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F70A9F">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F70A9F">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Addendum 1 to</w:t>
            </w:r>
            <w:r>
              <w:rPr>
                <w:rFonts w:cstheme="minorHAnsi"/>
                <w:b/>
                <w:szCs w:val="24"/>
              </w:rPr>
              <w:br/>
              <w:t>Document 67</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C7263C" w:rsidP="00FD5718">
            <w:pPr>
              <w:spacing w:before="0"/>
              <w:rPr>
                <w:rFonts w:cstheme="minorHAnsi"/>
                <w:szCs w:val="24"/>
              </w:rPr>
            </w:pPr>
            <w:r>
              <w:rPr>
                <w:rFonts w:cstheme="minorHAnsi"/>
                <w:b/>
                <w:szCs w:val="24"/>
              </w:rPr>
              <w:t>4</w:t>
            </w:r>
            <w:r w:rsidR="00FD5718">
              <w:rPr>
                <w:rFonts w:cstheme="minorHAnsi"/>
                <w:b/>
                <w:szCs w:val="24"/>
              </w:rPr>
              <w:t xml:space="preserve"> September </w:t>
            </w:r>
            <w:r w:rsidR="001A16ED" w:rsidRPr="00D96B4B">
              <w:rPr>
                <w:rFonts w:cstheme="minorHAnsi"/>
                <w:b/>
                <w:szCs w:val="24"/>
              </w:rPr>
              <w:t>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F70A9F">
        <w:trPr>
          <w:cantSplit/>
          <w:trHeight w:val="23"/>
        </w:trPr>
        <w:tc>
          <w:tcPr>
            <w:tcW w:w="10031" w:type="dxa"/>
            <w:gridSpan w:val="2"/>
            <w:shd w:val="clear" w:color="auto" w:fill="auto"/>
          </w:tcPr>
          <w:p w:rsidR="001A16ED" w:rsidRPr="00D96B4B" w:rsidRDefault="001A16ED" w:rsidP="00F70A9F">
            <w:pPr>
              <w:tabs>
                <w:tab w:val="left" w:pos="993"/>
              </w:tabs>
              <w:rPr>
                <w:rFonts w:ascii="Verdana" w:hAnsi="Verdana"/>
                <w:b/>
                <w:szCs w:val="24"/>
              </w:rPr>
            </w:pPr>
          </w:p>
        </w:tc>
      </w:tr>
      <w:tr w:rsidR="001A16ED" w:rsidRPr="00C324A8" w:rsidTr="00F70A9F">
        <w:trPr>
          <w:cantSplit/>
          <w:trHeight w:val="23"/>
        </w:trPr>
        <w:tc>
          <w:tcPr>
            <w:tcW w:w="10031" w:type="dxa"/>
            <w:gridSpan w:val="2"/>
            <w:shd w:val="clear" w:color="auto" w:fill="auto"/>
          </w:tcPr>
          <w:p w:rsidR="001A16ED" w:rsidRDefault="001A16ED" w:rsidP="00F70A9F">
            <w:pPr>
              <w:pStyle w:val="Source"/>
            </w:pPr>
            <w:r>
              <w:t>Asia-Pacific Telecommunity Administrations</w:t>
            </w:r>
          </w:p>
        </w:tc>
      </w:tr>
      <w:tr w:rsidR="001A16ED" w:rsidRPr="00C324A8" w:rsidTr="00F70A9F">
        <w:trPr>
          <w:cantSplit/>
          <w:trHeight w:val="23"/>
        </w:trPr>
        <w:tc>
          <w:tcPr>
            <w:tcW w:w="10031" w:type="dxa"/>
            <w:gridSpan w:val="2"/>
            <w:shd w:val="clear" w:color="auto" w:fill="auto"/>
          </w:tcPr>
          <w:p w:rsidR="001A16ED" w:rsidRDefault="001A16ED" w:rsidP="00F70A9F">
            <w:pPr>
              <w:pStyle w:val="Title1"/>
            </w:pPr>
            <w:r>
              <w:t>Asia-Pacific Common Proposals for the work of the Conference</w:t>
            </w:r>
          </w:p>
        </w:tc>
      </w:tr>
      <w:tr w:rsidR="001A16ED" w:rsidRPr="00C324A8" w:rsidTr="00F70A9F">
        <w:trPr>
          <w:cantSplit/>
          <w:trHeight w:val="23"/>
        </w:trPr>
        <w:tc>
          <w:tcPr>
            <w:tcW w:w="10031" w:type="dxa"/>
            <w:gridSpan w:val="2"/>
            <w:shd w:val="clear" w:color="auto" w:fill="auto"/>
          </w:tcPr>
          <w:p w:rsidR="001A16ED" w:rsidRDefault="001A16ED" w:rsidP="00F70A9F">
            <w:pPr>
              <w:pStyle w:val="Title2"/>
            </w:pPr>
          </w:p>
        </w:tc>
      </w:tr>
      <w:tr w:rsidR="001A16ED" w:rsidRPr="00C324A8" w:rsidTr="00F70A9F">
        <w:trPr>
          <w:cantSplit/>
          <w:trHeight w:val="23"/>
        </w:trPr>
        <w:tc>
          <w:tcPr>
            <w:tcW w:w="10031" w:type="dxa"/>
            <w:gridSpan w:val="2"/>
            <w:shd w:val="clear" w:color="auto" w:fill="auto"/>
          </w:tcPr>
          <w:p w:rsidR="001A16ED" w:rsidRPr="00C04A35" w:rsidRDefault="001A16ED" w:rsidP="00F70A9F">
            <w:pPr>
              <w:pStyle w:val="Agendaitem"/>
              <w:rPr>
                <w:lang w:val="en-US"/>
              </w:rPr>
            </w:pPr>
          </w:p>
        </w:tc>
      </w:tr>
      <w:bookmarkEnd w:id="7"/>
      <w:bookmarkEnd w:id="8"/>
    </w:tbl>
    <w:p w:rsidR="001A16ED" w:rsidRDefault="001A16ED" w:rsidP="00AB2D04"/>
    <w:p w:rsidR="001A16ED" w:rsidRDefault="001A16ED" w:rsidP="00AB2D04">
      <w:r>
        <w:br w:type="page"/>
      </w:r>
    </w:p>
    <w:p w:rsidR="00F70A9F" w:rsidRPr="00CB536F" w:rsidRDefault="00F70A9F" w:rsidP="00750C94">
      <w:pPr>
        <w:spacing w:before="0" w:after="240"/>
        <w:jc w:val="center"/>
        <w:rPr>
          <w:b/>
          <w:bCs/>
          <w:sz w:val="28"/>
          <w:szCs w:val="28"/>
        </w:rPr>
      </w:pPr>
      <w:r w:rsidRPr="00CB536F">
        <w:rPr>
          <w:sz w:val="28"/>
          <w:szCs w:val="28"/>
        </w:rPr>
        <w:lastRenderedPageBreak/>
        <w:t>ITU STABLE CONSTITUTION</w:t>
      </w:r>
    </w:p>
    <w:p w:rsidR="00F70A9F" w:rsidRPr="00E23BEA" w:rsidRDefault="00750C94" w:rsidP="00750C94">
      <w:pPr>
        <w:tabs>
          <w:tab w:val="clear" w:pos="567"/>
          <w:tab w:val="clear" w:pos="1134"/>
          <w:tab w:val="clear" w:pos="1701"/>
          <w:tab w:val="clear" w:pos="2268"/>
          <w:tab w:val="clear" w:pos="2835"/>
        </w:tabs>
        <w:snapToGrid w:val="0"/>
        <w:spacing w:before="360" w:after="120"/>
        <w:jc w:val="both"/>
        <w:rPr>
          <w:b/>
          <w:bCs/>
        </w:rPr>
      </w:pPr>
      <w:r>
        <w:rPr>
          <w:b/>
          <w:bCs/>
        </w:rPr>
        <w:t>1.</w:t>
      </w:r>
      <w:r>
        <w:rPr>
          <w:b/>
          <w:bCs/>
        </w:rPr>
        <w:tab/>
      </w:r>
      <w:r w:rsidR="00F70A9F" w:rsidRPr="00E23BEA">
        <w:rPr>
          <w:b/>
          <w:bCs/>
        </w:rPr>
        <w:t>Introduction</w:t>
      </w:r>
    </w:p>
    <w:p w:rsidR="00F70A9F" w:rsidRPr="00E23BEA" w:rsidRDefault="00F70A9F" w:rsidP="00750C94">
      <w:pPr>
        <w:tabs>
          <w:tab w:val="clear" w:pos="567"/>
          <w:tab w:val="clear" w:pos="1134"/>
          <w:tab w:val="clear" w:pos="1701"/>
          <w:tab w:val="clear" w:pos="2268"/>
          <w:tab w:val="clear" w:pos="2835"/>
        </w:tabs>
        <w:snapToGrid w:val="0"/>
        <w:spacing w:after="120"/>
        <w:jc w:val="both"/>
      </w:pPr>
      <w:r>
        <w:rPr>
          <w:bCs/>
        </w:rPr>
        <w:t xml:space="preserve">The </w:t>
      </w:r>
      <w:r w:rsidRPr="00E23BEA">
        <w:t>Asia Pacific Telecommunity (APT)</w:t>
      </w:r>
      <w:r>
        <w:t xml:space="preserve"> </w:t>
      </w:r>
      <w:r>
        <w:rPr>
          <w:bCs/>
        </w:rPr>
        <w:t xml:space="preserve">discussed the stable Constitution process </w:t>
      </w:r>
      <w:r w:rsidRPr="00E23BEA">
        <w:rPr>
          <w:bCs/>
        </w:rPr>
        <w:t>at its second and third preparatory meeting</w:t>
      </w:r>
      <w:r>
        <w:rPr>
          <w:bCs/>
        </w:rPr>
        <w:t>s</w:t>
      </w:r>
      <w:r w:rsidRPr="00E23BEA">
        <w:rPr>
          <w:bCs/>
        </w:rPr>
        <w:t xml:space="preserve"> for PP-14</w:t>
      </w:r>
      <w:r w:rsidRPr="00E23BEA">
        <w:t>. Pursuant to Resolution 163 (Guadalajara, 2010), the extraordinary session of Council in 2010 established a Council Working Group on a Stable ITU Constitution (the “Group”), open to all Member States of the Union.</w:t>
      </w:r>
    </w:p>
    <w:p w:rsidR="00F70A9F" w:rsidRDefault="00F70A9F" w:rsidP="00750C94">
      <w:pPr>
        <w:tabs>
          <w:tab w:val="clear" w:pos="567"/>
          <w:tab w:val="clear" w:pos="1134"/>
          <w:tab w:val="clear" w:pos="1701"/>
          <w:tab w:val="clear" w:pos="2268"/>
          <w:tab w:val="clear" w:pos="2835"/>
        </w:tabs>
        <w:snapToGrid w:val="0"/>
        <w:spacing w:before="360" w:after="120"/>
        <w:jc w:val="both"/>
        <w:rPr>
          <w:u w:val="single"/>
        </w:rPr>
      </w:pPr>
      <w:r w:rsidRPr="00C50749">
        <w:rPr>
          <w:u w:val="single"/>
        </w:rPr>
        <w:t>Key issues identified by the Group</w:t>
      </w:r>
    </w:p>
    <w:p w:rsidR="00F70A9F" w:rsidRPr="00E23BEA" w:rsidRDefault="00F70A9F" w:rsidP="00750C94">
      <w:pPr>
        <w:tabs>
          <w:tab w:val="clear" w:pos="567"/>
          <w:tab w:val="clear" w:pos="1134"/>
          <w:tab w:val="clear" w:pos="1701"/>
          <w:tab w:val="clear" w:pos="2268"/>
          <w:tab w:val="clear" w:pos="2835"/>
        </w:tabs>
        <w:snapToGrid w:val="0"/>
        <w:spacing w:after="120"/>
        <w:jc w:val="both"/>
      </w:pPr>
      <w:r w:rsidRPr="00E23BEA">
        <w:t xml:space="preserve">The following key issues </w:t>
      </w:r>
      <w:r>
        <w:t>were</w:t>
      </w:r>
      <w:r w:rsidRPr="00E23BEA">
        <w:t xml:space="preserve"> identified by the Group</w:t>
      </w:r>
      <w:r>
        <w:t>:</w:t>
      </w:r>
      <w:r w:rsidRPr="00E23BEA">
        <w:t xml:space="preserve"> </w:t>
      </w:r>
    </w:p>
    <w:p w:rsidR="00F70A9F" w:rsidRPr="00B8459C" w:rsidRDefault="00F70A9F" w:rsidP="00095CFF">
      <w:pPr>
        <w:pStyle w:val="ListParagraph"/>
        <w:snapToGrid w:val="0"/>
        <w:spacing w:before="240" w:after="120"/>
        <w:ind w:left="426"/>
        <w:contextualSpacing w:val="0"/>
        <w:jc w:val="both"/>
        <w:rPr>
          <w:rFonts w:asciiTheme="minorHAnsi" w:hAnsiTheme="minorHAnsi"/>
          <w:color w:val="000000" w:themeColor="text1"/>
        </w:rPr>
      </w:pPr>
      <w:r w:rsidRPr="00B8459C">
        <w:rPr>
          <w:rFonts w:asciiTheme="minorHAnsi" w:hAnsiTheme="minorHAnsi"/>
          <w:b/>
          <w:bCs/>
          <w:i/>
          <w:iCs/>
          <w:color w:val="000000" w:themeColor="text1"/>
        </w:rPr>
        <w:t>a.</w:t>
      </w:r>
      <w:r w:rsidR="008E5F31">
        <w:rPr>
          <w:rFonts w:asciiTheme="minorHAnsi" w:hAnsiTheme="minorHAnsi"/>
          <w:b/>
          <w:bCs/>
          <w:i/>
          <w:iCs/>
          <w:color w:val="000000" w:themeColor="text1"/>
        </w:rPr>
        <w:tab/>
      </w:r>
      <w:r w:rsidRPr="008E5F31">
        <w:rPr>
          <w:rFonts w:asciiTheme="minorHAnsi" w:hAnsiTheme="minorHAnsi" w:cs="Times New Roman Bold"/>
          <w:b/>
          <w:bCs/>
          <w:i/>
          <w:iCs/>
          <w:color w:val="000000" w:themeColor="text1"/>
        </w:rPr>
        <w:t>Will the Stable Constitution be a new treaty or an amendment to the current Constitution?</w:t>
      </w:r>
    </w:p>
    <w:p w:rsidR="00F70A9F" w:rsidRPr="00B8459C" w:rsidRDefault="00F70A9F" w:rsidP="00750C94">
      <w:pPr>
        <w:pStyle w:val="ListParagraph"/>
        <w:numPr>
          <w:ilvl w:val="0"/>
          <w:numId w:val="1"/>
        </w:numPr>
        <w:snapToGrid w:val="0"/>
        <w:spacing w:before="120" w:after="120"/>
        <w:ind w:left="426" w:hanging="426"/>
        <w:contextualSpacing w:val="0"/>
        <w:jc w:val="both"/>
        <w:rPr>
          <w:rFonts w:asciiTheme="minorHAnsi" w:hAnsiTheme="minorHAnsi"/>
        </w:rPr>
      </w:pPr>
      <w:r w:rsidRPr="00B8459C">
        <w:rPr>
          <w:rFonts w:asciiTheme="minorHAnsi" w:hAnsiTheme="minorHAnsi"/>
        </w:rPr>
        <w:t>The Group noted that certain provisions of the stable Constitution would need to be further reviewed and modified, as necessary, following the relevant determination by the Plenipotentiary Conference concerning the question of whether the stable Constitution would constitute an amendment to the current Constitution or, alternatively, a new treaty that would entirely abrogate and re</w:t>
      </w:r>
      <w:r w:rsidR="00750C94">
        <w:rPr>
          <w:rFonts w:asciiTheme="minorHAnsi" w:hAnsiTheme="minorHAnsi"/>
        </w:rPr>
        <w:t>place the current Constitution.</w:t>
      </w:r>
    </w:p>
    <w:p w:rsidR="00F70A9F" w:rsidRPr="00B8459C" w:rsidRDefault="00F70A9F" w:rsidP="00750C94">
      <w:pPr>
        <w:pStyle w:val="ListParagraph"/>
        <w:numPr>
          <w:ilvl w:val="0"/>
          <w:numId w:val="1"/>
        </w:numPr>
        <w:snapToGrid w:val="0"/>
        <w:spacing w:before="120" w:after="120"/>
        <w:ind w:left="426" w:hanging="426"/>
        <w:contextualSpacing w:val="0"/>
        <w:jc w:val="both"/>
        <w:rPr>
          <w:rFonts w:asciiTheme="minorHAnsi" w:hAnsiTheme="minorHAnsi"/>
        </w:rPr>
      </w:pPr>
      <w:r w:rsidRPr="00B8459C">
        <w:rPr>
          <w:rFonts w:asciiTheme="minorHAnsi" w:hAnsiTheme="minorHAnsi"/>
        </w:rPr>
        <w:t>Certain Member States within the Group were of the opinion that, irrespective of the decision regarding Question A, CS21 could be modified to read as set forth below; with the proposed modifications to the current tex</w:t>
      </w:r>
      <w:r w:rsidR="00750C94">
        <w:rPr>
          <w:rFonts w:asciiTheme="minorHAnsi" w:hAnsiTheme="minorHAnsi"/>
        </w:rPr>
        <w:t>t of CS21 appearing in italics:</w:t>
      </w:r>
    </w:p>
    <w:p w:rsidR="00F70A9F" w:rsidRPr="00B8459C" w:rsidRDefault="00F70A9F" w:rsidP="00750C94">
      <w:pPr>
        <w:pStyle w:val="ListParagraph"/>
        <w:snapToGrid w:val="0"/>
        <w:spacing w:before="120" w:after="120"/>
        <w:ind w:left="851"/>
        <w:contextualSpacing w:val="0"/>
        <w:jc w:val="both"/>
        <w:rPr>
          <w:rFonts w:asciiTheme="minorHAnsi" w:hAnsiTheme="minorHAnsi"/>
        </w:rPr>
      </w:pPr>
      <w:r w:rsidRPr="00B8459C">
        <w:rPr>
          <w:rFonts w:asciiTheme="minorHAnsi" w:hAnsiTheme="minorHAnsi"/>
        </w:rPr>
        <w:t>“a)</w:t>
      </w:r>
      <w:r w:rsidRPr="00B8459C">
        <w:rPr>
          <w:rFonts w:asciiTheme="minorHAnsi" w:hAnsiTheme="minorHAnsi"/>
        </w:rPr>
        <w:tab/>
        <w:t xml:space="preserve">any State which is a Member State of the International  Telecommunication Union as a Party to any International Telecommunication Convention prior to the entry into force of </w:t>
      </w:r>
      <w:r w:rsidRPr="00B8459C">
        <w:rPr>
          <w:rFonts w:asciiTheme="minorHAnsi" w:hAnsiTheme="minorHAnsi"/>
          <w:i/>
          <w:iCs/>
        </w:rPr>
        <w:t xml:space="preserve">the </w:t>
      </w:r>
      <w:r w:rsidRPr="00B8459C">
        <w:rPr>
          <w:rFonts w:asciiTheme="minorHAnsi" w:hAnsiTheme="minorHAnsi"/>
        </w:rPr>
        <w:t xml:space="preserve">Constitution and the Convention </w:t>
      </w:r>
      <w:r w:rsidRPr="00B8459C">
        <w:rPr>
          <w:rFonts w:asciiTheme="minorHAnsi" w:hAnsiTheme="minorHAnsi"/>
          <w:i/>
          <w:iCs/>
        </w:rPr>
        <w:t>adopted by the Additional Plenipotentiary Conference (Geneva, 1992) and/or a Party to them prior to the entry into force of this Constitution</w:t>
      </w:r>
      <w:r w:rsidRPr="00B8459C">
        <w:rPr>
          <w:rFonts w:asciiTheme="minorHAnsi" w:hAnsiTheme="minorHAnsi"/>
        </w:rPr>
        <w:t>;”</w:t>
      </w:r>
    </w:p>
    <w:p w:rsidR="00F70A9F" w:rsidRPr="00B8459C" w:rsidRDefault="00F70A9F" w:rsidP="00750C94">
      <w:pPr>
        <w:pStyle w:val="ListParagraph"/>
        <w:numPr>
          <w:ilvl w:val="0"/>
          <w:numId w:val="2"/>
        </w:numPr>
        <w:snapToGrid w:val="0"/>
        <w:spacing w:before="120" w:after="120"/>
        <w:ind w:left="426" w:hanging="426"/>
        <w:contextualSpacing w:val="0"/>
        <w:jc w:val="both"/>
        <w:rPr>
          <w:rFonts w:asciiTheme="minorHAnsi" w:hAnsiTheme="minorHAnsi"/>
        </w:rPr>
      </w:pPr>
      <w:r w:rsidRPr="00B8459C">
        <w:rPr>
          <w:rFonts w:asciiTheme="minorHAnsi" w:hAnsiTheme="minorHAnsi"/>
        </w:rPr>
        <w:t>The Group recognized that any decisions concerning or arising from the question of whether the stable Constitution constitutes an amendment or a new treaty fell outsid</w:t>
      </w:r>
      <w:r w:rsidR="00750C94">
        <w:rPr>
          <w:rFonts w:asciiTheme="minorHAnsi" w:hAnsiTheme="minorHAnsi"/>
        </w:rPr>
        <w:t xml:space="preserve">e the mandate of the Group. </w:t>
      </w:r>
      <w:r w:rsidRPr="00B8459C">
        <w:rPr>
          <w:rFonts w:asciiTheme="minorHAnsi" w:hAnsiTheme="minorHAnsi"/>
        </w:rPr>
        <w:t xml:space="preserve">Rather, these decisions should be made, as necessary, by </w:t>
      </w:r>
      <w:r w:rsidR="00750C94">
        <w:rPr>
          <w:rFonts w:asciiTheme="minorHAnsi" w:hAnsiTheme="minorHAnsi"/>
        </w:rPr>
        <w:t>the Plenipotentiary Conference.</w:t>
      </w:r>
    </w:p>
    <w:p w:rsidR="00F70A9F" w:rsidRPr="00B8459C" w:rsidRDefault="00750C94" w:rsidP="00095CFF">
      <w:pPr>
        <w:tabs>
          <w:tab w:val="clear" w:pos="567"/>
          <w:tab w:val="clear" w:pos="1134"/>
          <w:tab w:val="clear" w:pos="1701"/>
          <w:tab w:val="clear" w:pos="2268"/>
          <w:tab w:val="clear" w:pos="2835"/>
        </w:tabs>
        <w:snapToGrid w:val="0"/>
        <w:spacing w:before="240" w:after="120"/>
        <w:ind w:left="426"/>
        <w:jc w:val="both"/>
        <w:rPr>
          <w:rFonts w:asciiTheme="minorHAnsi" w:hAnsiTheme="minorHAnsi"/>
          <w:b/>
          <w:bCs/>
          <w:i/>
          <w:iCs/>
          <w:color w:val="000000" w:themeColor="text1"/>
          <w:szCs w:val="24"/>
        </w:rPr>
      </w:pPr>
      <w:r>
        <w:rPr>
          <w:rFonts w:asciiTheme="minorHAnsi" w:hAnsiTheme="minorHAnsi"/>
          <w:b/>
          <w:bCs/>
          <w:i/>
          <w:iCs/>
          <w:color w:val="000000" w:themeColor="text1"/>
          <w:szCs w:val="24"/>
        </w:rPr>
        <w:t>b.</w:t>
      </w:r>
      <w:r w:rsidR="008E5F31">
        <w:rPr>
          <w:rFonts w:asciiTheme="minorHAnsi" w:hAnsiTheme="minorHAnsi"/>
          <w:b/>
          <w:bCs/>
          <w:i/>
          <w:iCs/>
          <w:color w:val="000000" w:themeColor="text1"/>
          <w:szCs w:val="24"/>
        </w:rPr>
        <w:tab/>
      </w:r>
      <w:r w:rsidR="00F70A9F" w:rsidRPr="00B8459C">
        <w:rPr>
          <w:rFonts w:asciiTheme="minorHAnsi" w:hAnsiTheme="minorHAnsi"/>
          <w:b/>
          <w:bCs/>
          <w:i/>
          <w:iCs/>
          <w:color w:val="000000" w:themeColor="text1"/>
          <w:szCs w:val="24"/>
        </w:rPr>
        <w:t>Should the General Provisions and Rules be regrouped, under a single document, with General Rules of Conferences, Assemblies and Meeti</w:t>
      </w:r>
      <w:r>
        <w:rPr>
          <w:rFonts w:asciiTheme="minorHAnsi" w:hAnsiTheme="minorHAnsi"/>
          <w:b/>
          <w:bCs/>
          <w:i/>
          <w:iCs/>
          <w:color w:val="000000" w:themeColor="text1"/>
          <w:szCs w:val="24"/>
        </w:rPr>
        <w:t>ngs of the Union?</w:t>
      </w:r>
    </w:p>
    <w:p w:rsidR="00F70A9F" w:rsidRPr="00B8459C" w:rsidRDefault="00F70A9F" w:rsidP="00750C94">
      <w:pPr>
        <w:pStyle w:val="ListParagraph"/>
        <w:numPr>
          <w:ilvl w:val="0"/>
          <w:numId w:val="2"/>
        </w:numPr>
        <w:snapToGrid w:val="0"/>
        <w:spacing w:before="120" w:after="120"/>
        <w:ind w:left="426" w:hanging="426"/>
        <w:contextualSpacing w:val="0"/>
        <w:jc w:val="both"/>
        <w:rPr>
          <w:rFonts w:asciiTheme="minorHAnsi" w:hAnsiTheme="minorHAnsi"/>
        </w:rPr>
      </w:pPr>
      <w:r w:rsidRPr="00B8459C">
        <w:rPr>
          <w:rFonts w:asciiTheme="minorHAnsi" w:hAnsiTheme="minorHAnsi"/>
        </w:rPr>
        <w:t>In light of the nature of and legal status proposed to be accorded to the General Provisions and Rules, some members of the Group were of the opinion that the current General Rules of Conferences, Assemblies and Meetings of the Union could be regrouped, within the framework of a single document, with the General Provisions and Rules.</w:t>
      </w:r>
    </w:p>
    <w:p w:rsidR="00F70A9F" w:rsidRPr="00B8459C" w:rsidRDefault="00F70A9F" w:rsidP="00750C94">
      <w:pPr>
        <w:pStyle w:val="ListParagraph"/>
        <w:numPr>
          <w:ilvl w:val="0"/>
          <w:numId w:val="3"/>
        </w:numPr>
        <w:snapToGrid w:val="0"/>
        <w:spacing w:before="120" w:after="120"/>
        <w:ind w:left="426" w:hanging="426"/>
        <w:contextualSpacing w:val="0"/>
        <w:jc w:val="both"/>
        <w:rPr>
          <w:rFonts w:asciiTheme="minorHAnsi" w:hAnsiTheme="minorHAnsi"/>
        </w:rPr>
      </w:pPr>
      <w:r w:rsidRPr="00B8459C">
        <w:rPr>
          <w:rFonts w:asciiTheme="minorHAnsi" w:hAnsiTheme="minorHAnsi"/>
        </w:rPr>
        <w:t xml:space="preserve">Furthermore, the Group remarked that, in the event of such regrouping, certain provisions of the draft stable Constitution and draft General Provisions and </w:t>
      </w:r>
      <w:r w:rsidR="00750C94">
        <w:rPr>
          <w:rFonts w:asciiTheme="minorHAnsi" w:hAnsiTheme="minorHAnsi"/>
        </w:rPr>
        <w:t xml:space="preserve">Rules </w:t>
      </w:r>
      <w:r w:rsidRPr="00B8459C">
        <w:rPr>
          <w:rFonts w:asciiTheme="minorHAnsi" w:hAnsiTheme="minorHAnsi"/>
        </w:rPr>
        <w:t>would need to be further reviewed and modified, as necessary, by t</w:t>
      </w:r>
      <w:r w:rsidR="00750C94">
        <w:rPr>
          <w:rFonts w:asciiTheme="minorHAnsi" w:hAnsiTheme="minorHAnsi"/>
        </w:rPr>
        <w:t>he Plenipotentiary Conference.</w:t>
      </w:r>
    </w:p>
    <w:p w:rsidR="00F70A9F" w:rsidRPr="008E5F31" w:rsidRDefault="00F70A9F" w:rsidP="00750C94">
      <w:pPr>
        <w:pStyle w:val="ListParagraph"/>
        <w:numPr>
          <w:ilvl w:val="0"/>
          <w:numId w:val="4"/>
        </w:numPr>
        <w:snapToGrid w:val="0"/>
        <w:spacing w:before="120" w:after="120"/>
        <w:ind w:left="426" w:hanging="426"/>
        <w:contextualSpacing w:val="0"/>
        <w:jc w:val="both"/>
        <w:rPr>
          <w:rFonts w:asciiTheme="minorHAnsi" w:hAnsiTheme="minorHAnsi"/>
        </w:rPr>
      </w:pPr>
      <w:r w:rsidRPr="008E5F31">
        <w:rPr>
          <w:rFonts w:asciiTheme="minorHAnsi" w:hAnsiTheme="minorHAnsi"/>
        </w:rPr>
        <w:t>The Group recognized that decisions relating to or arising from such regrouping fell outside the mandate of the Group, and should be properly made by the Plenipotentiary Conference.</w:t>
      </w:r>
    </w:p>
    <w:p w:rsidR="00F70A9F" w:rsidRPr="00B8459C" w:rsidRDefault="00750C94" w:rsidP="00095CFF">
      <w:pPr>
        <w:tabs>
          <w:tab w:val="clear" w:pos="567"/>
          <w:tab w:val="clear" w:pos="1134"/>
          <w:tab w:val="clear" w:pos="1701"/>
          <w:tab w:val="clear" w:pos="2268"/>
          <w:tab w:val="clear" w:pos="2835"/>
        </w:tabs>
        <w:snapToGrid w:val="0"/>
        <w:spacing w:after="120"/>
        <w:ind w:left="426"/>
        <w:jc w:val="both"/>
        <w:rPr>
          <w:rFonts w:asciiTheme="minorHAnsi" w:hAnsiTheme="minorHAnsi"/>
          <w:b/>
          <w:bCs/>
          <w:i/>
          <w:iCs/>
          <w:color w:val="000000" w:themeColor="text1"/>
          <w:szCs w:val="24"/>
          <w:lang w:eastAsia="zh-CN"/>
        </w:rPr>
      </w:pPr>
      <w:r>
        <w:rPr>
          <w:rFonts w:asciiTheme="minorHAnsi" w:hAnsiTheme="minorHAnsi"/>
          <w:b/>
          <w:bCs/>
          <w:i/>
          <w:iCs/>
          <w:color w:val="000000" w:themeColor="text1"/>
          <w:szCs w:val="24"/>
        </w:rPr>
        <w:t>c.</w:t>
      </w:r>
      <w:r w:rsidR="008E5F31">
        <w:rPr>
          <w:rFonts w:asciiTheme="minorHAnsi" w:hAnsiTheme="minorHAnsi"/>
          <w:b/>
          <w:bCs/>
          <w:i/>
          <w:iCs/>
          <w:color w:val="000000" w:themeColor="text1"/>
          <w:szCs w:val="24"/>
        </w:rPr>
        <w:tab/>
      </w:r>
      <w:r w:rsidR="00F70A9F" w:rsidRPr="00B8459C">
        <w:rPr>
          <w:rFonts w:asciiTheme="minorHAnsi" w:hAnsiTheme="minorHAnsi"/>
          <w:b/>
          <w:bCs/>
          <w:i/>
          <w:iCs/>
          <w:color w:val="000000" w:themeColor="text1"/>
          <w:szCs w:val="24"/>
        </w:rPr>
        <w:t>The nature, binding effect and order of precedence (hierarchy) of the General Provisions and Rules could be set forth in a new Article</w:t>
      </w:r>
      <w:r w:rsidR="008E5F31">
        <w:rPr>
          <w:rFonts w:asciiTheme="minorHAnsi" w:hAnsiTheme="minorHAnsi"/>
          <w:b/>
          <w:bCs/>
          <w:i/>
          <w:iCs/>
          <w:color w:val="000000" w:themeColor="text1"/>
          <w:szCs w:val="24"/>
        </w:rPr>
        <w:t xml:space="preserve"> 4A of the stable Constitution.</w:t>
      </w:r>
    </w:p>
    <w:p w:rsidR="00F70A9F" w:rsidRPr="00B8459C" w:rsidRDefault="00F70A9F" w:rsidP="00750C94">
      <w:pPr>
        <w:pStyle w:val="ListParagraph"/>
        <w:numPr>
          <w:ilvl w:val="0"/>
          <w:numId w:val="4"/>
        </w:numPr>
        <w:snapToGrid w:val="0"/>
        <w:spacing w:before="120" w:after="120"/>
        <w:ind w:left="426" w:hanging="426"/>
        <w:contextualSpacing w:val="0"/>
        <w:jc w:val="both"/>
        <w:rPr>
          <w:rFonts w:asciiTheme="minorHAnsi" w:hAnsiTheme="minorHAnsi"/>
        </w:rPr>
      </w:pPr>
      <w:r w:rsidRPr="00B8459C">
        <w:rPr>
          <w:rFonts w:asciiTheme="minorHAnsi" w:hAnsiTheme="minorHAnsi"/>
        </w:rPr>
        <w:lastRenderedPageBreak/>
        <w:t>The Group considered it would be advisable to create a new Article 4A, proposed to be titled “General Provisions and Rules,” under</w:t>
      </w:r>
      <w:r w:rsidR="008E5F31">
        <w:rPr>
          <w:rFonts w:asciiTheme="minorHAnsi" w:hAnsiTheme="minorHAnsi"/>
        </w:rPr>
        <w:t xml:space="preserve"> the draft stable Constitution.</w:t>
      </w:r>
    </w:p>
    <w:p w:rsidR="00F70A9F" w:rsidRPr="00B8459C" w:rsidRDefault="00F70A9F" w:rsidP="00750C94">
      <w:pPr>
        <w:pStyle w:val="ListParagraph"/>
        <w:numPr>
          <w:ilvl w:val="0"/>
          <w:numId w:val="4"/>
        </w:numPr>
        <w:snapToGrid w:val="0"/>
        <w:spacing w:before="120" w:after="120"/>
        <w:ind w:left="426" w:hanging="426"/>
        <w:contextualSpacing w:val="0"/>
        <w:jc w:val="both"/>
        <w:rPr>
          <w:rFonts w:asciiTheme="minorHAnsi" w:hAnsiTheme="minorHAnsi"/>
        </w:rPr>
      </w:pPr>
      <w:r w:rsidRPr="00B8459C">
        <w:rPr>
          <w:rFonts w:asciiTheme="minorHAnsi" w:hAnsiTheme="minorHAnsi"/>
        </w:rPr>
        <w:t xml:space="preserve">In the opinion of the Group, this proposed </w:t>
      </w:r>
      <w:r w:rsidRPr="00B8459C">
        <w:rPr>
          <w:rFonts w:asciiTheme="minorHAnsi" w:hAnsiTheme="minorHAnsi"/>
          <w:color w:val="000000" w:themeColor="text1"/>
        </w:rPr>
        <w:t xml:space="preserve">new Article 4A </w:t>
      </w:r>
      <w:r w:rsidRPr="00B8459C">
        <w:rPr>
          <w:rFonts w:asciiTheme="minorHAnsi" w:hAnsiTheme="minorHAnsi"/>
        </w:rPr>
        <w:t>could set forth the nature, binding effect and order of precedence (i.e., hierarchy) of the</w:t>
      </w:r>
      <w:r w:rsidR="00095CFF">
        <w:rPr>
          <w:rFonts w:asciiTheme="minorHAnsi" w:hAnsiTheme="minorHAnsi"/>
        </w:rPr>
        <w:t xml:space="preserve"> General Provisions and Rules. </w:t>
      </w:r>
      <w:r w:rsidRPr="00B8459C">
        <w:rPr>
          <w:rFonts w:asciiTheme="minorHAnsi" w:hAnsiTheme="minorHAnsi"/>
        </w:rPr>
        <w:t>By doing so, proposed new Article 4A would serve a similar purpose and effect as those of current Article 4 of the draft stable Constitution; which sets forth, among other things, the nature and order of precedence of the t</w:t>
      </w:r>
      <w:r w:rsidR="00750C94">
        <w:rPr>
          <w:rFonts w:asciiTheme="minorHAnsi" w:hAnsiTheme="minorHAnsi"/>
        </w:rPr>
        <w:t>reaty instruments of the Union.</w:t>
      </w:r>
    </w:p>
    <w:p w:rsidR="00F70A9F" w:rsidRPr="00B8459C" w:rsidRDefault="00F70A9F" w:rsidP="00750C94">
      <w:pPr>
        <w:pStyle w:val="ListParagraph"/>
        <w:numPr>
          <w:ilvl w:val="0"/>
          <w:numId w:val="5"/>
        </w:numPr>
        <w:snapToGrid w:val="0"/>
        <w:spacing w:before="120" w:after="120"/>
        <w:ind w:left="426" w:hanging="426"/>
        <w:contextualSpacing w:val="0"/>
        <w:jc w:val="both"/>
        <w:rPr>
          <w:rFonts w:asciiTheme="minorHAnsi" w:hAnsiTheme="minorHAnsi"/>
        </w:rPr>
      </w:pPr>
      <w:r w:rsidRPr="00B8459C">
        <w:rPr>
          <w:rFonts w:asciiTheme="minorHAnsi" w:hAnsiTheme="minorHAnsi"/>
        </w:rPr>
        <w:t>It should be noted that one Member State within the Group was of the opinion that the binding nature of the General Provisions and Rules, as set forth in the text of current CS24 and proposed new Article 4A of the draft stable Constitution, could be worded with a spirit similar to Article 26 of th</w:t>
      </w:r>
      <w:r w:rsidR="00750C94">
        <w:rPr>
          <w:rFonts w:asciiTheme="minorHAnsi" w:hAnsiTheme="minorHAnsi"/>
        </w:rPr>
        <w:t>e General Provisions and Rules.</w:t>
      </w:r>
    </w:p>
    <w:p w:rsidR="00F70A9F" w:rsidRPr="00B8459C" w:rsidRDefault="00F70A9F" w:rsidP="00750C94">
      <w:pPr>
        <w:pStyle w:val="ListParagraph"/>
        <w:numPr>
          <w:ilvl w:val="0"/>
          <w:numId w:val="5"/>
        </w:numPr>
        <w:snapToGrid w:val="0"/>
        <w:spacing w:before="120" w:after="120"/>
        <w:ind w:left="426" w:hanging="426"/>
        <w:contextualSpacing w:val="0"/>
        <w:jc w:val="both"/>
        <w:rPr>
          <w:rFonts w:asciiTheme="minorHAnsi" w:hAnsiTheme="minorHAnsi"/>
        </w:rPr>
      </w:pPr>
      <w:r w:rsidRPr="00B8459C">
        <w:rPr>
          <w:rFonts w:asciiTheme="minorHAnsi" w:hAnsiTheme="minorHAnsi"/>
        </w:rPr>
        <w:t>The Group recognized that the making of any modifications (other than necessary consequential changes) to the text of the current Constitution and Convention fell out</w:t>
      </w:r>
      <w:r w:rsidR="00750C94">
        <w:rPr>
          <w:rFonts w:asciiTheme="minorHAnsi" w:hAnsiTheme="minorHAnsi"/>
        </w:rPr>
        <w:t>side the mandate of the Group.</w:t>
      </w:r>
    </w:p>
    <w:p w:rsidR="00F70A9F" w:rsidRPr="00B8459C" w:rsidRDefault="00F70A9F" w:rsidP="00095CFF">
      <w:pPr>
        <w:keepNext/>
        <w:keepLines/>
        <w:tabs>
          <w:tab w:val="clear" w:pos="567"/>
          <w:tab w:val="clear" w:pos="1134"/>
          <w:tab w:val="clear" w:pos="1701"/>
          <w:tab w:val="clear" w:pos="2268"/>
          <w:tab w:val="clear" w:pos="2835"/>
        </w:tabs>
        <w:snapToGrid w:val="0"/>
        <w:spacing w:before="240" w:after="120"/>
        <w:ind w:left="426"/>
        <w:jc w:val="both"/>
        <w:rPr>
          <w:rFonts w:asciiTheme="minorHAnsi" w:hAnsiTheme="minorHAnsi"/>
          <w:b/>
          <w:bCs/>
          <w:i/>
          <w:iCs/>
          <w:color w:val="000000" w:themeColor="text1"/>
          <w:szCs w:val="24"/>
        </w:rPr>
      </w:pPr>
      <w:r w:rsidRPr="00B8459C">
        <w:rPr>
          <w:rFonts w:asciiTheme="minorHAnsi" w:hAnsiTheme="minorHAnsi"/>
          <w:b/>
          <w:bCs/>
          <w:i/>
          <w:iCs/>
          <w:color w:val="000000" w:themeColor="text1"/>
          <w:szCs w:val="24"/>
        </w:rPr>
        <w:t>d.</w:t>
      </w:r>
      <w:r w:rsidR="00750C94">
        <w:rPr>
          <w:rFonts w:asciiTheme="minorHAnsi" w:hAnsiTheme="minorHAnsi"/>
          <w:b/>
          <w:bCs/>
          <w:i/>
          <w:iCs/>
          <w:color w:val="000000" w:themeColor="text1"/>
          <w:szCs w:val="24"/>
        </w:rPr>
        <w:tab/>
      </w:r>
      <w:r w:rsidRPr="00B8459C">
        <w:rPr>
          <w:rFonts w:asciiTheme="minorHAnsi" w:hAnsiTheme="minorHAnsi"/>
          <w:b/>
          <w:bCs/>
          <w:i/>
          <w:iCs/>
          <w:color w:val="000000" w:themeColor="text1"/>
          <w:szCs w:val="24"/>
        </w:rPr>
        <w:t>Possible unintended consequences of requiring compliance with the General Provisions and Rules.</w:t>
      </w:r>
    </w:p>
    <w:p w:rsidR="00F70A9F" w:rsidRPr="00B8459C" w:rsidRDefault="00F70A9F" w:rsidP="00750C94">
      <w:pPr>
        <w:pStyle w:val="ListParagraph"/>
        <w:numPr>
          <w:ilvl w:val="0"/>
          <w:numId w:val="5"/>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 xml:space="preserve">In Annex II to its Report, the Group retained within square brackets the following provisions (or portions thereof) of </w:t>
      </w:r>
      <w:r w:rsidR="00095CFF">
        <w:rPr>
          <w:rFonts w:asciiTheme="minorHAnsi" w:hAnsiTheme="minorHAnsi"/>
          <w:color w:val="000000" w:themeColor="text1"/>
        </w:rPr>
        <w:t xml:space="preserve">the draft stable Constitution: </w:t>
      </w:r>
      <w:r w:rsidRPr="00B8459C">
        <w:rPr>
          <w:rFonts w:asciiTheme="minorHAnsi" w:hAnsiTheme="minorHAnsi"/>
          <w:color w:val="000000" w:themeColor="text1"/>
        </w:rPr>
        <w:t>CS92, CS115, CS142, CS145A,</w:t>
      </w:r>
      <w:r w:rsidR="00095CFF">
        <w:rPr>
          <w:rFonts w:asciiTheme="minorHAnsi" w:hAnsiTheme="minorHAnsi"/>
          <w:color w:val="000000" w:themeColor="text1"/>
        </w:rPr>
        <w:t xml:space="preserve"> CS147, CS193, CS194 and CS207.</w:t>
      </w:r>
    </w:p>
    <w:p w:rsidR="00F70A9F" w:rsidRPr="00B8459C" w:rsidRDefault="00F70A9F" w:rsidP="00750C94">
      <w:pPr>
        <w:pStyle w:val="ListParagraph"/>
        <w:numPr>
          <w:ilvl w:val="0"/>
          <w:numId w:val="5"/>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If each reference to the Convention contained in the above-mentioned provisions were substituted with a reference to the General Provisions and Rules, then decisions of conferences and assemblies of the Sectors, as well as decisions of world conferences on international telecommunications (CS147) and special and regional arrangements between Member States (CS193 and CS194), would be subject to compliance and conformity with, and thereby would become subordinate to, a non-treaty instrument (i.e., the</w:t>
      </w:r>
      <w:r w:rsidR="00095CFF">
        <w:rPr>
          <w:rFonts w:asciiTheme="minorHAnsi" w:hAnsiTheme="minorHAnsi"/>
          <w:color w:val="000000" w:themeColor="text1"/>
        </w:rPr>
        <w:t xml:space="preserve"> General Provisions and Rules).</w:t>
      </w:r>
    </w:p>
    <w:p w:rsidR="00F70A9F" w:rsidRPr="00B8459C" w:rsidRDefault="00F70A9F" w:rsidP="00750C94">
      <w:pPr>
        <w:pStyle w:val="ListParagraph"/>
        <w:numPr>
          <w:ilvl w:val="0"/>
          <w:numId w:val="5"/>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The Group decided to keep these provisions in square brackets in order to highlight the need for additional guidance from the Plenipotentiary Conference concerning possible unintended consequences of requiring compliance with the General Provisions and Rules u</w:t>
      </w:r>
      <w:r w:rsidR="00095CFF">
        <w:rPr>
          <w:rFonts w:asciiTheme="minorHAnsi" w:hAnsiTheme="minorHAnsi"/>
          <w:color w:val="000000" w:themeColor="text1"/>
        </w:rPr>
        <w:t>nder the provisions identified.</w:t>
      </w:r>
    </w:p>
    <w:p w:rsidR="00F70A9F" w:rsidRPr="00B8459C" w:rsidRDefault="00F70A9F" w:rsidP="00095CFF">
      <w:pPr>
        <w:keepNext/>
        <w:keepLines/>
        <w:tabs>
          <w:tab w:val="clear" w:pos="567"/>
          <w:tab w:val="clear" w:pos="1134"/>
          <w:tab w:val="clear" w:pos="1701"/>
          <w:tab w:val="clear" w:pos="2268"/>
          <w:tab w:val="clear" w:pos="2835"/>
        </w:tabs>
        <w:snapToGrid w:val="0"/>
        <w:spacing w:before="240" w:after="120"/>
        <w:ind w:left="426"/>
        <w:jc w:val="both"/>
        <w:rPr>
          <w:rFonts w:asciiTheme="minorHAnsi" w:hAnsiTheme="minorHAnsi"/>
          <w:b/>
          <w:bCs/>
          <w:i/>
          <w:iCs/>
          <w:color w:val="000000" w:themeColor="text1"/>
          <w:szCs w:val="24"/>
        </w:rPr>
      </w:pPr>
      <w:r w:rsidRPr="00B8459C">
        <w:rPr>
          <w:rFonts w:asciiTheme="minorHAnsi" w:hAnsiTheme="minorHAnsi"/>
          <w:b/>
          <w:bCs/>
          <w:i/>
          <w:iCs/>
          <w:color w:val="000000" w:themeColor="text1"/>
          <w:szCs w:val="24"/>
        </w:rPr>
        <w:t>e.</w:t>
      </w:r>
      <w:r w:rsidR="00750C94">
        <w:rPr>
          <w:rFonts w:asciiTheme="minorHAnsi" w:hAnsiTheme="minorHAnsi"/>
          <w:b/>
          <w:bCs/>
          <w:i/>
          <w:iCs/>
          <w:color w:val="000000" w:themeColor="text1"/>
          <w:szCs w:val="24"/>
        </w:rPr>
        <w:tab/>
      </w:r>
      <w:r w:rsidRPr="00B8459C">
        <w:rPr>
          <w:rFonts w:asciiTheme="minorHAnsi" w:hAnsiTheme="minorHAnsi"/>
          <w:b/>
          <w:bCs/>
          <w:i/>
          <w:iCs/>
          <w:color w:val="000000" w:themeColor="text1"/>
          <w:szCs w:val="24"/>
        </w:rPr>
        <w:t>The General Provisions and Rules should include an article with a spirit and effect similar to those of Article 6 of</w:t>
      </w:r>
      <w:r w:rsidR="00750C94">
        <w:rPr>
          <w:rFonts w:asciiTheme="minorHAnsi" w:hAnsiTheme="minorHAnsi"/>
          <w:b/>
          <w:bCs/>
          <w:i/>
          <w:iCs/>
          <w:color w:val="000000" w:themeColor="text1"/>
          <w:szCs w:val="24"/>
        </w:rPr>
        <w:t xml:space="preserve"> the draft stable Constitution.</w:t>
      </w:r>
    </w:p>
    <w:p w:rsidR="00F70A9F" w:rsidRPr="00B8459C" w:rsidRDefault="00F70A9F" w:rsidP="00750C94">
      <w:pPr>
        <w:pStyle w:val="ListParagraph"/>
        <w:numPr>
          <w:ilvl w:val="0"/>
          <w:numId w:val="5"/>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In determining consequential changes necessary to be made to Article 6 of the draft stable Constitution, the Group concluded that it would not be appropriate to mechanically replace cross-references to the Convention found in such article with cross-references to the General Provisions and Rules.</w:t>
      </w:r>
    </w:p>
    <w:p w:rsidR="00F70A9F" w:rsidRPr="00B8459C" w:rsidRDefault="00F70A9F" w:rsidP="00750C94">
      <w:pPr>
        <w:pStyle w:val="ListParagraph"/>
        <w:numPr>
          <w:ilvl w:val="0"/>
          <w:numId w:val="5"/>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The Group noted that Article 6 of the draft stable Constitution deals with the execution of instruments</w:t>
      </w:r>
      <w:r w:rsidR="00095CFF">
        <w:rPr>
          <w:rFonts w:asciiTheme="minorHAnsi" w:hAnsiTheme="minorHAnsi"/>
          <w:color w:val="000000" w:themeColor="text1"/>
        </w:rPr>
        <w:t xml:space="preserve"> (i.e. treaties) of the Union. </w:t>
      </w:r>
      <w:r w:rsidRPr="00B8459C">
        <w:rPr>
          <w:rFonts w:asciiTheme="minorHAnsi" w:hAnsiTheme="minorHAnsi"/>
          <w:color w:val="000000" w:themeColor="text1"/>
        </w:rPr>
        <w:t>In light of the foregoing and of the fact that the General Provisions and Rules will not have treaty status, the Group arrived at the conclusion unde</w:t>
      </w:r>
      <w:r w:rsidR="00095CFF">
        <w:rPr>
          <w:rFonts w:asciiTheme="minorHAnsi" w:hAnsiTheme="minorHAnsi"/>
          <w:color w:val="000000" w:themeColor="text1"/>
        </w:rPr>
        <w:t>r paragraph 3.19 of its report.</w:t>
      </w:r>
    </w:p>
    <w:p w:rsidR="00F70A9F" w:rsidRPr="00B8459C" w:rsidRDefault="00F70A9F" w:rsidP="00750C94">
      <w:pPr>
        <w:pStyle w:val="ListParagraph"/>
        <w:numPr>
          <w:ilvl w:val="0"/>
          <w:numId w:val="5"/>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Notwithstanding such conclusion, certain members of the Group were of the opinion that a new article (Article 32A), with a spirit and effect similar to those of Article 6 of the draft stable Constitution, should be introduced under the General Pro</w:t>
      </w:r>
      <w:r w:rsidR="00095CFF">
        <w:rPr>
          <w:rFonts w:asciiTheme="minorHAnsi" w:hAnsiTheme="minorHAnsi"/>
          <w:color w:val="000000" w:themeColor="text1"/>
        </w:rPr>
        <w:t>visions and Rules, as follows:</w:t>
      </w:r>
    </w:p>
    <w:p w:rsidR="00F70A9F" w:rsidRPr="00B8459C" w:rsidRDefault="00F70A9F" w:rsidP="00750C94">
      <w:pPr>
        <w:pStyle w:val="ListParagraph"/>
        <w:keepNext/>
        <w:keepLines/>
        <w:snapToGrid w:val="0"/>
        <w:spacing w:before="120" w:after="120"/>
        <w:ind w:left="851"/>
        <w:contextualSpacing w:val="0"/>
        <w:jc w:val="both"/>
        <w:rPr>
          <w:rFonts w:asciiTheme="minorHAnsi" w:hAnsiTheme="minorHAnsi"/>
          <w:b/>
          <w:bCs/>
          <w:color w:val="000000" w:themeColor="text1"/>
        </w:rPr>
      </w:pPr>
      <w:r w:rsidRPr="00B8459C">
        <w:rPr>
          <w:rFonts w:asciiTheme="minorHAnsi" w:hAnsiTheme="minorHAnsi"/>
          <w:color w:val="000000" w:themeColor="text1"/>
        </w:rPr>
        <w:lastRenderedPageBreak/>
        <w:t xml:space="preserve"> “Article 32A</w:t>
      </w:r>
      <w:r w:rsidRPr="00B8459C">
        <w:rPr>
          <w:rFonts w:asciiTheme="minorHAnsi" w:hAnsiTheme="minorHAnsi"/>
          <w:color w:val="000000" w:themeColor="text1"/>
        </w:rPr>
        <w:br/>
      </w:r>
      <w:r w:rsidRPr="00B8459C">
        <w:rPr>
          <w:rFonts w:asciiTheme="minorHAnsi" w:hAnsiTheme="minorHAnsi"/>
          <w:b/>
          <w:bCs/>
          <w:color w:val="000000" w:themeColor="text1"/>
        </w:rPr>
        <w:t>Execution of these General Provisions and Rules</w:t>
      </w:r>
    </w:p>
    <w:p w:rsidR="00F70A9F" w:rsidRPr="00B8459C" w:rsidRDefault="00F70A9F" w:rsidP="00750C94">
      <w:pPr>
        <w:pStyle w:val="ListParagraph"/>
        <w:snapToGrid w:val="0"/>
        <w:spacing w:before="120" w:after="120"/>
        <w:ind w:left="851"/>
        <w:contextualSpacing w:val="0"/>
        <w:jc w:val="both"/>
        <w:rPr>
          <w:rFonts w:asciiTheme="minorHAnsi" w:hAnsiTheme="minorHAnsi"/>
          <w:color w:val="000000" w:themeColor="text1"/>
        </w:rPr>
      </w:pPr>
      <w:r w:rsidRPr="00B8459C">
        <w:rPr>
          <w:rFonts w:asciiTheme="minorHAnsi" w:hAnsiTheme="minorHAnsi"/>
          <w:color w:val="000000" w:themeColor="text1"/>
        </w:rPr>
        <w:t xml:space="preserve">The Member States are bound to abide by the relevant provisions of these General Provisions and Rules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[Article 48] of the Constitution. </w:t>
      </w:r>
    </w:p>
    <w:p w:rsidR="00F70A9F" w:rsidRPr="00B8459C" w:rsidRDefault="00F70A9F" w:rsidP="00750C94">
      <w:pPr>
        <w:pStyle w:val="ListParagraph"/>
        <w:snapToGrid w:val="0"/>
        <w:spacing w:before="120" w:after="120"/>
        <w:ind w:left="851"/>
        <w:contextualSpacing w:val="0"/>
        <w:jc w:val="both"/>
        <w:rPr>
          <w:rFonts w:asciiTheme="minorHAnsi" w:hAnsiTheme="minorHAnsi"/>
          <w:color w:val="000000" w:themeColor="text1"/>
        </w:rPr>
      </w:pPr>
      <w:r w:rsidRPr="00B8459C">
        <w:rPr>
          <w:rFonts w:asciiTheme="minorHAnsi" w:hAnsiTheme="minorHAnsi"/>
          <w:color w:val="000000" w:themeColor="text1"/>
        </w:rPr>
        <w:t>The Member States are also bound to take the necessary steps to impose the observance of the relevant provisions of these General Provisions and Rules upon operating agencies authorized by them to establish and operate telecommunications and which engage in international services or which operate stations capable of causing harmful interference to the radio services of other countries.”</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The Group acknowledged that the making of any modifications (other than necessary consequential changes) to the text of the current Constitution and Convention fell out</w:t>
      </w:r>
      <w:r w:rsidR="00750C94">
        <w:rPr>
          <w:rFonts w:asciiTheme="minorHAnsi" w:hAnsiTheme="minorHAnsi"/>
          <w:color w:val="000000" w:themeColor="text1"/>
        </w:rPr>
        <w:t>side the mandate of the Group.</w:t>
      </w:r>
    </w:p>
    <w:p w:rsidR="00F70A9F" w:rsidRPr="00B8459C" w:rsidRDefault="00750C94" w:rsidP="00095CFF">
      <w:pPr>
        <w:keepNext/>
        <w:keepLines/>
        <w:tabs>
          <w:tab w:val="clear" w:pos="567"/>
          <w:tab w:val="clear" w:pos="1134"/>
          <w:tab w:val="clear" w:pos="1701"/>
          <w:tab w:val="clear" w:pos="2268"/>
          <w:tab w:val="clear" w:pos="2835"/>
        </w:tabs>
        <w:snapToGrid w:val="0"/>
        <w:spacing w:before="240" w:after="120"/>
        <w:ind w:left="426"/>
        <w:jc w:val="both"/>
        <w:rPr>
          <w:rFonts w:asciiTheme="minorHAnsi" w:hAnsiTheme="minorHAnsi"/>
          <w:b/>
          <w:bCs/>
          <w:i/>
          <w:iCs/>
          <w:color w:val="000000" w:themeColor="text1"/>
          <w:szCs w:val="24"/>
        </w:rPr>
      </w:pPr>
      <w:r>
        <w:rPr>
          <w:rFonts w:asciiTheme="minorHAnsi" w:hAnsiTheme="minorHAnsi"/>
          <w:b/>
          <w:bCs/>
          <w:i/>
          <w:iCs/>
          <w:color w:val="000000" w:themeColor="text1"/>
          <w:szCs w:val="24"/>
        </w:rPr>
        <w:t>f.</w:t>
      </w:r>
      <w:r>
        <w:rPr>
          <w:rFonts w:asciiTheme="minorHAnsi" w:hAnsiTheme="minorHAnsi"/>
          <w:b/>
          <w:bCs/>
          <w:i/>
          <w:iCs/>
          <w:color w:val="000000" w:themeColor="text1"/>
          <w:szCs w:val="24"/>
        </w:rPr>
        <w:tab/>
      </w:r>
      <w:r w:rsidR="00F70A9F" w:rsidRPr="00B8459C">
        <w:rPr>
          <w:rFonts w:asciiTheme="minorHAnsi" w:hAnsiTheme="minorHAnsi"/>
          <w:b/>
          <w:bCs/>
          <w:i/>
          <w:iCs/>
          <w:color w:val="000000" w:themeColor="text1"/>
          <w:szCs w:val="24"/>
        </w:rPr>
        <w:t>Should all financial provisions included in Article 28 of the current Constitution remain in the stable Constitution?</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b/>
          <w:bCs/>
          <w:i/>
          <w:iCs/>
          <w:color w:val="000000" w:themeColor="text1"/>
        </w:rPr>
      </w:pPr>
      <w:r w:rsidRPr="00B8459C">
        <w:rPr>
          <w:rFonts w:asciiTheme="minorHAnsi" w:hAnsiTheme="minorHAnsi"/>
          <w:color w:val="000000" w:themeColor="text1"/>
        </w:rPr>
        <w:t>The following provisions of the draft General Provisions and Rules, which certain members of the Group felt were of an operational and procedural nature, were retained by the Group within square brack</w:t>
      </w:r>
      <w:r w:rsidR="00095CFF">
        <w:rPr>
          <w:rFonts w:asciiTheme="minorHAnsi" w:hAnsiTheme="minorHAnsi"/>
          <w:color w:val="000000" w:themeColor="text1"/>
        </w:rPr>
        <w:t xml:space="preserve">ets in Annex II to its Report: </w:t>
      </w:r>
      <w:r w:rsidRPr="00B8459C">
        <w:rPr>
          <w:rFonts w:asciiTheme="minorHAnsi" w:hAnsiTheme="minorHAnsi"/>
          <w:color w:val="000000" w:themeColor="text1"/>
        </w:rPr>
        <w:t xml:space="preserve">GP&amp;R469A to GP&amp;R469M. </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b/>
          <w:bCs/>
          <w:i/>
          <w:iCs/>
          <w:color w:val="000000" w:themeColor="text1"/>
        </w:rPr>
      </w:pPr>
      <w:r w:rsidRPr="00B8459C">
        <w:rPr>
          <w:rFonts w:asciiTheme="minorHAnsi" w:hAnsiTheme="minorHAnsi"/>
          <w:color w:val="000000" w:themeColor="text1"/>
        </w:rPr>
        <w:t>After adoption of Annex I by the Group, other members of the Group expressed the opinion that the provisions identified above should not be separated from the remaining provisions of Article 28 of the draft stable Constitution, as that article currently appears in A</w:t>
      </w:r>
      <w:r w:rsidR="00095CFF">
        <w:rPr>
          <w:rFonts w:asciiTheme="minorHAnsi" w:hAnsiTheme="minorHAnsi"/>
          <w:color w:val="000000" w:themeColor="text1"/>
        </w:rPr>
        <w:t xml:space="preserve">nnex II to the Group’s Report. </w:t>
      </w:r>
      <w:r w:rsidRPr="00B8459C">
        <w:rPr>
          <w:rFonts w:asciiTheme="minorHAnsi" w:hAnsiTheme="minorHAnsi"/>
          <w:color w:val="000000" w:themeColor="text1"/>
        </w:rPr>
        <w:t>Rather, all provisions under Article 28 of the current Constitution should remain under Article 28 of the stable Constitution.</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It was specifically mentioned by certain members of the Group that the provisions contained in Article 28 of the current Constitution are of specific importance both for the Union and for the Member States and the Sector Members. These members also noted that the Constitution contains specific provisions in Article 55 for the amendment and acceptance of changes to the Constitution, and that these provisions need to be maintained and applied for any change to Article 28. Finally, these members stated that the provisions of Article 42 of the current Convention (now Article 34 in the General Provisions and Rules) would not be sufficient to safeguard the interest of the Member States and the Sector Members in this case.</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Depending on the Plenipotentiary Conference’s decision concerning the question presented, the draft stable Constitution and draft General Provisions and Rules would need to be further reviewed and modified, as necessary, t</w:t>
      </w:r>
      <w:r w:rsidR="00750C94">
        <w:rPr>
          <w:rFonts w:asciiTheme="minorHAnsi" w:hAnsiTheme="minorHAnsi"/>
          <w:color w:val="000000" w:themeColor="text1"/>
        </w:rPr>
        <w:t>o give effect to such decision.</w:t>
      </w:r>
    </w:p>
    <w:p w:rsidR="00F70A9F" w:rsidRPr="00B8459C" w:rsidRDefault="00750C94" w:rsidP="00095CFF">
      <w:pPr>
        <w:keepNext/>
        <w:keepLines/>
        <w:tabs>
          <w:tab w:val="clear" w:pos="567"/>
          <w:tab w:val="clear" w:pos="1134"/>
          <w:tab w:val="clear" w:pos="1701"/>
          <w:tab w:val="clear" w:pos="2268"/>
          <w:tab w:val="clear" w:pos="2835"/>
        </w:tabs>
        <w:snapToGrid w:val="0"/>
        <w:spacing w:after="120"/>
        <w:ind w:left="426"/>
        <w:jc w:val="both"/>
        <w:rPr>
          <w:rFonts w:asciiTheme="minorHAnsi" w:hAnsiTheme="minorHAnsi"/>
          <w:b/>
          <w:bCs/>
          <w:i/>
          <w:iCs/>
          <w:color w:val="000000" w:themeColor="text1"/>
          <w:szCs w:val="24"/>
        </w:rPr>
      </w:pPr>
      <w:r>
        <w:rPr>
          <w:rFonts w:asciiTheme="minorHAnsi" w:hAnsiTheme="minorHAnsi"/>
          <w:b/>
          <w:bCs/>
          <w:i/>
          <w:iCs/>
          <w:color w:val="000000" w:themeColor="text1"/>
          <w:szCs w:val="24"/>
        </w:rPr>
        <w:t>g.</w:t>
      </w:r>
      <w:r>
        <w:rPr>
          <w:rFonts w:asciiTheme="minorHAnsi" w:hAnsiTheme="minorHAnsi"/>
          <w:b/>
          <w:bCs/>
          <w:i/>
          <w:iCs/>
          <w:color w:val="000000" w:themeColor="text1"/>
          <w:szCs w:val="24"/>
        </w:rPr>
        <w:tab/>
      </w:r>
      <w:r w:rsidR="00F70A9F" w:rsidRPr="00B8459C">
        <w:rPr>
          <w:rFonts w:asciiTheme="minorHAnsi" w:hAnsiTheme="minorHAnsi"/>
          <w:b/>
          <w:bCs/>
          <w:i/>
          <w:iCs/>
          <w:color w:val="000000" w:themeColor="text1"/>
          <w:szCs w:val="24"/>
        </w:rPr>
        <w:t>What amendment procedures will apply to the stable Constitution and to the General Provisions and Rules, respectively?</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Article 55 of the draft stable Constitution, as well as Article 42 of the current Convention (now Article 34 of the draft General Provisions and Rules), remain unchanged and within square brackets in Annex II to the Group’s Report; pending the Plenipotentiary Conference’s decision concerning the amendment procedures applicable to the stable Constitution and the General Provisions and Rules, res</w:t>
      </w:r>
      <w:r w:rsidR="00095CFF">
        <w:rPr>
          <w:rFonts w:asciiTheme="minorHAnsi" w:hAnsiTheme="minorHAnsi"/>
          <w:color w:val="000000" w:themeColor="text1"/>
        </w:rPr>
        <w:t>pectively.</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lastRenderedPageBreak/>
        <w:t>Certain members of the Group considered that, to preserve the stability of the Constitution, the provisions for amending the Constitution found in Article 55 of the draft stable Constitution should be reviewed and modified by the Plenipotentia</w:t>
      </w:r>
      <w:r w:rsidR="00095CFF">
        <w:rPr>
          <w:rFonts w:asciiTheme="minorHAnsi" w:hAnsiTheme="minorHAnsi"/>
          <w:color w:val="000000" w:themeColor="text1"/>
        </w:rPr>
        <w:t xml:space="preserve">ry Conference. </w:t>
      </w:r>
      <w:r w:rsidRPr="00B8459C">
        <w:rPr>
          <w:rFonts w:asciiTheme="minorHAnsi" w:hAnsiTheme="minorHAnsi"/>
          <w:color w:val="000000" w:themeColor="text1"/>
        </w:rPr>
        <w:t>In particular, two Member States contributing to the work of the Group submitted specific proposals concerning the manner in which Article 55 could be amen</w:t>
      </w:r>
      <w:r w:rsidR="00095CFF">
        <w:rPr>
          <w:rFonts w:asciiTheme="minorHAnsi" w:hAnsiTheme="minorHAnsi"/>
          <w:color w:val="000000" w:themeColor="text1"/>
        </w:rPr>
        <w:t>ded in light of such objective.</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The Group recognized that the making of any modifications to the text of the current Constitution (including its Article 55) and the current Convention (including its Article 42) fell outside the mandate of the Group, and properly correspond to the Plenipotentiary Conference.</w:t>
      </w:r>
    </w:p>
    <w:p w:rsidR="00F70A9F" w:rsidRPr="00B8459C" w:rsidRDefault="00750C94" w:rsidP="00095CFF">
      <w:pPr>
        <w:keepNext/>
        <w:keepLines/>
        <w:tabs>
          <w:tab w:val="clear" w:pos="567"/>
          <w:tab w:val="clear" w:pos="1134"/>
          <w:tab w:val="clear" w:pos="1701"/>
          <w:tab w:val="clear" w:pos="2268"/>
          <w:tab w:val="clear" w:pos="2835"/>
        </w:tabs>
        <w:snapToGrid w:val="0"/>
        <w:spacing w:before="240" w:after="120"/>
        <w:ind w:left="426"/>
        <w:jc w:val="both"/>
        <w:rPr>
          <w:rFonts w:asciiTheme="minorHAnsi" w:hAnsiTheme="minorHAnsi"/>
          <w:b/>
          <w:bCs/>
          <w:i/>
          <w:iCs/>
          <w:color w:val="000000" w:themeColor="text1"/>
          <w:szCs w:val="24"/>
        </w:rPr>
      </w:pPr>
      <w:r>
        <w:rPr>
          <w:rFonts w:asciiTheme="minorHAnsi" w:hAnsiTheme="minorHAnsi"/>
          <w:b/>
          <w:bCs/>
          <w:i/>
          <w:iCs/>
          <w:color w:val="000000" w:themeColor="text1"/>
          <w:szCs w:val="24"/>
        </w:rPr>
        <w:t>h.</w:t>
      </w:r>
      <w:r>
        <w:rPr>
          <w:rFonts w:asciiTheme="minorHAnsi" w:hAnsiTheme="minorHAnsi"/>
          <w:b/>
          <w:bCs/>
          <w:i/>
          <w:iCs/>
          <w:color w:val="000000" w:themeColor="text1"/>
          <w:szCs w:val="24"/>
        </w:rPr>
        <w:tab/>
      </w:r>
      <w:r w:rsidR="00F70A9F" w:rsidRPr="00B8459C">
        <w:rPr>
          <w:rFonts w:asciiTheme="minorHAnsi" w:hAnsiTheme="minorHAnsi"/>
          <w:b/>
          <w:bCs/>
          <w:i/>
          <w:iCs/>
          <w:color w:val="000000" w:themeColor="text1"/>
          <w:szCs w:val="24"/>
        </w:rPr>
        <w:t>Will the “Settlement of Disputes” provisions contained in CS233 of the draft stable Constitution apply to the General Provisions and Rules?</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 xml:space="preserve">In Annex II to its Report, the Group retained within square brackets the cross-references to the General Provisions and Rules which are found in CS233. </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Certain Member States within the Group were of the opinion that CS233 of the draft stable Constitution would apply to the settlement of disputes among Member States relating to the interpretation or application of treaty instruments of the Unio</w:t>
      </w:r>
      <w:r w:rsidR="00095CFF">
        <w:rPr>
          <w:rFonts w:asciiTheme="minorHAnsi" w:hAnsiTheme="minorHAnsi"/>
          <w:color w:val="000000" w:themeColor="text1"/>
        </w:rPr>
        <w:t xml:space="preserve">n, only. </w:t>
      </w:r>
      <w:r w:rsidRPr="00B8459C">
        <w:rPr>
          <w:rFonts w:asciiTheme="minorHAnsi" w:hAnsiTheme="minorHAnsi"/>
          <w:color w:val="000000" w:themeColor="text1"/>
        </w:rPr>
        <w:t>By contrast, these Member States considered that CS233 would not apply to the settlement of disputes among Member States relating to the interpretation or application of non-treaty documents of the Union, such as the General Provisions and Rules.</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The Group recognized, however, that any decision concerning whether or not the scope of CS233 extends to non-treaty documents, such as the General Provisions and Rules, was beyond the mandate of the Group, and should be properly made by the Plenipotentia</w:t>
      </w:r>
      <w:r w:rsidR="00750C94">
        <w:rPr>
          <w:rFonts w:asciiTheme="minorHAnsi" w:hAnsiTheme="minorHAnsi"/>
          <w:color w:val="000000" w:themeColor="text1"/>
        </w:rPr>
        <w:t>ry Conference.</w:t>
      </w:r>
    </w:p>
    <w:p w:rsidR="00F70A9F" w:rsidRPr="00B8459C" w:rsidRDefault="00F70A9F" w:rsidP="00095CFF">
      <w:pPr>
        <w:pStyle w:val="ListParagraph"/>
        <w:numPr>
          <w:ilvl w:val="0"/>
          <w:numId w:val="16"/>
        </w:numPr>
        <w:snapToGrid w:val="0"/>
        <w:spacing w:before="240" w:after="120"/>
        <w:ind w:left="426" w:firstLine="0"/>
        <w:contextualSpacing w:val="0"/>
        <w:rPr>
          <w:rFonts w:asciiTheme="minorHAnsi" w:hAnsiTheme="minorHAnsi"/>
          <w:b/>
          <w:bCs/>
          <w:i/>
          <w:iCs/>
          <w:color w:val="000000" w:themeColor="text1"/>
        </w:rPr>
      </w:pPr>
      <w:r w:rsidRPr="00B8459C">
        <w:rPr>
          <w:rFonts w:asciiTheme="minorHAnsi" w:hAnsiTheme="minorHAnsi"/>
          <w:b/>
          <w:bCs/>
          <w:i/>
          <w:iCs/>
          <w:color w:val="000000" w:themeColor="text1"/>
        </w:rPr>
        <w:t xml:space="preserve">Definitions contained in Annexes to the draft stable Constitution and draft General </w:t>
      </w:r>
      <w:r w:rsidRPr="00095CFF">
        <w:rPr>
          <w:rFonts w:asciiTheme="minorHAnsi" w:hAnsiTheme="minorHAnsi" w:cs="Times New Roman Bold"/>
          <w:b/>
          <w:bCs/>
          <w:i/>
          <w:iCs/>
          <w:color w:val="000000" w:themeColor="text1"/>
          <w:spacing w:val="-2"/>
        </w:rPr>
        <w:t>Provisions and Rules should be further reviewed and transferr</w:t>
      </w:r>
      <w:r w:rsidR="00750C94" w:rsidRPr="00095CFF">
        <w:rPr>
          <w:rFonts w:asciiTheme="minorHAnsi" w:hAnsiTheme="minorHAnsi" w:cs="Times New Roman Bold"/>
          <w:b/>
          <w:bCs/>
          <w:i/>
          <w:iCs/>
          <w:color w:val="000000" w:themeColor="text1"/>
          <w:spacing w:val="-2"/>
        </w:rPr>
        <w:t>ed to the appropriate document.</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Article 5 of the draft stable Constitution, as well as the respective Annexes to the draft stable Constitution and draft General Provisions and Rules, were maintained unchanged and within square brackets in Annex II to the Group’s Report.</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The Group adopted this approach in order to highlight that such Article 5 and Annexes would need to be carefully reviewed and modified, as necessary, by the Plenipotentiary Conference once it had agreed upon the substantially final texts of the stable Constitution and of the General Provision and Rules.</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Certain members of the Group were of the opinion that all definitions contained in the respective Annexes to the current Constitution and the current Convention should be transferred, in their entirety, to an Ann</w:t>
      </w:r>
      <w:r w:rsidR="00095CFF">
        <w:rPr>
          <w:rFonts w:asciiTheme="minorHAnsi" w:hAnsiTheme="minorHAnsi"/>
          <w:color w:val="000000" w:themeColor="text1"/>
        </w:rPr>
        <w:t xml:space="preserve">ex to the stable Constitution. </w:t>
      </w:r>
      <w:r w:rsidRPr="00B8459C">
        <w:rPr>
          <w:rFonts w:asciiTheme="minorHAnsi" w:hAnsiTheme="minorHAnsi"/>
          <w:color w:val="000000" w:themeColor="text1"/>
        </w:rPr>
        <w:t>Meanwhile, other members of the Group considered that only those definitions for terms used in the Constitution or the Administrative Regulations should be transferred to an Annex to the stable Constitution; however, definitions for terms used only in the General Provisions and Rules (but not in any treaty instruments of the Union) should be retained in an Annex to th</w:t>
      </w:r>
      <w:r w:rsidR="00095CFF">
        <w:rPr>
          <w:rFonts w:asciiTheme="minorHAnsi" w:hAnsiTheme="minorHAnsi"/>
          <w:color w:val="000000" w:themeColor="text1"/>
        </w:rPr>
        <w:t>e General Provisions and Rules.</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 xml:space="preserve">The Group nevertheless noted that any revisions of the type proposed to the definitions contained in the draft stable Constitution and draft General Provisions and Rules fell outside the mandate of the Group, and should be properly decided upon by </w:t>
      </w:r>
      <w:r w:rsidR="00750C94">
        <w:rPr>
          <w:rFonts w:asciiTheme="minorHAnsi" w:hAnsiTheme="minorHAnsi"/>
          <w:color w:val="000000" w:themeColor="text1"/>
        </w:rPr>
        <w:t>the Plenipotentiary Conference.</w:t>
      </w:r>
    </w:p>
    <w:p w:rsidR="00F70A9F" w:rsidRPr="00B8459C" w:rsidRDefault="00750C94" w:rsidP="00095CFF">
      <w:pPr>
        <w:keepNext/>
        <w:keepLines/>
        <w:tabs>
          <w:tab w:val="clear" w:pos="567"/>
          <w:tab w:val="clear" w:pos="1134"/>
          <w:tab w:val="clear" w:pos="1701"/>
          <w:tab w:val="clear" w:pos="2268"/>
          <w:tab w:val="clear" w:pos="2835"/>
        </w:tabs>
        <w:snapToGrid w:val="0"/>
        <w:spacing w:before="240" w:after="120"/>
        <w:ind w:left="426"/>
        <w:jc w:val="both"/>
        <w:rPr>
          <w:rFonts w:asciiTheme="minorHAnsi" w:hAnsiTheme="minorHAnsi"/>
          <w:b/>
          <w:bCs/>
          <w:color w:val="000000" w:themeColor="text1"/>
          <w:szCs w:val="24"/>
        </w:rPr>
      </w:pPr>
      <w:r>
        <w:rPr>
          <w:rFonts w:asciiTheme="minorHAnsi" w:hAnsiTheme="minorHAnsi"/>
          <w:b/>
          <w:bCs/>
          <w:i/>
          <w:iCs/>
          <w:color w:val="000000" w:themeColor="text1"/>
          <w:szCs w:val="24"/>
        </w:rPr>
        <w:lastRenderedPageBreak/>
        <w:t>j.</w:t>
      </w:r>
      <w:r>
        <w:rPr>
          <w:rFonts w:asciiTheme="minorHAnsi" w:hAnsiTheme="minorHAnsi"/>
          <w:b/>
          <w:bCs/>
          <w:i/>
          <w:iCs/>
          <w:color w:val="000000" w:themeColor="text1"/>
          <w:szCs w:val="24"/>
        </w:rPr>
        <w:tab/>
      </w:r>
      <w:r w:rsidR="00F70A9F" w:rsidRPr="00B8459C">
        <w:rPr>
          <w:rFonts w:asciiTheme="minorHAnsi" w:hAnsiTheme="minorHAnsi"/>
          <w:b/>
          <w:bCs/>
          <w:i/>
          <w:iCs/>
          <w:color w:val="000000" w:themeColor="text1"/>
          <w:szCs w:val="24"/>
        </w:rPr>
        <w:t>Should all dispositions included in new Chapter VII of the General Provisions and Rules be transferred to the stable Constitution?</w:t>
      </w:r>
    </w:p>
    <w:p w:rsidR="00F70A9F" w:rsidRPr="00B8459C" w:rsidRDefault="00F70A9F" w:rsidP="00750C94">
      <w:pPr>
        <w:pStyle w:val="ListParagraph"/>
        <w:keepNext/>
        <w:keepLines/>
        <w:numPr>
          <w:ilvl w:val="0"/>
          <w:numId w:val="6"/>
        </w:numPr>
        <w:snapToGrid w:val="0"/>
        <w:spacing w:before="120" w:after="120"/>
        <w:ind w:left="426" w:hanging="426"/>
        <w:contextualSpacing w:val="0"/>
        <w:jc w:val="both"/>
        <w:rPr>
          <w:rFonts w:asciiTheme="minorHAnsi" w:hAnsiTheme="minorHAnsi"/>
          <w:color w:val="000000" w:themeColor="text1"/>
        </w:rPr>
      </w:pPr>
      <w:r w:rsidRPr="00B8459C">
        <w:rPr>
          <w:rFonts w:asciiTheme="minorHAnsi" w:hAnsiTheme="minorHAnsi"/>
          <w:color w:val="000000" w:themeColor="text1"/>
        </w:rPr>
        <w:t>The new Chapter VII (“Various Provisions Related to the Operation of Telecommunication Services”) of the draft General Provisions and Rules was retained by the Group within square brackets in Annex II to the Group’s Report.</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hAnsiTheme="minorHAnsi"/>
          <w:b/>
          <w:bCs/>
          <w:i/>
          <w:iCs/>
        </w:rPr>
      </w:pPr>
      <w:r w:rsidRPr="00B8459C">
        <w:rPr>
          <w:rFonts w:asciiTheme="minorHAnsi" w:hAnsiTheme="minorHAnsi"/>
        </w:rPr>
        <w:t>After adoption of Annex I by the Group, certain members of the Group expressed the opinion that all provisions under new Chapter VII of the General Provisions and Rules should be transferred to the stable Constitution.</w:t>
      </w:r>
    </w:p>
    <w:p w:rsidR="00F70A9F" w:rsidRPr="00B8459C" w:rsidRDefault="00F70A9F" w:rsidP="00750C94">
      <w:pPr>
        <w:pStyle w:val="ListParagraph"/>
        <w:numPr>
          <w:ilvl w:val="0"/>
          <w:numId w:val="6"/>
        </w:numPr>
        <w:snapToGrid w:val="0"/>
        <w:spacing w:before="120" w:after="120"/>
        <w:ind w:left="426" w:hanging="426"/>
        <w:contextualSpacing w:val="0"/>
        <w:jc w:val="both"/>
        <w:rPr>
          <w:rFonts w:asciiTheme="minorHAnsi" w:eastAsia="Times New Roman" w:hAnsiTheme="minorHAnsi"/>
          <w:i/>
          <w:iCs/>
          <w:lang w:eastAsia="zh-CN"/>
        </w:rPr>
      </w:pPr>
      <w:r w:rsidRPr="00B8459C">
        <w:rPr>
          <w:rFonts w:asciiTheme="minorHAnsi" w:hAnsiTheme="minorHAnsi"/>
        </w:rPr>
        <w:t>Depending on the Plenipotentiary Conference’s decision concerning the question presented, the draft stable Constitution and draft General Provisions and Rules would need to be further reviewed and modified, as necessary, to give effect to such decision.</w:t>
      </w:r>
    </w:p>
    <w:p w:rsidR="00F70A9F" w:rsidRPr="00B8459C" w:rsidRDefault="00F70A9F" w:rsidP="00095CFF">
      <w:pPr>
        <w:tabs>
          <w:tab w:val="clear" w:pos="567"/>
          <w:tab w:val="clear" w:pos="1134"/>
          <w:tab w:val="clear" w:pos="1701"/>
          <w:tab w:val="clear" w:pos="2268"/>
          <w:tab w:val="clear" w:pos="2835"/>
        </w:tabs>
        <w:snapToGrid w:val="0"/>
        <w:spacing w:before="360" w:after="120"/>
        <w:jc w:val="both"/>
        <w:rPr>
          <w:rFonts w:asciiTheme="minorHAnsi" w:eastAsia="ヒラギノ角ゴ Pro W3" w:hAnsiTheme="minorHAnsi"/>
          <w:bCs/>
          <w:color w:val="000000"/>
          <w:szCs w:val="24"/>
          <w:u w:val="single"/>
          <w:lang w:val="en-CA" w:eastAsia="zh-CN"/>
        </w:rPr>
      </w:pPr>
      <w:r w:rsidRPr="00B8459C">
        <w:rPr>
          <w:rFonts w:asciiTheme="minorHAnsi" w:eastAsia="ヒラギノ角ゴ Pro W3" w:hAnsiTheme="minorHAnsi"/>
          <w:bCs/>
          <w:color w:val="000000"/>
          <w:szCs w:val="24"/>
          <w:u w:val="single"/>
          <w:lang w:val="en-CA" w:eastAsia="zh-CN"/>
        </w:rPr>
        <w:t>Discussion at Council 2013 Session</w:t>
      </w:r>
    </w:p>
    <w:p w:rsidR="00F70A9F" w:rsidRPr="00B8459C" w:rsidRDefault="00F70A9F" w:rsidP="00750C94">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B8459C">
        <w:rPr>
          <w:rFonts w:asciiTheme="minorHAnsi" w:hAnsiTheme="minorHAnsi"/>
          <w:szCs w:val="24"/>
        </w:rPr>
        <w:t>The APT noted that Council 2013 considered the Report of the Council Working Group on Stable Constitution as well as submissions from a few Member States but no decision was made except to forward the Report of the Group to ITU Membership together with cross references to the four contribution from Member States and the summary record of the Council in that regard.</w:t>
      </w:r>
    </w:p>
    <w:p w:rsidR="00F70A9F" w:rsidRPr="00E23BEA" w:rsidRDefault="00F70A9F" w:rsidP="00095CFF">
      <w:pPr>
        <w:tabs>
          <w:tab w:val="clear" w:pos="567"/>
          <w:tab w:val="clear" w:pos="1134"/>
          <w:tab w:val="clear" w:pos="1701"/>
          <w:tab w:val="clear" w:pos="2268"/>
          <w:tab w:val="clear" w:pos="2835"/>
        </w:tabs>
        <w:snapToGrid w:val="0"/>
        <w:spacing w:before="480" w:after="120"/>
        <w:rPr>
          <w:b/>
          <w:bCs/>
        </w:rPr>
      </w:pPr>
      <w:r>
        <w:rPr>
          <w:b/>
          <w:bCs/>
        </w:rPr>
        <w:t xml:space="preserve">2. </w:t>
      </w:r>
      <w:r>
        <w:rPr>
          <w:b/>
          <w:bCs/>
        </w:rPr>
        <w:tab/>
      </w:r>
      <w:r w:rsidR="00750C94">
        <w:rPr>
          <w:b/>
          <w:bCs/>
        </w:rPr>
        <w:t>Proposal</w:t>
      </w:r>
    </w:p>
    <w:p w:rsidR="00F70A9F" w:rsidRPr="00E23BEA" w:rsidRDefault="00F70A9F" w:rsidP="00750C94">
      <w:pPr>
        <w:tabs>
          <w:tab w:val="clear" w:pos="567"/>
          <w:tab w:val="clear" w:pos="1134"/>
          <w:tab w:val="clear" w:pos="1701"/>
          <w:tab w:val="clear" w:pos="2268"/>
          <w:tab w:val="clear" w:pos="2835"/>
        </w:tabs>
        <w:snapToGrid w:val="0"/>
        <w:spacing w:after="120"/>
        <w:jc w:val="both"/>
      </w:pPr>
      <w:r w:rsidRPr="00E23BEA">
        <w:t xml:space="preserve">The </w:t>
      </w:r>
      <w:r>
        <w:t xml:space="preserve">APT </w:t>
      </w:r>
      <w:r w:rsidRPr="00E23BEA">
        <w:t xml:space="preserve">appreciates the efforts of the CWG-STB-CS, established pursuant to Resolution 163 (Guadalajara, 2010), recommending ways and means to ensure the stability of the Constitution. However, the outcome of this Council Working Group reveals that the efforts aimed at stabilization could in fact create </w:t>
      </w:r>
      <w:r w:rsidR="00095CFF">
        <w:t xml:space="preserve">less stable legal instruments. </w:t>
      </w:r>
      <w:r w:rsidRPr="00E23BEA">
        <w:t>APT further believes that moving fundamental and stable texts into a new “Stable Constitution” and moving all other texts to a new non-treaty and non-binding document in fact, will undermine the stability of a set of treaties that have endured since their adoption in 1992.</w:t>
      </w:r>
    </w:p>
    <w:p w:rsidR="00F70A9F" w:rsidRPr="00E23BEA" w:rsidRDefault="00F70A9F" w:rsidP="00750C94">
      <w:pPr>
        <w:tabs>
          <w:tab w:val="clear" w:pos="567"/>
          <w:tab w:val="clear" w:pos="1134"/>
          <w:tab w:val="clear" w:pos="1701"/>
          <w:tab w:val="clear" w:pos="2268"/>
          <w:tab w:val="clear" w:pos="2835"/>
        </w:tabs>
        <w:snapToGrid w:val="0"/>
        <w:spacing w:after="120"/>
        <w:jc w:val="both"/>
      </w:pPr>
      <w:r w:rsidRPr="00E23BEA">
        <w:t xml:space="preserve">Moreover, Article 4 establishes that the Constitution is the </w:t>
      </w:r>
      <w:r>
        <w:t>B</w:t>
      </w:r>
      <w:r w:rsidRPr="00E23BEA">
        <w:t xml:space="preserve">asic </w:t>
      </w:r>
      <w:r>
        <w:t>I</w:t>
      </w:r>
      <w:r w:rsidRPr="00E23BEA">
        <w:t>nstrument of the Union and that it is complemented by the Convention and t</w:t>
      </w:r>
      <w:r w:rsidR="00095CFF">
        <w:t xml:space="preserve">he Administrative Regulations. </w:t>
      </w:r>
      <w:r w:rsidRPr="00E23BEA">
        <w:t>It also establishes the hierarchy among the various instruments so that it is certain which instruments would prevail in case of inconsistencies. Article 4, as it is currently</w:t>
      </w:r>
      <w:r>
        <w:t xml:space="preserve"> in force</w:t>
      </w:r>
      <w:r w:rsidRPr="00E23BEA">
        <w:t xml:space="preserve">, provides a stable legal framework for the Union. Breaking this very clear, stable hierarchical link by compromising a sort of totally unclear and vague hierarchy between the proposed Draft Stable Constitution and the Second Document (existing Convention which </w:t>
      </w:r>
      <w:r>
        <w:t xml:space="preserve">is </w:t>
      </w:r>
      <w:r w:rsidRPr="00E23BEA">
        <w:t xml:space="preserve">proposed to be </w:t>
      </w:r>
      <w:r w:rsidRPr="00095CFF">
        <w:rPr>
          <w:lang w:val="en-US"/>
        </w:rPr>
        <w:t>labeled</w:t>
      </w:r>
      <w:r w:rsidRPr="00E23BEA">
        <w:t xml:space="preserve"> as General Provisions and Rules) will further create an unprecedented legal gap in the Basic Instrument of the Union which would be detrimental to </w:t>
      </w:r>
      <w:r>
        <w:t xml:space="preserve">the </w:t>
      </w:r>
      <w:r w:rsidRPr="00E23BEA">
        <w:t>purpose</w:t>
      </w:r>
      <w:r>
        <w:t>s</w:t>
      </w:r>
      <w:r w:rsidRPr="00E23BEA">
        <w:t xml:space="preserve"> of the Union as stipulated in the Constitution</w:t>
      </w:r>
      <w:r>
        <w:t>.</w:t>
      </w:r>
      <w:r w:rsidRPr="00E23BEA">
        <w:t xml:space="preserve"> For this reason, the APT proposes </w:t>
      </w:r>
      <w:r w:rsidRPr="00E23BEA">
        <w:rPr>
          <w:u w:val="single"/>
        </w:rPr>
        <w:t>No Change</w:t>
      </w:r>
      <w:r w:rsidR="00095CFF">
        <w:t xml:space="preserve"> to this important Article. </w:t>
      </w:r>
      <w:r w:rsidRPr="00E23BEA">
        <w:t>The APT further proposes that Resolution 163 (Guadalajara, 2010) be suppressed.</w:t>
      </w:r>
    </w:p>
    <w:p w:rsidR="00F70A9F" w:rsidRPr="0008540E" w:rsidRDefault="00F70A9F" w:rsidP="00095CFF">
      <w:pPr>
        <w:tabs>
          <w:tab w:val="clear" w:pos="567"/>
          <w:tab w:val="clear" w:pos="1134"/>
          <w:tab w:val="clear" w:pos="1701"/>
          <w:tab w:val="clear" w:pos="2268"/>
          <w:tab w:val="clear" w:pos="2835"/>
        </w:tabs>
        <w:snapToGrid w:val="0"/>
        <w:spacing w:before="240" w:after="120"/>
      </w:pPr>
      <w:r w:rsidRPr="00E23BEA">
        <w:t>In summary APT proposes the following</w:t>
      </w:r>
      <w:r>
        <w:t>:</w:t>
      </w:r>
    </w:p>
    <w:p w:rsidR="0008540E" w:rsidRPr="0008540E" w:rsidRDefault="0008540E" w:rsidP="00846DBA"/>
    <w:p w:rsidR="003C477D" w:rsidRDefault="00F70A9F">
      <w:pPr>
        <w:pStyle w:val="Proposal"/>
      </w:pPr>
      <w:r>
        <w:lastRenderedPageBreak/>
        <w:tab/>
        <w:t>ACP/67A1/1</w:t>
      </w:r>
    </w:p>
    <w:p w:rsidR="00F70A9F" w:rsidRPr="00CB536F" w:rsidRDefault="00F70A9F" w:rsidP="00F70A9F">
      <w:pPr>
        <w:pStyle w:val="ListParagraph"/>
        <w:numPr>
          <w:ilvl w:val="0"/>
          <w:numId w:val="7"/>
        </w:numPr>
        <w:spacing w:before="160"/>
        <w:ind w:left="709" w:hanging="709"/>
        <w:jc w:val="both"/>
        <w:rPr>
          <w:rFonts w:asciiTheme="minorHAnsi" w:hAnsiTheme="minorHAnsi"/>
          <w:color w:val="000000" w:themeColor="text1"/>
        </w:rPr>
      </w:pPr>
      <w:r w:rsidRPr="00C15AF4">
        <w:rPr>
          <w:rFonts w:asciiTheme="minorHAnsi" w:hAnsiTheme="minorHAnsi"/>
          <w:b/>
          <w:color w:val="000000" w:themeColor="text1"/>
        </w:rPr>
        <w:t>No change to the General Structure of the Basic Instrument of the Union</w:t>
      </w:r>
      <w:r w:rsidRPr="00C15AF4">
        <w:rPr>
          <w:rFonts w:asciiTheme="minorHAnsi" w:hAnsiTheme="minorHAnsi"/>
          <w:color w:val="000000" w:themeColor="text1"/>
        </w:rPr>
        <w:t xml:space="preserve"> as currently contained in the Constitution and the Convention in force i.e. All Chapters and Articles of the two Instruments are kept as they are.</w:t>
      </w:r>
    </w:p>
    <w:p w:rsidR="003C477D" w:rsidRDefault="003C477D">
      <w:pPr>
        <w:pStyle w:val="Reasons"/>
      </w:pPr>
    </w:p>
    <w:p w:rsidR="003C477D" w:rsidRDefault="00F70A9F">
      <w:pPr>
        <w:pStyle w:val="Proposal"/>
      </w:pPr>
      <w:r>
        <w:tab/>
        <w:t>ACP/67A1/2</w:t>
      </w:r>
    </w:p>
    <w:p w:rsidR="00F70A9F" w:rsidRPr="00CB536F" w:rsidRDefault="00F70A9F" w:rsidP="00F70A9F">
      <w:pPr>
        <w:pStyle w:val="ListParagraph"/>
        <w:numPr>
          <w:ilvl w:val="0"/>
          <w:numId w:val="7"/>
        </w:numPr>
        <w:spacing w:before="160"/>
        <w:ind w:left="709" w:hanging="709"/>
        <w:jc w:val="both"/>
      </w:pPr>
      <w:r w:rsidRPr="00CB536F">
        <w:rPr>
          <w:rFonts w:asciiTheme="minorHAnsi" w:hAnsiTheme="minorHAnsi"/>
          <w:b/>
          <w:color w:val="000000" w:themeColor="text1"/>
        </w:rPr>
        <w:t>No change to the Status of the Constitution and the Convention</w:t>
      </w:r>
      <w:r w:rsidRPr="00CB536F">
        <w:rPr>
          <w:rFonts w:asciiTheme="minorHAnsi" w:hAnsiTheme="minorHAnsi"/>
          <w:color w:val="000000" w:themeColor="text1"/>
        </w:rPr>
        <w:t xml:space="preserve"> i.e. Both Instruments will continue to have the treaty nature and legally binding and require Ratification, Approval, Acceptance or Accession. In other words, the current hierarchy, relation and status of the Basic Instruments of the Union to be maintained as currently described in Article 4 of the Constitution.</w:t>
      </w:r>
    </w:p>
    <w:p w:rsidR="003C477D" w:rsidRDefault="003C477D">
      <w:pPr>
        <w:pStyle w:val="Reasons"/>
      </w:pPr>
    </w:p>
    <w:p w:rsidR="00F70A9F" w:rsidRDefault="00F70A9F">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9809" w:type="dxa"/>
        <w:tblInd w:w="8" w:type="dxa"/>
        <w:tblLayout w:type="fixed"/>
        <w:tblLook w:val="0100" w:firstRow="0" w:lastRow="0" w:firstColumn="0" w:lastColumn="1" w:noHBand="0" w:noVBand="0"/>
      </w:tblPr>
      <w:tblGrid>
        <w:gridCol w:w="1985"/>
        <w:gridCol w:w="7824"/>
      </w:tblGrid>
      <w:tr w:rsidR="00F70A9F" w:rsidRPr="005B5D60" w:rsidTr="00F70A9F">
        <w:tc>
          <w:tcPr>
            <w:tcW w:w="1985" w:type="dxa"/>
            <w:tcMar>
              <w:left w:w="108" w:type="dxa"/>
              <w:right w:w="108" w:type="dxa"/>
            </w:tcMar>
          </w:tcPr>
          <w:p w:rsidR="00F70A9F" w:rsidRPr="00595BE0" w:rsidRDefault="00F70A9F" w:rsidP="00F70A9F">
            <w:pPr>
              <w:pStyle w:val="VolumeTitleS2"/>
            </w:pPr>
          </w:p>
        </w:tc>
        <w:tc>
          <w:tcPr>
            <w:tcW w:w="7824" w:type="dxa"/>
            <w:tcMar>
              <w:left w:w="108" w:type="dxa"/>
              <w:right w:w="108" w:type="dxa"/>
            </w:tcMar>
          </w:tcPr>
          <w:p w:rsidR="00F70A9F" w:rsidRDefault="00F70A9F" w:rsidP="00F70A9F">
            <w:pPr>
              <w:pStyle w:val="VolumeTitle"/>
            </w:pPr>
            <w:r>
              <w:t>CONSTITUTION OF</w:t>
            </w:r>
            <w:r>
              <w:br/>
              <w:t>THE INTERNATIONAL</w:t>
            </w:r>
            <w:r>
              <w:br/>
              <w:t xml:space="preserve">TELECOMMUNICATION </w:t>
            </w:r>
            <w:r w:rsidRPr="00420DC6">
              <w:t>UNION</w:t>
            </w:r>
          </w:p>
        </w:tc>
      </w:tr>
      <w:tr w:rsidR="00F70A9F" w:rsidTr="00F70A9F">
        <w:tc>
          <w:tcPr>
            <w:tcW w:w="1985" w:type="dxa"/>
            <w:tcMar>
              <w:left w:w="108" w:type="dxa"/>
              <w:right w:w="108" w:type="dxa"/>
            </w:tcMar>
          </w:tcPr>
          <w:p w:rsidR="00F70A9F" w:rsidRDefault="00F70A9F" w:rsidP="00F70A9F">
            <w:pPr>
              <w:pStyle w:val="ChapNoS2"/>
            </w:pPr>
          </w:p>
          <w:p w:rsidR="00F70A9F" w:rsidRPr="0024553B" w:rsidRDefault="00F70A9F" w:rsidP="00F70A9F">
            <w:pPr>
              <w:pStyle w:val="ChaptitleS2"/>
            </w:pPr>
          </w:p>
        </w:tc>
        <w:tc>
          <w:tcPr>
            <w:tcW w:w="7824" w:type="dxa"/>
            <w:tcMar>
              <w:left w:w="108" w:type="dxa"/>
              <w:right w:w="108" w:type="dxa"/>
            </w:tcMar>
          </w:tcPr>
          <w:p w:rsidR="00F70A9F" w:rsidRDefault="00F70A9F" w:rsidP="00F70A9F">
            <w:pPr>
              <w:pStyle w:val="ChapNo"/>
            </w:pPr>
            <w:r>
              <w:t>CHAPTER</w:t>
            </w:r>
            <w:r w:rsidRPr="005602B7">
              <w:t xml:space="preserve"> I</w:t>
            </w:r>
          </w:p>
          <w:p w:rsidR="00F70A9F" w:rsidRPr="0024553B" w:rsidRDefault="00F70A9F" w:rsidP="00F70A9F">
            <w:pPr>
              <w:pStyle w:val="Chaptitle"/>
            </w:pPr>
            <w:r w:rsidRPr="005602B7">
              <w:t>Basic Provisions</w:t>
            </w:r>
          </w:p>
        </w:tc>
      </w:tr>
    </w:tbl>
    <w:p w:rsidR="003C477D" w:rsidRDefault="00F70A9F">
      <w:pPr>
        <w:pStyle w:val="Proposal"/>
      </w:pPr>
      <w:r>
        <w:rPr>
          <w:u w:val="single"/>
        </w:rPr>
        <w:t>NOC</w:t>
      </w:r>
      <w:r>
        <w:tab/>
        <w:t>ACP/67A1/3</w:t>
      </w:r>
    </w:p>
    <w:tbl>
      <w:tblPr>
        <w:tblW w:w="9809" w:type="dxa"/>
        <w:tblInd w:w="8" w:type="dxa"/>
        <w:tblLayout w:type="fixed"/>
        <w:tblLook w:val="0100" w:firstRow="0" w:lastRow="0" w:firstColumn="0" w:lastColumn="1" w:noHBand="0" w:noVBand="0"/>
      </w:tblPr>
      <w:tblGrid>
        <w:gridCol w:w="1985"/>
        <w:gridCol w:w="7824"/>
      </w:tblGrid>
      <w:tr w:rsidR="00F70A9F" w:rsidRPr="00861F5C" w:rsidTr="00F70A9F">
        <w:tc>
          <w:tcPr>
            <w:tcW w:w="1985" w:type="dxa"/>
            <w:tcMar>
              <w:left w:w="108" w:type="dxa"/>
              <w:right w:w="108" w:type="dxa"/>
            </w:tcMar>
          </w:tcPr>
          <w:p w:rsidR="00F70A9F" w:rsidRDefault="00F70A9F" w:rsidP="00F70A9F">
            <w:pPr>
              <w:pStyle w:val="ArtNoS2"/>
            </w:pPr>
          </w:p>
          <w:p w:rsidR="00F70A9F" w:rsidRPr="00D35EC2" w:rsidRDefault="00F70A9F" w:rsidP="00F70A9F">
            <w:pPr>
              <w:pStyle w:val="ArttitleS2"/>
            </w:pPr>
          </w:p>
        </w:tc>
        <w:tc>
          <w:tcPr>
            <w:tcW w:w="7825" w:type="dxa"/>
            <w:tcMar>
              <w:left w:w="108" w:type="dxa"/>
              <w:right w:w="108" w:type="dxa"/>
            </w:tcMar>
          </w:tcPr>
          <w:p w:rsidR="00F70A9F" w:rsidRDefault="00F70A9F" w:rsidP="00F70A9F">
            <w:pPr>
              <w:pStyle w:val="ArtNo"/>
              <w:rPr>
                <w:rStyle w:val="href"/>
              </w:rPr>
            </w:pPr>
            <w:r>
              <w:t>ARTICLE</w:t>
            </w:r>
            <w:r w:rsidRPr="00861F5C">
              <w:t xml:space="preserve"> </w:t>
            </w:r>
            <w:r>
              <w:rPr>
                <w:rStyle w:val="href"/>
              </w:rPr>
              <w:t>4</w:t>
            </w:r>
          </w:p>
          <w:p w:rsidR="00F70A9F" w:rsidRPr="00D35EC2" w:rsidRDefault="00F70A9F" w:rsidP="00F70A9F">
            <w:pPr>
              <w:pStyle w:val="Arttitle"/>
            </w:pPr>
            <w:r w:rsidRPr="00015B48">
              <w:t>Instruments</w:t>
            </w:r>
            <w:r>
              <w:t xml:space="preserve"> of the Union</w:t>
            </w:r>
          </w:p>
        </w:tc>
      </w:tr>
    </w:tbl>
    <w:p w:rsidR="003C477D" w:rsidRDefault="00F70A9F">
      <w:pPr>
        <w:pStyle w:val="Reasons"/>
      </w:pPr>
      <w:r>
        <w:rPr>
          <w:b/>
        </w:rPr>
        <w:t>Reasons:</w:t>
      </w:r>
      <w:r>
        <w:tab/>
      </w:r>
    </w:p>
    <w:p w:rsidR="00F70A9F" w:rsidRDefault="00F70A9F" w:rsidP="00940CC5">
      <w:pPr>
        <w:pStyle w:val="Reasons"/>
        <w:tabs>
          <w:tab w:val="clear" w:pos="567"/>
          <w:tab w:val="clear" w:pos="1134"/>
          <w:tab w:val="clear" w:pos="1701"/>
          <w:tab w:val="clear" w:pos="2268"/>
          <w:tab w:val="clear" w:pos="2835"/>
        </w:tabs>
        <w:snapToGrid w:val="0"/>
      </w:pPr>
      <w:r w:rsidRPr="00C15AF4">
        <w:rPr>
          <w:b/>
        </w:rPr>
        <w:t>No change to Article 4 of the Constitution</w:t>
      </w:r>
      <w:r w:rsidRPr="00C15AF4">
        <w:t xml:space="preserve"> (the Hierarchical relation between the Constitution and the Convention and the Administrative Regulations should be maintained as they are to date).</w:t>
      </w:r>
    </w:p>
    <w:p w:rsidR="00F70A9F" w:rsidRDefault="00F70A9F" w:rsidP="000C0701">
      <w:pPr>
        <w:spacing w:before="360"/>
      </w:pPr>
    </w:p>
    <w:p w:rsidR="003C477D" w:rsidRDefault="00F70A9F">
      <w:pPr>
        <w:pStyle w:val="Proposal"/>
      </w:pPr>
      <w:r>
        <w:t>SUP</w:t>
      </w:r>
      <w:r>
        <w:tab/>
        <w:t>ACP/67A1/4</w:t>
      </w:r>
    </w:p>
    <w:p w:rsidR="00F70A9F" w:rsidRDefault="00F70A9F" w:rsidP="00F70A9F">
      <w:pPr>
        <w:pStyle w:val="ResNo"/>
      </w:pPr>
      <w:r>
        <w:t xml:space="preserve">RESOLUTION </w:t>
      </w:r>
      <w:r>
        <w:rPr>
          <w:rStyle w:val="href"/>
        </w:rPr>
        <w:t>163</w:t>
      </w:r>
      <w:r>
        <w:t xml:space="preserve"> (Guadalajara, 2010)</w:t>
      </w:r>
    </w:p>
    <w:p w:rsidR="00F70A9F" w:rsidRDefault="00F70A9F" w:rsidP="00F70A9F">
      <w:pPr>
        <w:pStyle w:val="Restitle"/>
      </w:pPr>
      <w:r w:rsidRPr="00922755">
        <w:t>Establishment of a Council working group on a</w:t>
      </w:r>
      <w:r w:rsidRPr="00922755">
        <w:br/>
        <w:t>stable ITU Constitution</w:t>
      </w:r>
    </w:p>
    <w:p w:rsidR="00F70A9F" w:rsidRPr="00922755" w:rsidRDefault="00F70A9F" w:rsidP="00F70A9F">
      <w:pPr>
        <w:pStyle w:val="Normalaftertitle"/>
      </w:pPr>
      <w:r w:rsidRPr="00922755">
        <w:t>The Plenipotentiary Conference of the International Telecommunication Union (Guadalajara, 2010),</w:t>
      </w:r>
    </w:p>
    <w:p w:rsidR="003C477D" w:rsidRDefault="00F70A9F">
      <w:pPr>
        <w:pStyle w:val="Reasons"/>
      </w:pPr>
      <w:r>
        <w:rPr>
          <w:b/>
        </w:rPr>
        <w:t>Reasons:</w:t>
      </w:r>
      <w:r>
        <w:tab/>
      </w:r>
    </w:p>
    <w:p w:rsidR="00F70A9F" w:rsidRDefault="00F70A9F" w:rsidP="00940CC5">
      <w:pPr>
        <w:pStyle w:val="Reasons"/>
        <w:rPr>
          <w:rFonts w:asciiTheme="minorHAnsi" w:hAnsiTheme="minorHAnsi"/>
          <w:b/>
          <w:color w:val="000000" w:themeColor="text1"/>
        </w:rPr>
      </w:pPr>
      <w:r w:rsidRPr="00C15AF4">
        <w:rPr>
          <w:rFonts w:asciiTheme="minorHAnsi" w:hAnsiTheme="minorHAnsi"/>
          <w:b/>
          <w:color w:val="000000" w:themeColor="text1"/>
        </w:rPr>
        <w:t>Suppression of Resolution 163 (Guadalajara, 2010)</w:t>
      </w:r>
    </w:p>
    <w:p w:rsidR="00F70A9F" w:rsidRPr="00F70A9F" w:rsidRDefault="00F70A9F" w:rsidP="00F70A9F">
      <w:pPr>
        <w:spacing w:before="600"/>
        <w:jc w:val="center"/>
      </w:pPr>
      <w:r w:rsidRPr="00F70A9F">
        <w:t>*****************</w:t>
      </w:r>
    </w:p>
    <w:p w:rsidR="00F70A9F" w:rsidRDefault="00F70A9F">
      <w:pPr>
        <w:tabs>
          <w:tab w:val="clear" w:pos="567"/>
          <w:tab w:val="clear" w:pos="1134"/>
          <w:tab w:val="clear" w:pos="1701"/>
          <w:tab w:val="clear" w:pos="2268"/>
          <w:tab w:val="clear" w:pos="2835"/>
        </w:tabs>
        <w:overflowPunct/>
        <w:autoSpaceDE/>
        <w:autoSpaceDN/>
        <w:adjustRightInd/>
        <w:spacing w:before="0"/>
        <w:textAlignment w:val="auto"/>
        <w:rPr>
          <w:color w:val="7F7F7F" w:themeColor="text1" w:themeTint="80"/>
        </w:rPr>
      </w:pPr>
      <w:r>
        <w:rPr>
          <w:color w:val="7F7F7F" w:themeColor="text1" w:themeTint="80"/>
        </w:rPr>
        <w:br w:type="page"/>
      </w:r>
    </w:p>
    <w:p w:rsidR="00F70A9F" w:rsidRPr="00F70A9F" w:rsidRDefault="00F70A9F" w:rsidP="00F70A9F">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rPr>
      </w:pPr>
      <w:r w:rsidRPr="00F70A9F">
        <w:rPr>
          <w:sz w:val="28"/>
          <w:szCs w:val="28"/>
        </w:rPr>
        <w:lastRenderedPageBreak/>
        <w:t>AMENDMENT/REVISION TO AND/OR ADDITION OF NEW TERMS AND DEFINITION TO THOSE CURRENTLY CONTAINED IN ANNEXES TO THE ITU CS AND CV</w:t>
      </w:r>
    </w:p>
    <w:p w:rsidR="00F70A9F" w:rsidRDefault="00095CFF" w:rsidP="00095CFF">
      <w:pPr>
        <w:tabs>
          <w:tab w:val="clear" w:pos="567"/>
          <w:tab w:val="clear" w:pos="1134"/>
          <w:tab w:val="clear" w:pos="1701"/>
          <w:tab w:val="clear" w:pos="2268"/>
          <w:tab w:val="clear" w:pos="2835"/>
        </w:tabs>
        <w:snapToGrid w:val="0"/>
        <w:spacing w:before="360" w:after="120"/>
        <w:rPr>
          <w:b/>
        </w:rPr>
      </w:pPr>
      <w:r>
        <w:rPr>
          <w:b/>
        </w:rPr>
        <w:t>1.</w:t>
      </w:r>
      <w:r>
        <w:rPr>
          <w:b/>
        </w:rPr>
        <w:tab/>
      </w:r>
      <w:r w:rsidR="00F70A9F" w:rsidRPr="00A96025">
        <w:rPr>
          <w:b/>
        </w:rPr>
        <w:t>Introduction</w:t>
      </w:r>
    </w:p>
    <w:p w:rsidR="00F70A9F" w:rsidRPr="00A96025" w:rsidRDefault="00F70A9F" w:rsidP="00095CFF">
      <w:pPr>
        <w:tabs>
          <w:tab w:val="clear" w:pos="567"/>
          <w:tab w:val="clear" w:pos="1134"/>
          <w:tab w:val="clear" w:pos="1701"/>
          <w:tab w:val="clear" w:pos="2268"/>
          <w:tab w:val="clear" w:pos="2835"/>
        </w:tabs>
        <w:snapToGrid w:val="0"/>
        <w:spacing w:after="120"/>
        <w:jc w:val="both"/>
      </w:pPr>
      <w:r w:rsidRPr="00A96025">
        <w:t>The issue of amending any of the existing terms and definitions as contained in the Annexes to the ITU Constitution and ITU Convention was raised and extensively discussed at previous Plenipotentiary conferences. Those Plenipotentiary conferences did not agree to make any change, what so ever, to</w:t>
      </w:r>
      <w:r>
        <w:t xml:space="preserve"> </w:t>
      </w:r>
      <w:r w:rsidRPr="00A96025">
        <w:t>the Annexes to the ITU Constitution and ITU Convention.</w:t>
      </w:r>
    </w:p>
    <w:p w:rsidR="00F70A9F" w:rsidRPr="00A96025" w:rsidRDefault="00F70A9F" w:rsidP="00095CFF">
      <w:pPr>
        <w:tabs>
          <w:tab w:val="clear" w:pos="567"/>
          <w:tab w:val="clear" w:pos="1134"/>
          <w:tab w:val="clear" w:pos="1701"/>
          <w:tab w:val="clear" w:pos="2268"/>
          <w:tab w:val="clear" w:pos="2835"/>
        </w:tabs>
        <w:snapToGrid w:val="0"/>
        <w:spacing w:after="120"/>
        <w:jc w:val="both"/>
      </w:pPr>
      <w:r>
        <w:t>At World C</w:t>
      </w:r>
      <w:r w:rsidRPr="00A96025">
        <w:t xml:space="preserve">onference on </w:t>
      </w:r>
      <w:r>
        <w:t>International T</w:t>
      </w:r>
      <w:r w:rsidRPr="00A96025">
        <w:t>elecommunication 2012 (WCIT-12) there were some proposal to add new term and defection to the ITR which could have direct or indirect impact to the terms and definitions those Annexes to the ITU Constitution and ITU Convention.</w:t>
      </w:r>
      <w:r>
        <w:t xml:space="preserve"> </w:t>
      </w:r>
      <w:r w:rsidRPr="00A96025">
        <w:t>There was therefore no agreement to make such addition.</w:t>
      </w:r>
    </w:p>
    <w:p w:rsidR="00F70A9F" w:rsidRPr="00A96025" w:rsidRDefault="00F70A9F" w:rsidP="00095CFF">
      <w:pPr>
        <w:tabs>
          <w:tab w:val="clear" w:pos="567"/>
          <w:tab w:val="clear" w:pos="1134"/>
          <w:tab w:val="clear" w:pos="1701"/>
          <w:tab w:val="clear" w:pos="2268"/>
          <w:tab w:val="clear" w:pos="2835"/>
        </w:tabs>
        <w:snapToGrid w:val="0"/>
        <w:spacing w:after="120"/>
        <w:jc w:val="both"/>
      </w:pPr>
      <w:r w:rsidRPr="00A96025">
        <w:t>There are views that there may be proposals to the forthcoming plenipotentiary conference in Busan to amend and/or add the term and definitions currently contained in Annexes to the ITU Constitution and ITU Convention.</w:t>
      </w:r>
    </w:p>
    <w:p w:rsidR="00F70A9F" w:rsidRPr="00BA40E7" w:rsidRDefault="00F70A9F" w:rsidP="00095CFF">
      <w:pPr>
        <w:tabs>
          <w:tab w:val="clear" w:pos="567"/>
          <w:tab w:val="clear" w:pos="1134"/>
          <w:tab w:val="clear" w:pos="1701"/>
          <w:tab w:val="clear" w:pos="2268"/>
          <w:tab w:val="clear" w:pos="2835"/>
        </w:tabs>
        <w:snapToGrid w:val="0"/>
        <w:spacing w:after="120"/>
        <w:jc w:val="both"/>
        <w:rPr>
          <w:rFonts w:eastAsiaTheme="minorEastAsia"/>
          <w:lang w:eastAsia="ko-KR"/>
        </w:rPr>
      </w:pPr>
      <w:r w:rsidRPr="00A96025">
        <w:t>In view of the fact that such issues have been extensively discussed at APT Preparatory meeting for previous plenipotentiary conferences and there were APT common proposals to that plenipotentiary conference that no such amendment to be made</w:t>
      </w:r>
      <w:r>
        <w:t>.</w:t>
      </w:r>
      <w:r>
        <w:rPr>
          <w:rFonts w:eastAsiaTheme="minorEastAsia" w:hint="eastAsia"/>
          <w:lang w:eastAsia="ko-KR"/>
        </w:rPr>
        <w:t xml:space="preserve"> In this regard, APT proposes no amendment and no addition to the Annexes to the ITU Constitution Convention. </w:t>
      </w:r>
    </w:p>
    <w:p w:rsidR="00F70A9F" w:rsidRPr="005D2B7B" w:rsidRDefault="00095CFF" w:rsidP="00095CFF">
      <w:pPr>
        <w:tabs>
          <w:tab w:val="clear" w:pos="567"/>
          <w:tab w:val="clear" w:pos="1134"/>
          <w:tab w:val="clear" w:pos="1701"/>
          <w:tab w:val="clear" w:pos="2268"/>
          <w:tab w:val="clear" w:pos="2835"/>
        </w:tabs>
        <w:snapToGrid w:val="0"/>
        <w:spacing w:before="360" w:after="120"/>
        <w:rPr>
          <w:b/>
          <w:bCs/>
        </w:rPr>
      </w:pPr>
      <w:r>
        <w:rPr>
          <w:b/>
          <w:bCs/>
        </w:rPr>
        <w:t>2.</w:t>
      </w:r>
      <w:r>
        <w:rPr>
          <w:b/>
          <w:bCs/>
        </w:rPr>
        <w:tab/>
        <w:t>Proposal</w:t>
      </w:r>
    </w:p>
    <w:p w:rsidR="00F70A9F" w:rsidRPr="00A96025" w:rsidRDefault="00F70A9F" w:rsidP="00095CFF">
      <w:pPr>
        <w:tabs>
          <w:tab w:val="clear" w:pos="567"/>
          <w:tab w:val="clear" w:pos="1134"/>
          <w:tab w:val="clear" w:pos="1701"/>
          <w:tab w:val="clear" w:pos="2268"/>
          <w:tab w:val="clear" w:pos="2835"/>
        </w:tabs>
        <w:snapToGrid w:val="0"/>
        <w:spacing w:after="120"/>
      </w:pPr>
      <w:r>
        <w:rPr>
          <w:rFonts w:eastAsiaTheme="minorEastAsia" w:hint="eastAsia"/>
          <w:lang w:eastAsia="ko-KR"/>
        </w:rPr>
        <w:t xml:space="preserve">APT </w:t>
      </w:r>
      <w:r>
        <w:rPr>
          <w:rFonts w:eastAsiaTheme="minorEastAsia"/>
          <w:lang w:eastAsia="ko-KR"/>
        </w:rPr>
        <w:t xml:space="preserve">Members </w:t>
      </w:r>
      <w:r>
        <w:rPr>
          <w:rFonts w:eastAsiaTheme="minorEastAsia" w:hint="eastAsia"/>
          <w:lang w:eastAsia="ko-KR"/>
        </w:rPr>
        <w:t>proposes no amendment and no addition to the Annexes to the ITU Constitution Convention.</w:t>
      </w:r>
    </w:p>
    <w:p w:rsidR="00F70A9F" w:rsidRPr="00F70A9F" w:rsidRDefault="00F70A9F" w:rsidP="00095CFF">
      <w:pPr>
        <w:spacing w:before="360"/>
      </w:pPr>
    </w:p>
    <w:tbl>
      <w:tblPr>
        <w:tblW w:w="9809" w:type="dxa"/>
        <w:tblInd w:w="8" w:type="dxa"/>
        <w:tblLayout w:type="fixed"/>
        <w:tblLook w:val="0100" w:firstRow="0" w:lastRow="0" w:firstColumn="0" w:lastColumn="1" w:noHBand="0" w:noVBand="0"/>
      </w:tblPr>
      <w:tblGrid>
        <w:gridCol w:w="1985"/>
        <w:gridCol w:w="7824"/>
      </w:tblGrid>
      <w:tr w:rsidR="00F70A9F" w:rsidRPr="005B5D60" w:rsidTr="00F70A9F">
        <w:tc>
          <w:tcPr>
            <w:tcW w:w="1985" w:type="dxa"/>
            <w:tcMar>
              <w:left w:w="108" w:type="dxa"/>
              <w:right w:w="108" w:type="dxa"/>
            </w:tcMar>
          </w:tcPr>
          <w:p w:rsidR="00F70A9F" w:rsidRPr="00595BE0" w:rsidRDefault="00F70A9F" w:rsidP="00F70A9F">
            <w:pPr>
              <w:pStyle w:val="VolumeTitleS2"/>
            </w:pPr>
          </w:p>
        </w:tc>
        <w:tc>
          <w:tcPr>
            <w:tcW w:w="7824" w:type="dxa"/>
            <w:tcMar>
              <w:left w:w="108" w:type="dxa"/>
              <w:right w:w="108" w:type="dxa"/>
            </w:tcMar>
          </w:tcPr>
          <w:p w:rsidR="00F70A9F" w:rsidRDefault="00F70A9F" w:rsidP="00F70A9F">
            <w:pPr>
              <w:pStyle w:val="VolumeTitle"/>
            </w:pPr>
            <w:r>
              <w:t>CONSTITUTION OF</w:t>
            </w:r>
            <w:r>
              <w:br/>
              <w:t>THE INTERNATIONAL</w:t>
            </w:r>
            <w:r>
              <w:br/>
              <w:t xml:space="preserve">TELECOMMUNICATION </w:t>
            </w:r>
            <w:r w:rsidRPr="00420DC6">
              <w:t>UNION</w:t>
            </w:r>
          </w:p>
        </w:tc>
      </w:tr>
    </w:tbl>
    <w:p w:rsidR="003C477D" w:rsidRDefault="00F70A9F">
      <w:pPr>
        <w:pStyle w:val="Proposal"/>
      </w:pPr>
      <w:r>
        <w:rPr>
          <w:u w:val="single"/>
        </w:rPr>
        <w:t>NOC</w:t>
      </w:r>
      <w:r>
        <w:tab/>
        <w:t>ACP/67A1/5</w:t>
      </w:r>
    </w:p>
    <w:tbl>
      <w:tblPr>
        <w:tblW w:w="9809" w:type="dxa"/>
        <w:tblInd w:w="8" w:type="dxa"/>
        <w:tblLayout w:type="fixed"/>
        <w:tblLook w:val="0000" w:firstRow="0" w:lastRow="0" w:firstColumn="0" w:lastColumn="0" w:noHBand="0" w:noVBand="0"/>
      </w:tblPr>
      <w:tblGrid>
        <w:gridCol w:w="1985"/>
        <w:gridCol w:w="7824"/>
      </w:tblGrid>
      <w:tr w:rsidR="00F70A9F" w:rsidRPr="00EC043A" w:rsidTr="00F70A9F">
        <w:tc>
          <w:tcPr>
            <w:tcW w:w="1985" w:type="dxa"/>
            <w:tcMar>
              <w:left w:w="108" w:type="dxa"/>
              <w:right w:w="108" w:type="dxa"/>
            </w:tcMar>
          </w:tcPr>
          <w:p w:rsidR="00F70A9F" w:rsidRDefault="00F70A9F" w:rsidP="00F70A9F">
            <w:pPr>
              <w:pStyle w:val="AnnexNoS2"/>
            </w:pPr>
          </w:p>
          <w:p w:rsidR="00F70A9F" w:rsidRPr="002D5365" w:rsidRDefault="00F70A9F" w:rsidP="00F70A9F">
            <w:pPr>
              <w:pStyle w:val="AnnextitleS2"/>
            </w:pPr>
          </w:p>
        </w:tc>
        <w:tc>
          <w:tcPr>
            <w:tcW w:w="7825" w:type="dxa"/>
            <w:tcMar>
              <w:left w:w="108" w:type="dxa"/>
              <w:right w:w="108" w:type="dxa"/>
            </w:tcMar>
          </w:tcPr>
          <w:p w:rsidR="00F70A9F" w:rsidRDefault="00F70A9F" w:rsidP="00F70A9F">
            <w:pPr>
              <w:pStyle w:val="AnnexNo"/>
            </w:pPr>
            <w:r>
              <w:t>ANNEX</w:t>
            </w:r>
          </w:p>
          <w:p w:rsidR="00F70A9F" w:rsidRPr="002D5365" w:rsidRDefault="00F70A9F" w:rsidP="00F70A9F">
            <w:pPr>
              <w:pStyle w:val="Annextitle"/>
            </w:pPr>
            <w:r>
              <w:t>Definition of Certain Terms Used in this Constitution,</w:t>
            </w:r>
            <w:r>
              <w:br/>
              <w:t>the Convention and the Administrative Regulations</w:t>
            </w:r>
            <w:r>
              <w:br/>
              <w:t>of the International Telecommunication Union</w:t>
            </w:r>
          </w:p>
        </w:tc>
      </w:tr>
    </w:tbl>
    <w:p w:rsidR="003C477D" w:rsidRDefault="003C477D">
      <w:pPr>
        <w:pStyle w:val="Reasons"/>
      </w:pPr>
    </w:p>
    <w:tbl>
      <w:tblPr>
        <w:tblW w:w="9809" w:type="dxa"/>
        <w:tblInd w:w="8" w:type="dxa"/>
        <w:tblLayout w:type="fixed"/>
        <w:tblLook w:val="0100" w:firstRow="0" w:lastRow="0" w:firstColumn="0" w:lastColumn="1" w:noHBand="0" w:noVBand="0"/>
      </w:tblPr>
      <w:tblGrid>
        <w:gridCol w:w="1985"/>
        <w:gridCol w:w="7824"/>
      </w:tblGrid>
      <w:tr w:rsidR="00F70A9F" w:rsidRPr="005B5D60" w:rsidTr="00F70A9F">
        <w:tc>
          <w:tcPr>
            <w:tcW w:w="1985" w:type="dxa"/>
            <w:tcMar>
              <w:left w:w="108" w:type="dxa"/>
              <w:right w:w="108" w:type="dxa"/>
            </w:tcMar>
          </w:tcPr>
          <w:p w:rsidR="00F70A9F" w:rsidRPr="00595BE0" w:rsidRDefault="00F70A9F" w:rsidP="00F70A9F">
            <w:pPr>
              <w:pStyle w:val="VolumeTitleS2"/>
            </w:pPr>
          </w:p>
        </w:tc>
        <w:tc>
          <w:tcPr>
            <w:tcW w:w="7824" w:type="dxa"/>
            <w:tcMar>
              <w:left w:w="108" w:type="dxa"/>
              <w:right w:w="108" w:type="dxa"/>
            </w:tcMar>
          </w:tcPr>
          <w:p w:rsidR="00F70A9F" w:rsidRPr="00420DC6" w:rsidRDefault="00F70A9F" w:rsidP="00F70A9F">
            <w:pPr>
              <w:pStyle w:val="VolumeTitle"/>
            </w:pPr>
            <w:r w:rsidRPr="00420DC6">
              <w:t>CON</w:t>
            </w:r>
            <w:r>
              <w:t>VENTION OF</w:t>
            </w:r>
            <w:r>
              <w:br/>
              <w:t>THE INTERNATIONAL</w:t>
            </w:r>
            <w:r>
              <w:br/>
              <w:t>TELECOMMUNICATION</w:t>
            </w:r>
            <w:r w:rsidRPr="00420DC6">
              <w:t xml:space="preserve"> UNION</w:t>
            </w:r>
          </w:p>
        </w:tc>
      </w:tr>
    </w:tbl>
    <w:p w:rsidR="003C477D" w:rsidRDefault="00F70A9F">
      <w:pPr>
        <w:pStyle w:val="Proposal"/>
      </w:pPr>
      <w:r>
        <w:rPr>
          <w:u w:val="single"/>
        </w:rPr>
        <w:t>NOC</w:t>
      </w:r>
      <w:r>
        <w:tab/>
        <w:t>ACP/67A1/6</w:t>
      </w:r>
    </w:p>
    <w:tbl>
      <w:tblPr>
        <w:tblW w:w="9809" w:type="dxa"/>
        <w:tblInd w:w="8" w:type="dxa"/>
        <w:tblLayout w:type="fixed"/>
        <w:tblLook w:val="0000" w:firstRow="0" w:lastRow="0" w:firstColumn="0" w:lastColumn="0" w:noHBand="0" w:noVBand="0"/>
      </w:tblPr>
      <w:tblGrid>
        <w:gridCol w:w="1985"/>
        <w:gridCol w:w="7824"/>
      </w:tblGrid>
      <w:tr w:rsidR="00F70A9F" w:rsidTr="00F70A9F">
        <w:tc>
          <w:tcPr>
            <w:tcW w:w="1985" w:type="dxa"/>
            <w:tcMar>
              <w:left w:w="108" w:type="dxa"/>
              <w:right w:w="108" w:type="dxa"/>
            </w:tcMar>
          </w:tcPr>
          <w:p w:rsidR="00F70A9F" w:rsidRPr="00DD41FD" w:rsidRDefault="00F70A9F" w:rsidP="00F70A9F">
            <w:pPr>
              <w:pStyle w:val="NormalS2"/>
            </w:pPr>
          </w:p>
        </w:tc>
        <w:tc>
          <w:tcPr>
            <w:tcW w:w="7824" w:type="dxa"/>
            <w:tcMar>
              <w:left w:w="108" w:type="dxa"/>
              <w:right w:w="108" w:type="dxa"/>
            </w:tcMar>
          </w:tcPr>
          <w:p w:rsidR="00F70A9F" w:rsidRDefault="00F70A9F" w:rsidP="00F70A9F">
            <w:pPr>
              <w:pStyle w:val="AnnexNo"/>
            </w:pPr>
            <w:r>
              <w:t>ANNEX</w:t>
            </w:r>
          </w:p>
          <w:p w:rsidR="00F70A9F" w:rsidRDefault="00F70A9F" w:rsidP="00F70A9F">
            <w:pPr>
              <w:pStyle w:val="Annextitle"/>
            </w:pPr>
            <w:r>
              <w:t>Definition of Certain Terms Used in this Convention and</w:t>
            </w:r>
            <w:r>
              <w:br/>
              <w:t xml:space="preserve">the Administrative </w:t>
            </w:r>
            <w:r w:rsidRPr="00501C38">
              <w:t>Regulations</w:t>
            </w:r>
            <w:r>
              <w:t xml:space="preserve"> of the International</w:t>
            </w:r>
            <w:r>
              <w:br/>
              <w:t>Telecommunication Union</w:t>
            </w:r>
          </w:p>
        </w:tc>
      </w:tr>
    </w:tbl>
    <w:p w:rsidR="003C477D" w:rsidRDefault="003C477D">
      <w:pPr>
        <w:pStyle w:val="Reasons"/>
      </w:pPr>
    </w:p>
    <w:p w:rsidR="00F70A9F" w:rsidRPr="00F70A9F" w:rsidRDefault="00F70A9F" w:rsidP="000C0701">
      <w:pPr>
        <w:spacing w:before="1080"/>
        <w:jc w:val="center"/>
      </w:pPr>
      <w:r w:rsidRPr="00F70A9F">
        <w:t>*****************</w:t>
      </w:r>
    </w:p>
    <w:p w:rsidR="00F70A9F" w:rsidRDefault="00CC5789" w:rsidP="00CC5789">
      <w:pPr>
        <w:spacing w:before="360"/>
        <w:jc w:val="center"/>
        <w:rPr>
          <w:sz w:val="28"/>
          <w:szCs w:val="28"/>
        </w:rPr>
      </w:pPr>
      <w:r w:rsidRPr="00CC5789">
        <w:rPr>
          <w:sz w:val="28"/>
          <w:szCs w:val="28"/>
        </w:rPr>
        <w:t>PROPOSE</w:t>
      </w:r>
      <w:r w:rsidR="00FD5718">
        <w:rPr>
          <w:sz w:val="28"/>
          <w:szCs w:val="28"/>
        </w:rPr>
        <w:t>D</w:t>
      </w:r>
      <w:r w:rsidRPr="00CC5789">
        <w:rPr>
          <w:sz w:val="28"/>
          <w:szCs w:val="28"/>
        </w:rPr>
        <w:t xml:space="preserve"> REVISION OF DECISION 5 (</w:t>
      </w:r>
      <w:r w:rsidR="00C7263C">
        <w:rPr>
          <w:sz w:val="28"/>
          <w:szCs w:val="28"/>
        </w:rPr>
        <w:t xml:space="preserve">REV. </w:t>
      </w:r>
      <w:r w:rsidRPr="00CC5789">
        <w:rPr>
          <w:sz w:val="28"/>
          <w:szCs w:val="28"/>
        </w:rPr>
        <w:t>GUADALAJARA, 2010)</w:t>
      </w:r>
    </w:p>
    <w:p w:rsidR="00CC5789" w:rsidRPr="00E646D8" w:rsidRDefault="00CC5789" w:rsidP="00CC5789">
      <w:pPr>
        <w:pStyle w:val="Dectitle"/>
      </w:pPr>
      <w:r>
        <w:t>Income and expenditure for the Union</w:t>
      </w:r>
      <w:r>
        <w:br/>
        <w:t>for the period 2012-2015</w:t>
      </w:r>
    </w:p>
    <w:p w:rsidR="00CC5789" w:rsidRPr="000C0701" w:rsidRDefault="00CC5789" w:rsidP="000C0701">
      <w:pPr>
        <w:pStyle w:val="ListParagraph"/>
        <w:numPr>
          <w:ilvl w:val="0"/>
          <w:numId w:val="17"/>
        </w:numPr>
        <w:snapToGrid w:val="0"/>
        <w:spacing w:before="360" w:after="120"/>
        <w:ind w:left="0" w:firstLine="0"/>
        <w:jc w:val="both"/>
        <w:rPr>
          <w:rFonts w:asciiTheme="minorHAnsi" w:hAnsiTheme="minorHAnsi"/>
          <w:b/>
        </w:rPr>
      </w:pPr>
      <w:r w:rsidRPr="000C0701">
        <w:rPr>
          <w:rFonts w:asciiTheme="minorHAnsi" w:hAnsiTheme="minorHAnsi"/>
          <w:b/>
        </w:rPr>
        <w:t>Introduction</w:t>
      </w:r>
    </w:p>
    <w:p w:rsidR="00CC5789" w:rsidRPr="00422BC7" w:rsidRDefault="00CC5789" w:rsidP="000C0701">
      <w:pPr>
        <w:snapToGrid w:val="0"/>
        <w:spacing w:after="120"/>
        <w:jc w:val="both"/>
        <w:rPr>
          <w:rFonts w:asciiTheme="minorHAnsi" w:hAnsiTheme="minorHAnsi"/>
        </w:rPr>
      </w:pPr>
      <w:r w:rsidRPr="00422BC7">
        <w:rPr>
          <w:rFonts w:asciiTheme="minorHAnsi" w:hAnsiTheme="minorHAnsi"/>
        </w:rPr>
        <w:t>The Council at its Session in 2014 considered the Report of the Council Working Group on Financial and Human Resources in which, among other things, were included proposed</w:t>
      </w:r>
      <w:r w:rsidR="000C0701">
        <w:rPr>
          <w:rFonts w:asciiTheme="minorHAnsi" w:hAnsiTheme="minorHAnsi"/>
        </w:rPr>
        <w:t xml:space="preserve"> draft revisions to Decision 5.</w:t>
      </w:r>
    </w:p>
    <w:p w:rsidR="00CC5789" w:rsidRPr="00422BC7" w:rsidRDefault="00CC5789" w:rsidP="000C0701">
      <w:pPr>
        <w:snapToGrid w:val="0"/>
        <w:spacing w:after="120"/>
        <w:jc w:val="both"/>
        <w:rPr>
          <w:rFonts w:asciiTheme="minorHAnsi" w:hAnsiTheme="minorHAnsi"/>
        </w:rPr>
      </w:pPr>
      <w:r w:rsidRPr="00422BC7">
        <w:rPr>
          <w:rFonts w:asciiTheme="minorHAnsi" w:hAnsiTheme="minorHAnsi"/>
        </w:rPr>
        <w:t>In that Report, it was indicated that the membership should identify additional measures towards reducing expenses, in addition to the 21 listed in Annex 2 to Decision 5, in view of the difficult situation being faced by the Union to balance the budget.</w:t>
      </w:r>
    </w:p>
    <w:p w:rsidR="00CC5789" w:rsidRPr="00422BC7" w:rsidRDefault="00CC5789" w:rsidP="000C0701">
      <w:pPr>
        <w:snapToGrid w:val="0"/>
        <w:spacing w:after="120"/>
        <w:jc w:val="both"/>
        <w:rPr>
          <w:rFonts w:asciiTheme="minorHAnsi" w:hAnsiTheme="minorHAnsi"/>
        </w:rPr>
      </w:pPr>
      <w:r w:rsidRPr="00422BC7">
        <w:rPr>
          <w:rFonts w:asciiTheme="minorHAnsi" w:hAnsiTheme="minorHAnsi"/>
        </w:rPr>
        <w:t>At the Council a proposal was received from the membership that provided additional measures to be considered towards further reducing expenditure.</w:t>
      </w:r>
    </w:p>
    <w:p w:rsidR="00CC5789" w:rsidRPr="000C0701" w:rsidRDefault="00CC5789" w:rsidP="000C0701">
      <w:pPr>
        <w:pStyle w:val="ListParagraph"/>
        <w:widowControl w:val="0"/>
        <w:numPr>
          <w:ilvl w:val="0"/>
          <w:numId w:val="17"/>
        </w:numPr>
        <w:kinsoku w:val="0"/>
        <w:snapToGrid w:val="0"/>
        <w:spacing w:before="240" w:after="120"/>
        <w:ind w:left="0" w:firstLine="0"/>
        <w:contextualSpacing w:val="0"/>
        <w:jc w:val="both"/>
        <w:rPr>
          <w:rFonts w:asciiTheme="minorHAnsi" w:eastAsiaTheme="minorEastAsia" w:hAnsiTheme="minorHAnsi"/>
          <w:b/>
          <w:lang w:eastAsia="zh-CN"/>
        </w:rPr>
      </w:pPr>
      <w:r w:rsidRPr="000C0701">
        <w:rPr>
          <w:rFonts w:asciiTheme="minorHAnsi" w:eastAsiaTheme="minorEastAsia" w:hAnsiTheme="minorHAnsi"/>
          <w:b/>
          <w:lang w:eastAsia="zh-CN"/>
        </w:rPr>
        <w:t>Proposal</w:t>
      </w:r>
    </w:p>
    <w:p w:rsidR="00CC5789" w:rsidRPr="00422BC7" w:rsidRDefault="00CC5789" w:rsidP="00C7263C">
      <w:pPr>
        <w:snapToGrid w:val="0"/>
        <w:spacing w:after="120"/>
        <w:jc w:val="both"/>
        <w:rPr>
          <w:rFonts w:asciiTheme="minorHAnsi" w:hAnsiTheme="minorHAnsi"/>
        </w:rPr>
      </w:pPr>
      <w:r w:rsidRPr="00422BC7">
        <w:rPr>
          <w:rFonts w:asciiTheme="minorHAnsi" w:hAnsiTheme="minorHAnsi"/>
        </w:rPr>
        <w:t xml:space="preserve">In view of the above, APT Member States propose the following revisions to Decision 5 and its Annex </w:t>
      </w:r>
      <w:r w:rsidRPr="000C0701">
        <w:rPr>
          <w:rFonts w:asciiTheme="minorHAnsi" w:hAnsiTheme="minorHAnsi"/>
        </w:rPr>
        <w:t>2</w:t>
      </w:r>
      <w:r w:rsidR="00727426">
        <w:rPr>
          <w:rFonts w:asciiTheme="minorHAnsi" w:hAnsiTheme="minorHAnsi"/>
        </w:rPr>
        <w:t>.</w:t>
      </w:r>
    </w:p>
    <w:p w:rsidR="003C477D" w:rsidRDefault="00F70A9F">
      <w:pPr>
        <w:pStyle w:val="Proposal"/>
      </w:pPr>
      <w:r>
        <w:lastRenderedPageBreak/>
        <w:t>MOD</w:t>
      </w:r>
      <w:r>
        <w:tab/>
        <w:t>ACP/67A1/7</w:t>
      </w:r>
    </w:p>
    <w:p w:rsidR="00F70A9F" w:rsidRDefault="00F70A9F" w:rsidP="00727426">
      <w:pPr>
        <w:pStyle w:val="DecNo"/>
      </w:pPr>
      <w:bookmarkStart w:id="9" w:name="_Toc164569683"/>
      <w:r>
        <w:t xml:space="preserve">DECISION </w:t>
      </w:r>
      <w:r>
        <w:rPr>
          <w:rStyle w:val="href"/>
        </w:rPr>
        <w:t>5</w:t>
      </w:r>
      <w:r>
        <w:t xml:space="preserve"> (</w:t>
      </w:r>
      <w:r w:rsidRPr="00CE77A6">
        <w:t>Rev.</w:t>
      </w:r>
      <w:r w:rsidR="00727426">
        <w:t xml:space="preserve"> </w:t>
      </w:r>
      <w:del w:id="10" w:author="Author">
        <w:r w:rsidRPr="00CE77A6" w:rsidDel="00727426">
          <w:delText xml:space="preserve"> </w:delText>
        </w:r>
        <w:r w:rsidR="0067715F" w:rsidRPr="00CE77A6" w:rsidDel="00727426">
          <w:delText>Guadalajara, 2010</w:delText>
        </w:r>
      </w:del>
      <w:ins w:id="11" w:author="Author">
        <w:r w:rsidR="00727426">
          <w:t>Busan, 2014</w:t>
        </w:r>
      </w:ins>
      <w:r>
        <w:t>)</w:t>
      </w:r>
      <w:bookmarkEnd w:id="9"/>
    </w:p>
    <w:p w:rsidR="00F70A9F" w:rsidRPr="00E646D8" w:rsidRDefault="0067715F" w:rsidP="0067715F">
      <w:pPr>
        <w:pStyle w:val="Dectitle"/>
      </w:pPr>
      <w:del w:id="12" w:author="Author">
        <w:r w:rsidDel="00422BC7">
          <w:delText>Income and expenditure</w:delText>
        </w:r>
      </w:del>
      <w:ins w:id="13" w:author="Author">
        <w:r>
          <w:t>Revenue and Expenses</w:t>
        </w:r>
      </w:ins>
      <w:r>
        <w:t xml:space="preserve"> </w:t>
      </w:r>
      <w:r w:rsidR="00F70A9F">
        <w:t>for the Union</w:t>
      </w:r>
      <w:r w:rsidR="00F70A9F">
        <w:br/>
        <w:t xml:space="preserve">for the period </w:t>
      </w:r>
      <w:del w:id="14" w:author="Author">
        <w:r w:rsidDel="00422BC7">
          <w:delText>2012-2015</w:delText>
        </w:r>
      </w:del>
      <w:ins w:id="15" w:author="Author">
        <w:r>
          <w:t>2016-2019</w:t>
        </w:r>
      </w:ins>
    </w:p>
    <w:p w:rsidR="00F70A9F" w:rsidRDefault="00F70A9F" w:rsidP="005D7F2E">
      <w:pPr>
        <w:pStyle w:val="Normalaftertitle"/>
      </w:pPr>
      <w:r>
        <w:t>The Plenipotentiary Conference of the International Telecommunication Union (</w:t>
      </w:r>
      <w:del w:id="16" w:author="Author">
        <w:r w:rsidR="0067715F" w:rsidDel="00727426">
          <w:delText>Guadalajara, 2010</w:delText>
        </w:r>
      </w:del>
      <w:ins w:id="17" w:author="Author">
        <w:r w:rsidR="00727426">
          <w:t>Busan, 2014</w:t>
        </w:r>
      </w:ins>
      <w:r>
        <w:t>),</w:t>
      </w:r>
    </w:p>
    <w:p w:rsidR="00F70A9F" w:rsidRPr="00CD049D" w:rsidRDefault="00F70A9F" w:rsidP="00F70A9F">
      <w:pPr>
        <w:pStyle w:val="Call"/>
      </w:pPr>
      <w:r>
        <w:t>considering</w:t>
      </w:r>
    </w:p>
    <w:p w:rsidR="00F70A9F" w:rsidRPr="00922755" w:rsidRDefault="00F70A9F" w:rsidP="0067715F">
      <w:r w:rsidRPr="00922755">
        <w:t xml:space="preserve">the strategic plans and goals established for the Union and its Sectors for the period </w:t>
      </w:r>
      <w:del w:id="18" w:author="Author">
        <w:r w:rsidR="0067715F" w:rsidRPr="00922755" w:rsidDel="00422BC7">
          <w:delText>2012-2015</w:delText>
        </w:r>
      </w:del>
      <w:ins w:id="19" w:author="Author">
        <w:r w:rsidR="0067715F">
          <w:t>2016-2019</w:t>
        </w:r>
      </w:ins>
      <w:r w:rsidR="0067715F" w:rsidRPr="00922755">
        <w:t>,</w:t>
      </w:r>
      <w:r w:rsidRPr="00922755">
        <w:t xml:space="preserve"> and the priorities identified therein,</w:t>
      </w:r>
    </w:p>
    <w:p w:rsidR="00F70A9F" w:rsidRPr="00CD049D" w:rsidRDefault="00F70A9F" w:rsidP="00F70A9F">
      <w:pPr>
        <w:pStyle w:val="Call"/>
      </w:pPr>
      <w:r w:rsidRPr="00CD049D">
        <w:t>considering further</w:t>
      </w:r>
    </w:p>
    <w:p w:rsidR="00F70A9F" w:rsidRPr="00922755" w:rsidRDefault="00F70A9F" w:rsidP="00F70A9F">
      <w:r w:rsidRPr="00EE1A6B">
        <w:rPr>
          <w:i/>
          <w:iCs/>
        </w:rPr>
        <w:t>a)</w:t>
      </w:r>
      <w:r w:rsidRPr="00D63134">
        <w:tab/>
      </w:r>
      <w:r w:rsidRPr="00922755">
        <w:t>Resolution 91 (Rev. Guadalajara, 2010) of this conference, on general principles for cost recovery;</w:t>
      </w:r>
    </w:p>
    <w:p w:rsidR="00F70A9F" w:rsidRPr="00922755" w:rsidRDefault="00F70A9F" w:rsidP="0067715F">
      <w:r w:rsidRPr="00C16037">
        <w:rPr>
          <w:i/>
          <w:iCs/>
        </w:rPr>
        <w:t>b)</w:t>
      </w:r>
      <w:r w:rsidRPr="00922755">
        <w:tab/>
        <w:t xml:space="preserve">that, in the consideration of the draft financial plan of the Union for </w:t>
      </w:r>
      <w:del w:id="20" w:author="Author">
        <w:r w:rsidR="0067715F" w:rsidRPr="00922755" w:rsidDel="00422BC7">
          <w:delText>2012-2015</w:delText>
        </w:r>
      </w:del>
      <w:ins w:id="21" w:author="Author">
        <w:r w:rsidR="0067715F">
          <w:t>2016-2019</w:t>
        </w:r>
      </w:ins>
      <w:r w:rsidRPr="00922755">
        <w:t>, the challenge to increase revenues in support of increasing programme demands is substantial,</w:t>
      </w:r>
    </w:p>
    <w:p w:rsidR="00F70A9F" w:rsidRPr="00CD049D" w:rsidRDefault="00F70A9F" w:rsidP="00F70A9F">
      <w:pPr>
        <w:pStyle w:val="Call"/>
      </w:pPr>
      <w:r w:rsidRPr="00CD049D">
        <w:t>noting</w:t>
      </w:r>
    </w:p>
    <w:p w:rsidR="00F70A9F" w:rsidRPr="00922755" w:rsidRDefault="00F70A9F" w:rsidP="00F70A9F">
      <w:r w:rsidRPr="007A7377">
        <w:t xml:space="preserve">that this </w:t>
      </w:r>
      <w:r w:rsidRPr="00922755">
        <w:t xml:space="preserve">conference has adopted Resolution 151 (Rev. Guadalajara, 2010) on the implementation of results-based management in ITU, an important component of which relates to planning, programming, budgeting, monitoring and evaluation, and which should lead, </w:t>
      </w:r>
      <w:r w:rsidRPr="00C16037">
        <w:rPr>
          <w:i/>
          <w:iCs/>
        </w:rPr>
        <w:t>inter alia</w:t>
      </w:r>
      <w:r w:rsidRPr="00922755">
        <w:t>, to further strengthening of the financial management system of the Union,</w:t>
      </w:r>
    </w:p>
    <w:p w:rsidR="00F70A9F" w:rsidRPr="00CD049D" w:rsidRDefault="00F70A9F" w:rsidP="00F70A9F">
      <w:pPr>
        <w:pStyle w:val="Call"/>
      </w:pPr>
      <w:r w:rsidRPr="00CD049D">
        <w:t>noting further</w:t>
      </w:r>
    </w:p>
    <w:p w:rsidR="00F70A9F" w:rsidRPr="00C16037" w:rsidRDefault="00F70A9F" w:rsidP="00F70A9F">
      <w:pPr>
        <w:rPr>
          <w:i/>
          <w:iCs/>
        </w:rPr>
      </w:pPr>
      <w:r w:rsidRPr="00922755">
        <w:t>that Resolution 48 (Rev. Guadalajara, 2010) of this conference stresses the importance of the human resources of the Union for the fulfilment of its goals and objectives,</w:t>
      </w:r>
    </w:p>
    <w:p w:rsidR="00F70A9F" w:rsidRPr="00CD049D" w:rsidRDefault="00F70A9F" w:rsidP="00F70A9F">
      <w:pPr>
        <w:pStyle w:val="Call"/>
      </w:pPr>
      <w:r w:rsidRPr="00CD049D">
        <w:t>decides</w:t>
      </w:r>
    </w:p>
    <w:p w:rsidR="00F70A9F" w:rsidRPr="00377EBB" w:rsidRDefault="00F70A9F" w:rsidP="0067715F">
      <w:r w:rsidRPr="00922755">
        <w:t>1</w:t>
      </w:r>
      <w:r w:rsidRPr="00922755">
        <w:tab/>
        <w:t xml:space="preserve">that the Council is authorized to draw up the two biennial budgets of the Union in such a way that the total expenditure of the General Secretariat and the three Sectors of the Union is balanced by the anticipated </w:t>
      </w:r>
      <w:del w:id="22" w:author="Author">
        <w:r w:rsidR="0067715F" w:rsidRPr="00922755" w:rsidDel="00422BC7">
          <w:delText>income</w:delText>
        </w:r>
      </w:del>
      <w:ins w:id="23" w:author="Author">
        <w:r w:rsidR="0067715F">
          <w:t>revenue</w:t>
        </w:r>
      </w:ins>
      <w:r w:rsidRPr="00922755">
        <w:t>, on the basis of Annex 1 to this decision, taking into account the following:</w:t>
      </w:r>
    </w:p>
    <w:p w:rsidR="00F70A9F" w:rsidRPr="00922755" w:rsidRDefault="00F70A9F" w:rsidP="0067715F">
      <w:r w:rsidRPr="00922755">
        <w:t>1.1</w:t>
      </w:r>
      <w:r w:rsidRPr="00922755">
        <w:tab/>
        <w:t xml:space="preserve">that the amount of the contributory unit of Member States for the years </w:t>
      </w:r>
      <w:del w:id="24" w:author="Author">
        <w:r w:rsidR="0067715F" w:rsidRPr="00922755" w:rsidDel="00422BC7">
          <w:delText>2012-2015</w:delText>
        </w:r>
      </w:del>
      <w:ins w:id="25" w:author="Author">
        <w:r w:rsidR="0067715F">
          <w:t>2016-2019</w:t>
        </w:r>
      </w:ins>
      <w:r w:rsidR="0067715F" w:rsidRPr="00922755">
        <w:t xml:space="preserve"> </w:t>
      </w:r>
      <w:r w:rsidRPr="00922755">
        <w:t>shall be CHF 318 000;</w:t>
      </w:r>
    </w:p>
    <w:p w:rsidR="00F70A9F" w:rsidRPr="00922755" w:rsidRDefault="00F70A9F" w:rsidP="0067715F">
      <w:r w:rsidRPr="00922755">
        <w:t>1.2</w:t>
      </w:r>
      <w:r w:rsidRPr="00922755">
        <w:tab/>
        <w:t>that expenditure on interpretation, translation and text processing in respect of the official languages of the Union shall not exceed CHF</w:t>
      </w:r>
      <w:r>
        <w:t xml:space="preserve"> </w:t>
      </w:r>
      <w:r w:rsidRPr="00EE1A6B">
        <w:t>85</w:t>
      </w:r>
      <w:r w:rsidRPr="00922755">
        <w:t xml:space="preserve"> million for the years </w:t>
      </w:r>
      <w:del w:id="26" w:author="Author">
        <w:r w:rsidR="0067715F" w:rsidRPr="00922755" w:rsidDel="00422BC7">
          <w:delText>2012-2015</w:delText>
        </w:r>
      </w:del>
      <w:ins w:id="27" w:author="Author">
        <w:r w:rsidR="0067715F">
          <w:t>2016-2019</w:t>
        </w:r>
      </w:ins>
      <w:r w:rsidRPr="00922755">
        <w:t>;</w:t>
      </w:r>
    </w:p>
    <w:p w:rsidR="00F70A9F" w:rsidRPr="00922755" w:rsidRDefault="00F70A9F" w:rsidP="0067715F">
      <w:r w:rsidRPr="00922755">
        <w:t>1.3</w:t>
      </w:r>
      <w:r w:rsidRPr="00922755">
        <w:tab/>
        <w:t xml:space="preserve">that, when adopting the biennial budgets of the Union, the Council may decide to give the Secretary-General the possibility, in order to meet unanticipated demand, to increase the budget for products or services which are subject to cost recovery, within the limit of the </w:t>
      </w:r>
      <w:del w:id="28" w:author="Author">
        <w:r w:rsidR="0067715F" w:rsidRPr="00922755" w:rsidDel="00422BC7">
          <w:delText>income</w:delText>
        </w:r>
      </w:del>
      <w:ins w:id="29" w:author="Author">
        <w:r w:rsidR="0067715F">
          <w:t>revenue</w:t>
        </w:r>
      </w:ins>
      <w:r w:rsidRPr="00922755">
        <w:t xml:space="preserve"> from cost recovery for that activity;</w:t>
      </w:r>
    </w:p>
    <w:p w:rsidR="00F70A9F" w:rsidRPr="00922755" w:rsidRDefault="00F70A9F" w:rsidP="0067715F">
      <w:r w:rsidRPr="00922755">
        <w:lastRenderedPageBreak/>
        <w:t>1.4</w:t>
      </w:r>
      <w:r w:rsidRPr="00922755">
        <w:tab/>
        <w:t>that the Council shall each year review</w:t>
      </w:r>
      <w:r w:rsidR="0067715F">
        <w:t xml:space="preserve"> the</w:t>
      </w:r>
      <w:r w:rsidRPr="00922755">
        <w:t xml:space="preserve"> </w:t>
      </w:r>
      <w:del w:id="30" w:author="Author">
        <w:r w:rsidR="0067715F" w:rsidRPr="00922755" w:rsidDel="00422BC7">
          <w:delText>expenditure</w:delText>
        </w:r>
      </w:del>
      <w:ins w:id="31" w:author="Author">
        <w:r w:rsidR="0067715F">
          <w:t>revenue</w:t>
        </w:r>
      </w:ins>
      <w:r w:rsidR="0067715F" w:rsidRPr="00922755">
        <w:t xml:space="preserve"> and </w:t>
      </w:r>
      <w:del w:id="32" w:author="Author">
        <w:r w:rsidR="0067715F" w:rsidRPr="00922755" w:rsidDel="00422BC7">
          <w:delText>income</w:delText>
        </w:r>
      </w:del>
      <w:ins w:id="33" w:author="Author">
        <w:r w:rsidR="0067715F">
          <w:t>expenses</w:t>
        </w:r>
      </w:ins>
      <w:r w:rsidR="0067715F" w:rsidRPr="00922755">
        <w:t xml:space="preserve"> </w:t>
      </w:r>
      <w:r w:rsidRPr="00922755">
        <w:t>in the budget as well as the different activities and the related expenditure;</w:t>
      </w:r>
    </w:p>
    <w:p w:rsidR="00F70A9F" w:rsidRPr="00922755" w:rsidRDefault="00F70A9F" w:rsidP="0067715F">
      <w:r w:rsidRPr="00922755">
        <w:t>2</w:t>
      </w:r>
      <w:r w:rsidRPr="00922755">
        <w:tab/>
        <w:t xml:space="preserve">that, if no plenipotentiary conference is held in </w:t>
      </w:r>
      <w:del w:id="34" w:author="Author">
        <w:r w:rsidR="0067715F" w:rsidRPr="00922755" w:rsidDel="00422BC7">
          <w:delText>2014</w:delText>
        </w:r>
      </w:del>
      <w:ins w:id="35" w:author="Author">
        <w:r w:rsidR="0067715F">
          <w:t>2018</w:t>
        </w:r>
      </w:ins>
      <w:r w:rsidRPr="00922755">
        <w:t xml:space="preserve">, the Council shall establish the biennial budgets of the Union for </w:t>
      </w:r>
      <w:del w:id="36" w:author="Author">
        <w:r w:rsidR="0067715F" w:rsidRPr="00922755" w:rsidDel="00422BC7">
          <w:delText>2016-2017</w:delText>
        </w:r>
      </w:del>
      <w:ins w:id="37" w:author="Author">
        <w:r w:rsidR="0067715F">
          <w:t>2020-2021</w:t>
        </w:r>
      </w:ins>
      <w:r w:rsidR="0067715F" w:rsidRPr="00922755">
        <w:t xml:space="preserve"> and </w:t>
      </w:r>
      <w:del w:id="38" w:author="Author">
        <w:r w:rsidR="0067715F" w:rsidRPr="00922755" w:rsidDel="00422BC7">
          <w:delText>2018-2019</w:delText>
        </w:r>
      </w:del>
      <w:ins w:id="39" w:author="Author">
        <w:r w:rsidR="0067715F">
          <w:t>2022-2023</w:t>
        </w:r>
      </w:ins>
      <w:r w:rsidR="0067715F" w:rsidRPr="00922755">
        <w:t xml:space="preserve"> </w:t>
      </w:r>
      <w:r w:rsidRPr="00922755">
        <w:t>and thereafter, having first obtained approval for the budgeted annual values of the contributory unit from a majority of the Member States of the Union;</w:t>
      </w:r>
    </w:p>
    <w:p w:rsidR="00F70A9F" w:rsidRPr="00922755" w:rsidRDefault="00F70A9F" w:rsidP="00F70A9F">
      <w:r w:rsidRPr="00922755">
        <w:t>3</w:t>
      </w:r>
      <w:r w:rsidRPr="00922755">
        <w:tab/>
        <w:t>that the Council may authorize expenditure in excess of the limits for conferences, meetings and seminars if such excess can be compensated by sums within the expenditure limits accrued from previous years or charged to the following year;</w:t>
      </w:r>
    </w:p>
    <w:p w:rsidR="00F70A9F" w:rsidRPr="00922755" w:rsidRDefault="00F70A9F" w:rsidP="00F70A9F">
      <w:r w:rsidRPr="00922755">
        <w:t>4</w:t>
      </w:r>
      <w:r w:rsidRPr="00922755">
        <w:tab/>
        <w:t>that the Council shall, during each budgetary period, assess the changes that have taken place and the changes likely to take place in the current and coming budgetary periods under the following items:</w:t>
      </w:r>
    </w:p>
    <w:p w:rsidR="00F70A9F" w:rsidRPr="00922755" w:rsidRDefault="00F70A9F" w:rsidP="00F70A9F">
      <w:r w:rsidRPr="00922755">
        <w:t>4.1</w:t>
      </w:r>
      <w:r w:rsidRPr="00922755">
        <w:tab/>
        <w:t>salary scales, pension contributions and allowances, including post adjustments, established by the United Nations common system and applicable to the staff employed by the Union;</w:t>
      </w:r>
    </w:p>
    <w:p w:rsidR="00F70A9F" w:rsidRPr="00922755" w:rsidRDefault="00F70A9F" w:rsidP="00F70A9F">
      <w:r w:rsidRPr="00922755">
        <w:t>4.2</w:t>
      </w:r>
      <w:r w:rsidRPr="00922755">
        <w:tab/>
        <w:t>the exchange rate between the Swiss franc and the United States dollar in so far as this affects the staff costs for those staff members on United Nations scales;</w:t>
      </w:r>
    </w:p>
    <w:p w:rsidR="00F70A9F" w:rsidRPr="002D7BD1" w:rsidRDefault="00F70A9F" w:rsidP="00F70A9F">
      <w:r w:rsidRPr="00922755">
        <w:t>4.3</w:t>
      </w:r>
      <w:r w:rsidRPr="00922755">
        <w:tab/>
        <w:t>the purchasing power of the Swiss franc in respect of non-staff items of expenditure;</w:t>
      </w:r>
    </w:p>
    <w:p w:rsidR="00F70A9F" w:rsidRPr="00922755" w:rsidRDefault="00F70A9F" w:rsidP="00F70A9F">
      <w:r w:rsidRPr="00922755">
        <w:t>5</w:t>
      </w:r>
      <w:r w:rsidRPr="00922755">
        <w:tab/>
        <w:t>that the Council shall have the task of effecting every possible economy, in particular taking into account the options for reducing expenditure contained in Annex 2 to this decision, and considering the application of the concept of unfunded mandatory activities (UMACs)</w:t>
      </w:r>
      <w:r w:rsidRPr="00922755">
        <w:rPr>
          <w:rStyle w:val="FootnoteReference"/>
        </w:rPr>
        <w:footnoteReference w:customMarkFollows="1" w:id="1"/>
        <w:t>1</w:t>
      </w:r>
      <w:r w:rsidRPr="00922755">
        <w:t xml:space="preserve">, and, to this end, that it shall establish the lowest possible authorized level of expenditure commensurate with the needs of the Union, within the limits established by </w:t>
      </w:r>
      <w:r w:rsidRPr="00C16037">
        <w:rPr>
          <w:i/>
          <w:iCs/>
        </w:rPr>
        <w:t>decides</w:t>
      </w:r>
      <w:r w:rsidRPr="00922755">
        <w:t xml:space="preserve"> 1 above, if necessary taking into account the provisions of </w:t>
      </w:r>
      <w:r w:rsidRPr="00C16037">
        <w:rPr>
          <w:i/>
          <w:iCs/>
        </w:rPr>
        <w:t>decides</w:t>
      </w:r>
      <w:r w:rsidRPr="00922755">
        <w:t> 7 below; a set of options for reducing expenditure is given in Annex 2 to this decision;</w:t>
      </w:r>
    </w:p>
    <w:p w:rsidR="00F70A9F" w:rsidRPr="00922755" w:rsidRDefault="00F70A9F" w:rsidP="00F70A9F">
      <w:r w:rsidRPr="00922755">
        <w:t>6</w:t>
      </w:r>
      <w:r w:rsidRPr="00922755">
        <w:tab/>
        <w:t>that the following minimum guidelines should be applied in relation to any expenditure reductions:</w:t>
      </w:r>
    </w:p>
    <w:p w:rsidR="00F70A9F" w:rsidRPr="00922755" w:rsidRDefault="00F70A9F" w:rsidP="00F70A9F">
      <w:pPr>
        <w:pStyle w:val="enumlev1"/>
      </w:pPr>
      <w:r w:rsidRPr="000D5B17">
        <w:t>a)</w:t>
      </w:r>
      <w:r w:rsidRPr="00922755">
        <w:tab/>
        <w:t>the internal audit function of the Union should be maintained at a strong and effective level;</w:t>
      </w:r>
    </w:p>
    <w:p w:rsidR="00F70A9F" w:rsidRPr="00922755" w:rsidRDefault="00F70A9F" w:rsidP="00F70A9F">
      <w:pPr>
        <w:pStyle w:val="enumlev1"/>
      </w:pPr>
      <w:r w:rsidRPr="000D5B17">
        <w:t>b)</w:t>
      </w:r>
      <w:r w:rsidRPr="00922755">
        <w:tab/>
        <w:t>there should be no expenditure reductions which would affect cost-recovery income;</w:t>
      </w:r>
    </w:p>
    <w:p w:rsidR="00F70A9F" w:rsidRPr="00922755" w:rsidRDefault="00F70A9F" w:rsidP="00F70A9F">
      <w:pPr>
        <w:pStyle w:val="enumlev1"/>
      </w:pPr>
      <w:r w:rsidRPr="000D5B17">
        <w:t>c)</w:t>
      </w:r>
      <w:r w:rsidRPr="00922755">
        <w:tab/>
        <w:t>fixed costs such as those related to the reimbursement of loans or after-service health insurance should not be subject to expenditure reductions;</w:t>
      </w:r>
    </w:p>
    <w:p w:rsidR="00F70A9F" w:rsidRPr="00922755" w:rsidRDefault="00F70A9F" w:rsidP="00F70A9F">
      <w:pPr>
        <w:pStyle w:val="enumlev1"/>
      </w:pPr>
      <w:r w:rsidRPr="000D5B17">
        <w:t>d)</w:t>
      </w:r>
      <w:r w:rsidRPr="00922755">
        <w:tab/>
        <w:t>there should be no expenditure reductions in regular maintenance costs for ITU buildings which would affect the security or the health of staff;</w:t>
      </w:r>
    </w:p>
    <w:p w:rsidR="00F70A9F" w:rsidRPr="000D5B17" w:rsidRDefault="00F70A9F" w:rsidP="00F70A9F">
      <w:pPr>
        <w:pStyle w:val="enumlev1"/>
      </w:pPr>
      <w:r w:rsidRPr="000D5B17">
        <w:t>e)</w:t>
      </w:r>
      <w:r w:rsidRPr="00922755">
        <w:tab/>
        <w:t>the information services function in the Union should be maintained at an effective level;</w:t>
      </w:r>
    </w:p>
    <w:p w:rsidR="00F70A9F" w:rsidRPr="00246C3B" w:rsidRDefault="00F70A9F" w:rsidP="00F70A9F">
      <w:r w:rsidRPr="00922755">
        <w:lastRenderedPageBreak/>
        <w:t>7</w:t>
      </w:r>
      <w:r w:rsidRPr="00922755">
        <w:tab/>
        <w:t>that the Council, in determining the amount of withdrawals from or allocations to the Reserve Account, should aim under normal circumstances at keeping the Reserve Account at a level above</w:t>
      </w:r>
      <w:r>
        <w:t xml:space="preserve"> </w:t>
      </w:r>
      <w:r w:rsidRPr="00922755">
        <w:t xml:space="preserve">six per cent of total </w:t>
      </w:r>
      <w:r w:rsidRPr="00246C3B">
        <w:t>annual</w:t>
      </w:r>
      <w:r w:rsidRPr="00922755">
        <w:t xml:space="preserve"> expenditure,</w:t>
      </w:r>
    </w:p>
    <w:p w:rsidR="00F70A9F" w:rsidRPr="00CD049D" w:rsidRDefault="00F70A9F" w:rsidP="00F70A9F">
      <w:pPr>
        <w:pStyle w:val="Call"/>
      </w:pPr>
      <w:r w:rsidRPr="00CD049D">
        <w:t>instructs the Secretary-General, with the assistanc</w:t>
      </w:r>
      <w:r>
        <w:t>e of the Coordination Committee</w:t>
      </w:r>
    </w:p>
    <w:p w:rsidR="00F70A9F" w:rsidRPr="00922755" w:rsidRDefault="00F70A9F" w:rsidP="000C0701">
      <w:r w:rsidRPr="00922755">
        <w:t>1</w:t>
      </w:r>
      <w:r w:rsidRPr="00922755">
        <w:tab/>
        <w:t xml:space="preserve">to prepare the draft biennial budgets for the years </w:t>
      </w:r>
      <w:del w:id="40" w:author="Author">
        <w:r w:rsidR="0067715F" w:rsidRPr="00922755" w:rsidDel="00422BC7">
          <w:delText>2012-2013</w:delText>
        </w:r>
      </w:del>
      <w:ins w:id="41" w:author="Author">
        <w:r w:rsidR="0067715F">
          <w:t>2016-2017</w:t>
        </w:r>
      </w:ins>
      <w:r w:rsidRPr="00922755">
        <w:t xml:space="preserve">, as well as </w:t>
      </w:r>
      <w:del w:id="42" w:author="Author">
        <w:r w:rsidR="0067715F" w:rsidRPr="00922755" w:rsidDel="00422BC7">
          <w:delText>2014-2015</w:delText>
        </w:r>
      </w:del>
      <w:ins w:id="43" w:author="Author">
        <w:r w:rsidR="0067715F">
          <w:t>2018-2019</w:t>
        </w:r>
      </w:ins>
      <w:r w:rsidR="0067715F" w:rsidRPr="00922755">
        <w:t>,</w:t>
      </w:r>
      <w:r w:rsidRPr="00922755">
        <w:t xml:space="preserve"> on the basis of the associated guidelines in </w:t>
      </w:r>
      <w:r w:rsidRPr="00C16037">
        <w:rPr>
          <w:i/>
          <w:iCs/>
        </w:rPr>
        <w:t>decides</w:t>
      </w:r>
      <w:r w:rsidRPr="00922755">
        <w:t xml:space="preserve"> above, the annexes to this decision and all relevant documents submitted to the Plenipotentiary Conference;</w:t>
      </w:r>
    </w:p>
    <w:p w:rsidR="00F70A9F" w:rsidRPr="00EE1A6B" w:rsidRDefault="00F70A9F" w:rsidP="0067715F">
      <w:r w:rsidRPr="00EE1A6B">
        <w:t>2</w:t>
      </w:r>
      <w:r w:rsidRPr="00EE1A6B">
        <w:tab/>
        <w:t xml:space="preserve">to ensure that, in each biennial budget, </w:t>
      </w:r>
      <w:del w:id="44" w:author="Author">
        <w:r w:rsidR="0067715F" w:rsidRPr="00EE1A6B" w:rsidDel="008157FC">
          <w:delText>income</w:delText>
        </w:r>
      </w:del>
      <w:ins w:id="45" w:author="Author">
        <w:r w:rsidR="0067715F">
          <w:t>revenue</w:t>
        </w:r>
      </w:ins>
      <w:r w:rsidR="0067715F" w:rsidRPr="00EE1A6B">
        <w:t xml:space="preserve"> and </w:t>
      </w:r>
      <w:del w:id="46" w:author="Author">
        <w:r w:rsidR="0067715F" w:rsidRPr="00EE1A6B" w:rsidDel="008157FC">
          <w:delText>expenditure</w:delText>
        </w:r>
      </w:del>
      <w:ins w:id="47" w:author="Author">
        <w:r w:rsidR="0067715F">
          <w:t>expenses</w:t>
        </w:r>
      </w:ins>
      <w:r w:rsidR="0067715F" w:rsidRPr="00EE1A6B">
        <w:t xml:space="preserve"> </w:t>
      </w:r>
      <w:r w:rsidRPr="00EE1A6B">
        <w:t>are balanced;</w:t>
      </w:r>
    </w:p>
    <w:p w:rsidR="00F70A9F" w:rsidRPr="00EE1A6B" w:rsidRDefault="00F70A9F" w:rsidP="00F70A9F">
      <w:r w:rsidRPr="00EE1A6B">
        <w:t>3</w:t>
      </w:r>
      <w:r w:rsidRPr="00EE1A6B">
        <w:tab/>
        <w:t>to draw up and implement a programme of appropriate revenue increases, cost efficiencies and reductions across all ITU operations so as to ensure a balanced budget;</w:t>
      </w:r>
    </w:p>
    <w:p w:rsidR="00F70A9F" w:rsidRPr="00EE1A6B" w:rsidRDefault="00F70A9F" w:rsidP="00F70A9F">
      <w:r w:rsidRPr="00EE1A6B">
        <w:t>4</w:t>
      </w:r>
      <w:r w:rsidRPr="00EE1A6B">
        <w:tab/>
        <w:t>to implement the aforementioned programme as soon as possible,</w:t>
      </w:r>
    </w:p>
    <w:p w:rsidR="00F70A9F" w:rsidRPr="00CD049D" w:rsidRDefault="00F70A9F" w:rsidP="00F70A9F">
      <w:pPr>
        <w:pStyle w:val="Call"/>
      </w:pPr>
      <w:r w:rsidRPr="00CD049D">
        <w:t>instructs the Secretary</w:t>
      </w:r>
      <w:r w:rsidRPr="00CD049D">
        <w:noBreakHyphen/>
        <w:t>General</w:t>
      </w:r>
    </w:p>
    <w:p w:rsidR="00F70A9F" w:rsidRPr="00246C3B" w:rsidRDefault="00F70A9F" w:rsidP="0067715F">
      <w:r w:rsidRPr="00246C3B">
        <w:t>1</w:t>
      </w:r>
      <w:r w:rsidRPr="00246C3B">
        <w:tab/>
      </w:r>
      <w:r w:rsidRPr="00922755">
        <w:t xml:space="preserve">to provide to the Council, no less than seven weeks before its </w:t>
      </w:r>
      <w:del w:id="48" w:author="Author">
        <w:r w:rsidR="0067715F" w:rsidRPr="00922755" w:rsidDel="008157FC">
          <w:delText>2011</w:delText>
        </w:r>
      </w:del>
      <w:ins w:id="49" w:author="Author">
        <w:r w:rsidR="0067715F">
          <w:t>2015</w:t>
        </w:r>
      </w:ins>
      <w:r w:rsidR="0067715F" w:rsidRPr="00922755">
        <w:t xml:space="preserve"> and </w:t>
      </w:r>
      <w:del w:id="50" w:author="Author">
        <w:r w:rsidR="0067715F" w:rsidRPr="00922755" w:rsidDel="008157FC">
          <w:delText>2013</w:delText>
        </w:r>
      </w:del>
      <w:ins w:id="51" w:author="Author">
        <w:r w:rsidR="0067715F">
          <w:t>2017</w:t>
        </w:r>
      </w:ins>
      <w:r w:rsidR="0067715F" w:rsidRPr="00922755">
        <w:t xml:space="preserve"> </w:t>
      </w:r>
      <w:r w:rsidRPr="00922755">
        <w:t>ordinary sessions, complete and accurate data as needed for the development, consideration and establishment of the biennial budget</w:t>
      </w:r>
      <w:r w:rsidRPr="00246C3B">
        <w:t>;</w:t>
      </w:r>
    </w:p>
    <w:p w:rsidR="0067715F" w:rsidRDefault="00F70A9F">
      <w:pPr>
        <w:rPr>
          <w:ins w:id="52" w:author="Author"/>
        </w:rPr>
      </w:pPr>
      <w:r w:rsidRPr="00246C3B">
        <w:t>2</w:t>
      </w:r>
      <w:r w:rsidRPr="00246C3B">
        <w:tab/>
        <w:t xml:space="preserve">to undertake </w:t>
      </w:r>
      <w:r w:rsidRPr="00922755">
        <w:rPr>
          <w:lang w:eastAsia="ko-KR"/>
        </w:rPr>
        <w:t xml:space="preserve">studies on </w:t>
      </w:r>
      <w:r w:rsidRPr="00653AD1">
        <w:t xml:space="preserve">the </w:t>
      </w:r>
      <w:r w:rsidRPr="00922755">
        <w:rPr>
          <w:lang w:eastAsia="ko-KR"/>
        </w:rPr>
        <w:t>current status of and forecasts regarding financial stability and related reserve accounts of the Union</w:t>
      </w:r>
      <w:r w:rsidRPr="00653AD1">
        <w:t xml:space="preserve"> under the changing circumstances after the introduction of the International Public Sector Accounting Standards (IPSAS), with a view to developing strategies for long-term financial stability, and to report annually to the </w:t>
      </w:r>
      <w:r w:rsidRPr="000C0701">
        <w:t>Council</w:t>
      </w:r>
      <w:del w:id="53" w:author="Author">
        <w:r w:rsidRPr="00C7263C" w:rsidDel="000C0701">
          <w:delText>,</w:delText>
        </w:r>
        <w:r w:rsidR="0067715F" w:rsidRPr="00C7263C" w:rsidDel="000C0701">
          <w:delText xml:space="preserve"> </w:delText>
        </w:r>
      </w:del>
      <w:ins w:id="54" w:author="Author">
        <w:r w:rsidR="000C0701" w:rsidRPr="00C7263C">
          <w:t>;</w:t>
        </w:r>
        <w:r w:rsidR="000C0701" w:rsidRPr="0067715F">
          <w:t xml:space="preserve"> </w:t>
        </w:r>
      </w:ins>
    </w:p>
    <w:p w:rsidR="00F70A9F" w:rsidRPr="00246C3B" w:rsidRDefault="0067715F" w:rsidP="0067715F">
      <w:ins w:id="55" w:author="Author">
        <w:r>
          <w:t>3</w:t>
        </w:r>
        <w:r>
          <w:tab/>
        </w:r>
        <w:r w:rsidRPr="00E30CD2">
          <w:rPr>
            <w:rFonts w:eastAsia="Malgun Gothic"/>
            <w:lang w:eastAsia="ko-KR"/>
          </w:rPr>
          <w:t xml:space="preserve">to make every effort to achieve balanced biennial budgets, and to bring to the attention of the membership through the CWG-FHR any </w:t>
        </w:r>
        <w:r>
          <w:rPr>
            <w:rFonts w:eastAsia="Malgun Gothic"/>
            <w:lang w:eastAsia="ko-KR"/>
          </w:rPr>
          <w:t>decisions t</w:t>
        </w:r>
        <w:r w:rsidRPr="00E30CD2">
          <w:rPr>
            <w:rFonts w:eastAsia="Malgun Gothic"/>
            <w:lang w:eastAsia="ko-KR"/>
          </w:rPr>
          <w:t>hat may have a financial impact likely to affect the achievement of such a balance,</w:t>
        </w:r>
      </w:ins>
    </w:p>
    <w:p w:rsidR="00F70A9F" w:rsidRPr="00CD049D" w:rsidRDefault="00F70A9F" w:rsidP="00F70A9F">
      <w:pPr>
        <w:pStyle w:val="Call"/>
      </w:pPr>
      <w:r w:rsidRPr="00CD049D">
        <w:t>instructs the Secretary-General and the Directors of the Bureaux</w:t>
      </w:r>
    </w:p>
    <w:p w:rsidR="00F70A9F" w:rsidRPr="00653AD1" w:rsidRDefault="00F70A9F" w:rsidP="00F70A9F">
      <w:r w:rsidRPr="00653AD1">
        <w:t>to provide to the Council, on an annual basis, a report outlining expenditure relating to each item in Annex 2 to this decision, and to propose appropriate measures to be undertaken to reduce expenditure in each</w:t>
      </w:r>
      <w:r w:rsidRPr="00922755">
        <w:t xml:space="preserve"> </w:t>
      </w:r>
      <w:r w:rsidRPr="00653AD1">
        <w:t>area,</w:t>
      </w:r>
    </w:p>
    <w:p w:rsidR="00F70A9F" w:rsidRPr="00CD049D" w:rsidRDefault="00F70A9F" w:rsidP="00F70A9F">
      <w:pPr>
        <w:pStyle w:val="Call"/>
      </w:pPr>
      <w:r w:rsidRPr="00CD049D">
        <w:t>instructs the Council</w:t>
      </w:r>
    </w:p>
    <w:p w:rsidR="00F70A9F" w:rsidRPr="00922755" w:rsidRDefault="00F70A9F" w:rsidP="0067715F">
      <w:r w:rsidRPr="00922755">
        <w:t>1</w:t>
      </w:r>
      <w:r w:rsidRPr="00922755">
        <w:tab/>
        <w:t xml:space="preserve">to review and approve the biennial budgets for </w:t>
      </w:r>
      <w:del w:id="56" w:author="Author">
        <w:r w:rsidR="0067715F" w:rsidRPr="00922755" w:rsidDel="008157FC">
          <w:delText>2012-2013</w:delText>
        </w:r>
      </w:del>
      <w:ins w:id="57" w:author="Author">
        <w:r w:rsidR="0067715F">
          <w:t>2016-2017</w:t>
        </w:r>
      </w:ins>
      <w:r w:rsidR="0067715F" w:rsidRPr="00922755">
        <w:t xml:space="preserve"> and </w:t>
      </w:r>
      <w:del w:id="58" w:author="Author">
        <w:r w:rsidR="0067715F" w:rsidRPr="00922755" w:rsidDel="008157FC">
          <w:delText>2014-2015</w:delText>
        </w:r>
      </w:del>
      <w:ins w:id="59" w:author="Author">
        <w:r w:rsidR="0067715F">
          <w:t>2018-2019</w:t>
        </w:r>
      </w:ins>
      <w:r w:rsidRPr="00922755">
        <w:t xml:space="preserve">, giving due consideration to the associated guidelines in </w:t>
      </w:r>
      <w:r w:rsidRPr="00C16037">
        <w:rPr>
          <w:i/>
          <w:iCs/>
        </w:rPr>
        <w:t>decides</w:t>
      </w:r>
      <w:r w:rsidRPr="00922755">
        <w:t xml:space="preserve"> above, the annexes to this decision and all documents submitted to the Plenipotentiary Conference;</w:t>
      </w:r>
    </w:p>
    <w:p w:rsidR="00F70A9F" w:rsidRDefault="00F70A9F" w:rsidP="0067715F">
      <w:r w:rsidRPr="00922755">
        <w:t>2</w:t>
      </w:r>
      <w:r w:rsidRPr="00922755">
        <w:tab/>
        <w:t xml:space="preserve">to ensure that, in each biennial budget, </w:t>
      </w:r>
      <w:del w:id="60" w:author="Author">
        <w:r w:rsidR="0067715F" w:rsidRPr="00922755" w:rsidDel="008157FC">
          <w:delText>income</w:delText>
        </w:r>
      </w:del>
      <w:ins w:id="61" w:author="Author">
        <w:r w:rsidR="0067715F">
          <w:t>revenue</w:t>
        </w:r>
      </w:ins>
      <w:r w:rsidR="0067715F" w:rsidRPr="00922755">
        <w:t xml:space="preserve"> and </w:t>
      </w:r>
      <w:del w:id="62" w:author="Author">
        <w:r w:rsidR="0067715F" w:rsidRPr="00922755" w:rsidDel="008157FC">
          <w:delText>expenditure</w:delText>
        </w:r>
      </w:del>
      <w:ins w:id="63" w:author="Author">
        <w:r w:rsidR="0067715F">
          <w:t>expenses</w:t>
        </w:r>
      </w:ins>
      <w:r w:rsidR="0067715F" w:rsidRPr="00922755">
        <w:t xml:space="preserve"> </w:t>
      </w:r>
      <w:r w:rsidRPr="00922755">
        <w:t>are balanced;</w:t>
      </w:r>
    </w:p>
    <w:p w:rsidR="00F70A9F" w:rsidRPr="00922755" w:rsidRDefault="00F70A9F" w:rsidP="00F70A9F">
      <w:r w:rsidRPr="00922755">
        <w:t>3</w:t>
      </w:r>
      <w:r w:rsidRPr="00922755">
        <w:tab/>
        <w:t>to consider further appropriations in the event that additional sources of revenue are identified or savings achieved;</w:t>
      </w:r>
    </w:p>
    <w:p w:rsidR="00F70A9F" w:rsidRPr="00922755" w:rsidRDefault="00F70A9F" w:rsidP="00F70A9F">
      <w:r w:rsidRPr="00922755">
        <w:t>4</w:t>
      </w:r>
      <w:r w:rsidRPr="00922755">
        <w:tab/>
        <w:t>to examine the cost-efficiency and cost-reduction programme drawn up by the Secretary-General;</w:t>
      </w:r>
    </w:p>
    <w:p w:rsidR="00F70A9F" w:rsidRPr="00246C3B" w:rsidRDefault="00F70A9F" w:rsidP="00F70A9F">
      <w:r w:rsidRPr="00922755">
        <w:t>5</w:t>
      </w:r>
      <w:r w:rsidRPr="00922755">
        <w:tab/>
        <w:t>to take account of the impact of any cost-reduction programme on the staff of the Union, including the implementation of a voluntary separation and early retirement scheme, where this can be funded from budgetary savings or through a withdrawal from the Reserve Account</w:t>
      </w:r>
      <w:r w:rsidRPr="00246C3B">
        <w:t>;</w:t>
      </w:r>
    </w:p>
    <w:p w:rsidR="00E612FC" w:rsidRDefault="00F70A9F" w:rsidP="00E612FC">
      <w:pPr>
        <w:rPr>
          <w:ins w:id="64" w:author="Author"/>
        </w:rPr>
      </w:pPr>
      <w:r w:rsidRPr="00246C3B">
        <w:lastRenderedPageBreak/>
        <w:t>6</w:t>
      </w:r>
      <w:r w:rsidRPr="00246C3B">
        <w:tab/>
        <w:t xml:space="preserve">in addition to </w:t>
      </w:r>
      <w:r w:rsidRPr="00246C3B">
        <w:rPr>
          <w:i/>
          <w:iCs/>
        </w:rPr>
        <w:t>instructs the Council</w:t>
      </w:r>
      <w:r w:rsidRPr="00246C3B">
        <w:t xml:space="preserve"> 5 above, in view of an unanticipated reduction of revenue due to the drop in classes of contribution from Member States and Sector Members, to authorize a one-time withdrawal from the Reserve Account, within the limits established in </w:t>
      </w:r>
      <w:r w:rsidRPr="00246C3B">
        <w:rPr>
          <w:i/>
          <w:iCs/>
        </w:rPr>
        <w:t>decides</w:t>
      </w:r>
      <w:r w:rsidRPr="00246C3B">
        <w:t xml:space="preserve"> 7 above, in order to minimize the impact on staffing levels in the ITU biennial budgets for </w:t>
      </w:r>
      <w:del w:id="65" w:author="Author">
        <w:r w:rsidR="0067715F" w:rsidRPr="00246C3B" w:rsidDel="008157FC">
          <w:delText>2012-2013</w:delText>
        </w:r>
      </w:del>
      <w:ins w:id="66" w:author="Author">
        <w:r w:rsidR="0067715F">
          <w:t>2016-2017</w:t>
        </w:r>
      </w:ins>
      <w:r w:rsidR="0067715F" w:rsidRPr="00246C3B">
        <w:t xml:space="preserve"> and </w:t>
      </w:r>
      <w:del w:id="67" w:author="Author">
        <w:r w:rsidR="0067715F" w:rsidRPr="00246C3B" w:rsidDel="008157FC">
          <w:delText>2014-2015</w:delText>
        </w:r>
      </w:del>
      <w:ins w:id="68" w:author="Author">
        <w:r w:rsidR="0067715F">
          <w:t>2018-2019</w:t>
        </w:r>
      </w:ins>
      <w:r w:rsidRPr="00246C3B">
        <w:t>; any unused funds are to be returned to the Reserve Account at the end of each budgetary period;</w:t>
      </w:r>
      <w:r w:rsidR="00E612FC" w:rsidRPr="00E612FC">
        <w:t xml:space="preserve"> </w:t>
      </w:r>
    </w:p>
    <w:p w:rsidR="00E612FC" w:rsidRPr="00E612FC" w:rsidRDefault="00E612FC" w:rsidP="00E612FC">
      <w:pPr>
        <w:rPr>
          <w:ins w:id="69" w:author="Author"/>
          <w:lang w:val="pt-BR" w:eastAsia="zh-CN"/>
        </w:rPr>
      </w:pPr>
      <w:ins w:id="70" w:author="Author">
        <w:r w:rsidRPr="00E612FC">
          <w:t>7</w:t>
        </w:r>
        <w:r w:rsidRPr="00E612FC">
          <w:tab/>
        </w:r>
        <w:r w:rsidRPr="00E612FC">
          <w:rPr>
            <w:lang w:val="pt-BR" w:eastAsia="zh-CN"/>
          </w:rPr>
          <w:t>in considering measures that could be adopted to strengthen the control of the finances of the Union, to take into account the financial impact of such issues as [ASHI]/funding, and the medium to long-term maintenance and/or replacement of buildings at the premises of the Union;</w:t>
        </w:r>
      </w:ins>
    </w:p>
    <w:p w:rsidR="00F70A9F" w:rsidRPr="00E612FC" w:rsidRDefault="00E612FC" w:rsidP="00E612FC">
      <w:ins w:id="71" w:author="Author">
        <w:r w:rsidRPr="00E612FC">
          <w:rPr>
            <w:lang w:val="pt-BR" w:eastAsia="zh-CN"/>
          </w:rPr>
          <w:t>8</w:t>
        </w:r>
        <w:r w:rsidRPr="00E612FC">
          <w:rPr>
            <w:lang w:val="pt-BR" w:eastAsia="zh-CN"/>
          </w:rPr>
          <w:tab/>
          <w:t xml:space="preserve">to invite the External Auditor, the Independent Management Advisory Committee and the Council Working Group on Financial and Human Resources to develop recommendations on strengthening financial control mechanisms in ITU, outlining specific objectives, as well as timelines and responsibilities for implementation, for consideration of Council, taking into account, </w:t>
        </w:r>
        <w:r w:rsidRPr="00E612FC">
          <w:rPr>
            <w:i/>
            <w:iCs/>
            <w:lang w:val="pt-BR" w:eastAsia="zh-CN"/>
          </w:rPr>
          <w:t>inter alia</w:t>
        </w:r>
        <w:r w:rsidRPr="00E612FC">
          <w:rPr>
            <w:lang w:val="pt-BR" w:eastAsia="zh-CN"/>
          </w:rPr>
          <w:t xml:space="preserve">, the issues identified in </w:t>
        </w:r>
        <w:r w:rsidRPr="00E612FC">
          <w:rPr>
            <w:i/>
            <w:u w:val="single"/>
            <w:lang w:val="pt-BR" w:eastAsia="zh-CN"/>
            <w:rPrChange w:id="72" w:author="Author">
              <w:rPr>
                <w:color w:val="FF0000"/>
                <w:u w:val="single"/>
                <w:lang w:val="pt-BR" w:eastAsia="zh-CN"/>
              </w:rPr>
            </w:rPrChange>
          </w:rPr>
          <w:t>instructs</w:t>
        </w:r>
        <w:r w:rsidRPr="00E612FC">
          <w:rPr>
            <w:i/>
            <w:u w:val="single"/>
            <w:lang w:val="pt-BR" w:eastAsia="zh-CN"/>
          </w:rPr>
          <w:t xml:space="preserve"> the Council</w:t>
        </w:r>
        <w:r w:rsidRPr="00E612FC">
          <w:rPr>
            <w:i/>
            <w:u w:val="single"/>
            <w:lang w:val="pt-BR" w:eastAsia="zh-CN"/>
            <w:rPrChange w:id="73" w:author="Author">
              <w:rPr>
                <w:color w:val="FF0000"/>
                <w:u w:val="single"/>
                <w:lang w:val="pt-BR" w:eastAsia="zh-CN"/>
              </w:rPr>
            </w:rPrChange>
          </w:rPr>
          <w:t xml:space="preserve"> </w:t>
        </w:r>
        <w:r w:rsidRPr="00E612FC">
          <w:rPr>
            <w:iCs/>
            <w:lang w:val="pt-BR" w:eastAsia="zh-CN"/>
            <w:rPrChange w:id="74" w:author="Author">
              <w:rPr>
                <w:i/>
                <w:iCs/>
                <w:color w:val="FF0000"/>
                <w:lang w:val="pt-BR" w:eastAsia="zh-CN"/>
              </w:rPr>
            </w:rPrChange>
          </w:rPr>
          <w:t>7</w:t>
        </w:r>
        <w:r w:rsidRPr="00E612FC">
          <w:rPr>
            <w:lang w:val="pt-BR" w:eastAsia="zh-CN"/>
          </w:rPr>
          <w:t xml:space="preserve"> above;</w:t>
        </w:r>
      </w:ins>
    </w:p>
    <w:p w:rsidR="00F70A9F" w:rsidRDefault="00E612FC" w:rsidP="00F70A9F">
      <w:del w:id="75" w:author="Author">
        <w:r w:rsidRPr="00246C3B" w:rsidDel="008157FC">
          <w:delText>7</w:delText>
        </w:r>
      </w:del>
      <w:ins w:id="76" w:author="Author">
        <w:r>
          <w:t>9</w:t>
        </w:r>
      </w:ins>
      <w:r w:rsidR="00F70A9F" w:rsidRPr="00246C3B">
        <w:tab/>
        <w:t xml:space="preserve">to consider the report of the Secretary-General relating to the matter referred to in </w:t>
      </w:r>
      <w:r w:rsidR="00F70A9F" w:rsidRPr="00246C3B">
        <w:rPr>
          <w:i/>
          <w:iCs/>
        </w:rPr>
        <w:t xml:space="preserve">instructs the Secretary-General </w:t>
      </w:r>
      <w:r w:rsidR="00F70A9F" w:rsidRPr="00653AD1">
        <w:t>2 above,</w:t>
      </w:r>
      <w:r w:rsidR="00F70A9F" w:rsidRPr="00246C3B">
        <w:t xml:space="preserve"> </w:t>
      </w:r>
      <w:r w:rsidR="00F70A9F" w:rsidRPr="00653AD1">
        <w:t>and report to the next plenipotentiary conference, as appropriate.</w:t>
      </w:r>
    </w:p>
    <w:p w:rsidR="00F70A9F" w:rsidRDefault="00F70A9F" w:rsidP="00727426">
      <w:pPr>
        <w:pStyle w:val="AnnexNo"/>
      </w:pPr>
      <w:r>
        <w:rPr>
          <w:caps w:val="0"/>
        </w:rPr>
        <w:t>ANNEX 1 TO DECISION 5 (</w:t>
      </w:r>
      <w:r w:rsidR="00727426" w:rsidRPr="00CE77A6">
        <w:t>Rev.</w:t>
      </w:r>
      <w:r w:rsidR="00727426">
        <w:t xml:space="preserve"> </w:t>
      </w:r>
      <w:del w:id="77" w:author="Author">
        <w:r w:rsidR="00727426" w:rsidRPr="00CE77A6" w:rsidDel="00727426">
          <w:delText xml:space="preserve"> Guadalajara, 2010</w:delText>
        </w:r>
      </w:del>
      <w:ins w:id="78" w:author="Author">
        <w:r w:rsidR="00727426">
          <w:t>Busan, 2014</w:t>
        </w:r>
      </w:ins>
      <w:r>
        <w:rPr>
          <w:caps w:val="0"/>
        </w:rPr>
        <w:t>)</w:t>
      </w:r>
    </w:p>
    <w:p w:rsidR="00F70A9F" w:rsidRDefault="00674372" w:rsidP="00F70A9F">
      <w:pPr>
        <w:jc w:val="center"/>
        <w:rPr>
          <w:lang w:val="en-US"/>
        </w:rPr>
      </w:pPr>
      <w:r>
        <w:rPr>
          <w:noProof/>
          <w:lang w:val="en-US" w:eastAsia="zh-CN"/>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DF47E" id="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D0UgIAAKI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" filled="f" stroked="f">
                <o:lock v:ext="edit" aspectratio="t" selection="t"/>
              </v:rect>
            </w:pict>
          </mc:Fallback>
        </mc:AlternateContent>
      </w:r>
      <w:r w:rsidR="00F70A9F" w:rsidRPr="00922755">
        <w:rPr>
          <w:noProof/>
          <w:lang w:eastAsia="zh-CN"/>
        </w:rPr>
        <w:object w:dxaOrig="12600" w:dyaOrig="14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7" o:spid="_x0000_i1025" type="#_x0000_t75" style="width:398.25pt;height:467.25pt" o:ole="">
            <v:imagedata r:id="rId12" o:title=""/>
          </v:shape>
          <o:OLEObject Type="Embed" ProgID="Excel.Sheet.12" ShapeID="shape7" DrawAspect="Content" ObjectID="_1472029035" r:id="rId13"/>
        </w:object>
      </w:r>
    </w:p>
    <w:p w:rsidR="00F70A9F" w:rsidRDefault="00F70A9F" w:rsidP="005D7F2E">
      <w:pPr>
        <w:pStyle w:val="AnnexNo"/>
      </w:pPr>
      <w:r>
        <w:rPr>
          <w:caps w:val="0"/>
        </w:rPr>
        <w:t>ANNEX 2 TO DECISION 5 (Rev.</w:t>
      </w:r>
      <w:del w:id="79" w:author="Author">
        <w:r w:rsidDel="00727426">
          <w:rPr>
            <w:caps w:val="0"/>
          </w:rPr>
          <w:delText xml:space="preserve"> </w:delText>
        </w:r>
        <w:r w:rsidR="00E612FC" w:rsidDel="00727426">
          <w:rPr>
            <w:caps w:val="0"/>
          </w:rPr>
          <w:delText>Guadalajara, 2010</w:delText>
        </w:r>
      </w:del>
      <w:ins w:id="80" w:author="Author">
        <w:r w:rsidR="00727426">
          <w:rPr>
            <w:caps w:val="0"/>
          </w:rPr>
          <w:t xml:space="preserve"> Busan, 2014</w:t>
        </w:r>
      </w:ins>
      <w:r>
        <w:rPr>
          <w:caps w:val="0"/>
        </w:rPr>
        <w:t>)</w:t>
      </w:r>
    </w:p>
    <w:p w:rsidR="00F70A9F" w:rsidRDefault="00F70A9F" w:rsidP="00F70A9F">
      <w:pPr>
        <w:pStyle w:val="Annextitle"/>
      </w:pPr>
      <w:r w:rsidRPr="00CE77A6">
        <w:t>Measures for reducing expenditure</w:t>
      </w:r>
    </w:p>
    <w:p w:rsidR="00E612FC" w:rsidRDefault="00F70A9F" w:rsidP="00E612FC">
      <w:pPr>
        <w:pStyle w:val="enumlev1"/>
        <w:rPr>
          <w:ins w:id="81" w:author="Author"/>
          <w:lang w:eastAsia="ja-JP"/>
        </w:rPr>
      </w:pPr>
      <w:r w:rsidRPr="00922755">
        <w:rPr>
          <w:lang w:eastAsia="ja-JP"/>
        </w:rPr>
        <w:t>1)</w:t>
      </w:r>
      <w:r w:rsidRPr="00922755">
        <w:rPr>
          <w:lang w:eastAsia="ja-JP"/>
        </w:rPr>
        <w:tab/>
        <w:t>Identification and elimination of possible duplications (functions, activities, workshops, seminars), and centralization of finance and administrative tasks.</w:t>
      </w:r>
      <w:r w:rsidR="00E612FC" w:rsidRPr="00E612FC">
        <w:rPr>
          <w:lang w:eastAsia="ja-JP"/>
        </w:rPr>
        <w:t xml:space="preserve"> </w:t>
      </w:r>
    </w:p>
    <w:p w:rsidR="00E612FC" w:rsidRPr="00980807" w:rsidRDefault="00E612FC">
      <w:pPr>
        <w:widowControl w:val="0"/>
        <w:tabs>
          <w:tab w:val="left" w:pos="0"/>
          <w:tab w:val="left" w:pos="2608"/>
          <w:tab w:val="left" w:pos="3345"/>
        </w:tabs>
        <w:snapToGrid w:val="0"/>
        <w:spacing w:before="86"/>
        <w:rPr>
          <w:ins w:id="82" w:author="Author"/>
          <w:lang w:eastAsia="ja-JP"/>
        </w:rPr>
        <w:pPrChange w:id="83" w:author="Author">
          <w:pPr>
            <w:widowControl w:val="0"/>
            <w:tabs>
              <w:tab w:val="left" w:pos="0"/>
              <w:tab w:val="left" w:pos="2608"/>
              <w:tab w:val="left" w:pos="3345"/>
            </w:tabs>
            <w:snapToGrid w:val="0"/>
            <w:spacing w:after="200"/>
          </w:pPr>
        </w:pPrChange>
      </w:pPr>
      <w:ins w:id="84" w:author="Author">
        <w:r w:rsidRPr="00E30CD2">
          <w:rPr>
            <w:lang w:eastAsia="ja-JP"/>
          </w:rPr>
          <w:t>1b</w:t>
        </w:r>
        <w:r>
          <w:rPr>
            <w:lang w:eastAsia="ja-JP"/>
          </w:rPr>
          <w:t>i</w:t>
        </w:r>
        <w:r w:rsidRPr="00E30CD2">
          <w:rPr>
            <w:lang w:eastAsia="ja-JP"/>
          </w:rPr>
          <w:t>s</w:t>
        </w:r>
        <w:r>
          <w:rPr>
            <w:lang w:eastAsia="ja-JP"/>
          </w:rPr>
          <w:t>)</w:t>
        </w:r>
        <w:r>
          <w:rPr>
            <w:lang w:eastAsia="ja-JP"/>
          </w:rPr>
          <w:tab/>
          <w:t>Integration, reduction, termination of Council Working Groups</w:t>
        </w:r>
        <w:r w:rsidR="0040295F">
          <w:rPr>
            <w:lang w:eastAsia="ja-JP"/>
          </w:rPr>
          <w:t>.</w:t>
        </w:r>
      </w:ins>
    </w:p>
    <w:p w:rsidR="00E612FC" w:rsidRPr="00922755" w:rsidDel="008157FC" w:rsidRDefault="00E612FC" w:rsidP="00E612FC">
      <w:pPr>
        <w:pStyle w:val="enumlev1"/>
        <w:rPr>
          <w:del w:id="85" w:author="Author"/>
          <w:lang w:eastAsia="ja-JP"/>
        </w:rPr>
      </w:pPr>
    </w:p>
    <w:p w:rsidR="00F70A9F" w:rsidRPr="00922755" w:rsidRDefault="00F70A9F" w:rsidP="00E612FC">
      <w:pPr>
        <w:pStyle w:val="enumlev1"/>
        <w:rPr>
          <w:lang w:eastAsia="ja-JP"/>
        </w:rPr>
      </w:pPr>
      <w:r w:rsidRPr="00922755">
        <w:rPr>
          <w:lang w:eastAsia="ja-JP"/>
        </w:rPr>
        <w:t>2)</w:t>
      </w:r>
      <w:r w:rsidRPr="00922755">
        <w:rPr>
          <w:lang w:eastAsia="ja-JP"/>
        </w:rPr>
        <w:tab/>
        <w:t>Coordination and harmonization of seminars and workshops organized by the General Secretariat or the three Sectors in order to avoid duplication of the subjects covered and to optimize secretariat attendance</w:t>
      </w:r>
      <w:r w:rsidR="00E612FC" w:rsidRPr="00E612FC">
        <w:rPr>
          <w:lang w:eastAsia="ja-JP"/>
        </w:rPr>
        <w:t xml:space="preserve"> </w:t>
      </w:r>
      <w:ins w:id="86" w:author="Author">
        <w:r w:rsidR="00E612FC" w:rsidRPr="00E30CD2">
          <w:rPr>
            <w:lang w:eastAsia="ja-JP"/>
          </w:rPr>
          <w:t>toward their full integration as becom</w:t>
        </w:r>
        <w:r w:rsidR="00E612FC">
          <w:rPr>
            <w:lang w:eastAsia="ja-JP"/>
          </w:rPr>
          <w:t xml:space="preserve">ing </w:t>
        </w:r>
        <w:r w:rsidR="00E612FC" w:rsidRPr="00E30CD2">
          <w:rPr>
            <w:lang w:eastAsia="ja-JP"/>
          </w:rPr>
          <w:t>ITU seminars and workshops</w:t>
        </w:r>
      </w:ins>
      <w:r w:rsidRPr="00922755">
        <w:rPr>
          <w:lang w:eastAsia="ja-JP"/>
        </w:rPr>
        <w:t>.</w:t>
      </w:r>
    </w:p>
    <w:p w:rsidR="00F70A9F" w:rsidRPr="00922755" w:rsidRDefault="00F70A9F" w:rsidP="00E612FC">
      <w:pPr>
        <w:pStyle w:val="enumlev1"/>
        <w:rPr>
          <w:lang w:eastAsia="ja-JP"/>
        </w:rPr>
      </w:pPr>
      <w:r w:rsidRPr="00922755">
        <w:rPr>
          <w:lang w:eastAsia="ja-JP"/>
        </w:rPr>
        <w:lastRenderedPageBreak/>
        <w:t>3)</w:t>
      </w:r>
      <w:r w:rsidRPr="00922755">
        <w:rPr>
          <w:lang w:eastAsia="ja-JP"/>
        </w:rPr>
        <w:tab/>
      </w:r>
      <w:ins w:id="87" w:author="Author">
        <w:r w:rsidR="00E612FC">
          <w:rPr>
            <w:lang w:eastAsia="ja-JP"/>
          </w:rPr>
          <w:t xml:space="preserve">Maximum </w:t>
        </w:r>
      </w:ins>
      <w:del w:id="88" w:author="Author">
        <w:r w:rsidR="00E612FC" w:rsidRPr="00922755" w:rsidDel="008157FC">
          <w:rPr>
            <w:lang w:eastAsia="ja-JP"/>
          </w:rPr>
          <w:delText>C</w:delText>
        </w:r>
      </w:del>
      <w:ins w:id="89" w:author="Author">
        <w:r w:rsidR="00E612FC">
          <w:rPr>
            <w:lang w:eastAsia="ja-JP"/>
          </w:rPr>
          <w:t>c</w:t>
        </w:r>
      </w:ins>
      <w:r w:rsidR="00E612FC" w:rsidRPr="00922755">
        <w:rPr>
          <w:lang w:eastAsia="ja-JP"/>
        </w:rPr>
        <w:t xml:space="preserve">oordination </w:t>
      </w:r>
      <w:r w:rsidRPr="00922755">
        <w:rPr>
          <w:lang w:eastAsia="ja-JP"/>
        </w:rPr>
        <w:t>with regional organizations with a view to sharing the available resources of the regional organizations and minimizing the costs of participation (workshops, seminars, preparatory meetings for world conferences).</w:t>
      </w:r>
    </w:p>
    <w:p w:rsidR="00F70A9F" w:rsidRPr="00922755" w:rsidRDefault="00F70A9F" w:rsidP="00F70A9F">
      <w:pPr>
        <w:pStyle w:val="enumlev1"/>
        <w:rPr>
          <w:lang w:eastAsia="ja-JP"/>
        </w:rPr>
      </w:pPr>
      <w:r w:rsidRPr="00922755">
        <w:rPr>
          <w:lang w:eastAsia="ja-JP"/>
        </w:rPr>
        <w:t>4)</w:t>
      </w:r>
      <w:r w:rsidRPr="00922755">
        <w:rPr>
          <w:lang w:eastAsia="ja-JP"/>
        </w:rPr>
        <w:tab/>
        <w:t>Possible savings from attrition, the redeployment of staff and the review and possible reduction of grades of vacant posts</w:t>
      </w:r>
      <w:ins w:id="90" w:author="Author">
        <w:r w:rsidR="00E612FC">
          <w:rPr>
            <w:lang w:eastAsia="ja-JP"/>
          </w:rPr>
          <w:t xml:space="preserve">, </w:t>
        </w:r>
        <w:r w:rsidR="00E612FC" w:rsidRPr="00E30CD2">
          <w:rPr>
            <w:lang w:eastAsia="ja-JP"/>
          </w:rPr>
          <w:t>in particular in non</w:t>
        </w:r>
        <w:r w:rsidR="00E612FC">
          <w:rPr>
            <w:lang w:eastAsia="ja-JP"/>
          </w:rPr>
          <w:t>-</w:t>
        </w:r>
        <w:r w:rsidR="00E612FC" w:rsidRPr="00E30CD2">
          <w:rPr>
            <w:lang w:eastAsia="ja-JP"/>
          </w:rPr>
          <w:t>sensitive parts of the General Secretariat and the three Bureaux</w:t>
        </w:r>
      </w:ins>
      <w:r w:rsidRPr="00922755">
        <w:rPr>
          <w:lang w:eastAsia="ja-JP"/>
        </w:rPr>
        <w:t>.</w:t>
      </w:r>
    </w:p>
    <w:p w:rsidR="00F70A9F" w:rsidRPr="00922755" w:rsidRDefault="00F70A9F" w:rsidP="00F70A9F">
      <w:pPr>
        <w:pStyle w:val="enumlev1"/>
        <w:rPr>
          <w:lang w:eastAsia="ja-JP"/>
        </w:rPr>
      </w:pPr>
      <w:r w:rsidRPr="00922755">
        <w:rPr>
          <w:lang w:eastAsia="ja-JP"/>
        </w:rPr>
        <w:t>5)</w:t>
      </w:r>
      <w:r w:rsidRPr="00922755">
        <w:rPr>
          <w:lang w:eastAsia="ja-JP"/>
        </w:rPr>
        <w:tab/>
        <w:t>New or additional activities are to be implemented through staff redeployment.</w:t>
      </w:r>
    </w:p>
    <w:p w:rsidR="00F70A9F" w:rsidRPr="00922755" w:rsidRDefault="00F70A9F" w:rsidP="00F70A9F">
      <w:pPr>
        <w:pStyle w:val="enumlev1"/>
        <w:rPr>
          <w:lang w:eastAsia="ja-JP"/>
        </w:rPr>
      </w:pPr>
      <w:r w:rsidRPr="00922755">
        <w:rPr>
          <w:lang w:eastAsia="ja-JP"/>
        </w:rPr>
        <w:t>6)</w:t>
      </w:r>
      <w:r w:rsidRPr="00922755">
        <w:rPr>
          <w:lang w:eastAsia="ja-JP"/>
        </w:rPr>
        <w:tab/>
        <w:t>Reduction in the cost of documentation of conferences and meetings by:</w:t>
      </w:r>
    </w:p>
    <w:p w:rsidR="00F70A9F" w:rsidRPr="00922755" w:rsidRDefault="00F70A9F" w:rsidP="00F70A9F">
      <w:pPr>
        <w:pStyle w:val="enumlev2"/>
      </w:pPr>
      <w:r w:rsidRPr="00922755">
        <w:t>a)</w:t>
      </w:r>
      <w:r w:rsidRPr="00922755">
        <w:tab/>
        <w:t>requesting at the time of registration whether paper copies are required;</w:t>
      </w:r>
    </w:p>
    <w:p w:rsidR="00F70A9F" w:rsidRPr="00922755" w:rsidRDefault="00F70A9F" w:rsidP="00F70A9F">
      <w:pPr>
        <w:pStyle w:val="enumlev2"/>
      </w:pPr>
      <w:r w:rsidRPr="00922755">
        <w:t>b)</w:t>
      </w:r>
      <w:r w:rsidRPr="00922755">
        <w:tab/>
        <w:t>setting of a maximum number of copies by the Plenipotentiary Conference or by the Council for all Union conferences, assemblies and meetings;</w:t>
      </w:r>
    </w:p>
    <w:p w:rsidR="00F70A9F" w:rsidRPr="00922755" w:rsidRDefault="00F70A9F" w:rsidP="00F70A9F">
      <w:pPr>
        <w:pStyle w:val="enumlev2"/>
      </w:pPr>
      <w:r w:rsidRPr="00922755">
        <w:t>c)</w:t>
      </w:r>
      <w:r w:rsidRPr="00922755">
        <w:tab/>
        <w:t>setting of a maximum of two sets per delegation;</w:t>
      </w:r>
    </w:p>
    <w:p w:rsidR="00E612FC" w:rsidRDefault="00F70A9F" w:rsidP="00E612FC">
      <w:pPr>
        <w:pStyle w:val="enumlev2"/>
        <w:rPr>
          <w:ins w:id="91" w:author="Author"/>
        </w:rPr>
      </w:pPr>
      <w:r w:rsidRPr="00922755">
        <w:t>d)</w:t>
      </w:r>
      <w:r w:rsidRPr="00922755">
        <w:tab/>
        <w:t>reducing the number of paper copies sent to administrations from the current five to a maximum of two</w:t>
      </w:r>
      <w:del w:id="92" w:author="Author">
        <w:r w:rsidR="00E612FC" w:rsidRPr="00922755" w:rsidDel="008157FC">
          <w:delText>.</w:delText>
        </w:r>
      </w:del>
      <w:ins w:id="93" w:author="Author">
        <w:r w:rsidR="00E612FC">
          <w:t>;</w:t>
        </w:r>
      </w:ins>
    </w:p>
    <w:p w:rsidR="00E612FC" w:rsidRPr="00922755" w:rsidRDefault="00E612FC" w:rsidP="00C7263C">
      <w:pPr>
        <w:pStyle w:val="enumlev2"/>
      </w:pPr>
      <w:ins w:id="94" w:author="Author">
        <w:r>
          <w:t>e)</w:t>
        </w:r>
        <w:r>
          <w:tab/>
        </w:r>
        <w:r w:rsidRPr="00C7263C">
          <w:rPr>
            <w:lang w:eastAsia="zh-CN"/>
            <w:rPrChange w:id="95" w:author="Author">
              <w:rPr>
                <w:highlight w:val="yellow"/>
                <w:lang w:eastAsia="zh-CN"/>
              </w:rPr>
            </w:rPrChange>
          </w:rPr>
          <w:t>reduc</w:t>
        </w:r>
        <w:r w:rsidR="009E68FE" w:rsidRPr="00C7263C">
          <w:rPr>
            <w:lang w:eastAsia="zh-CN"/>
          </w:rPr>
          <w:t>ing</w:t>
        </w:r>
        <w:r w:rsidRPr="00C7263C">
          <w:rPr>
            <w:lang w:eastAsia="zh-CN"/>
          </w:rPr>
          <w:t>, to</w:t>
        </w:r>
        <w:r w:rsidRPr="00E30CD2">
          <w:rPr>
            <w:lang w:eastAsia="zh-CN"/>
          </w:rPr>
          <w:t xml:space="preserve"> the absolute minimum necessary,</w:t>
        </w:r>
        <w:r>
          <w:rPr>
            <w:lang w:eastAsia="zh-CN"/>
          </w:rPr>
          <w:t xml:space="preserve"> </w:t>
        </w:r>
        <w:r w:rsidRPr="00E30CD2">
          <w:rPr>
            <w:lang w:eastAsia="zh-CN"/>
          </w:rPr>
          <w:t xml:space="preserve">other </w:t>
        </w:r>
        <w:r>
          <w:rPr>
            <w:lang w:eastAsia="zh-CN"/>
          </w:rPr>
          <w:t xml:space="preserve">ITU </w:t>
        </w:r>
        <w:r w:rsidRPr="00E30CD2">
          <w:rPr>
            <w:lang w:eastAsia="zh-CN"/>
          </w:rPr>
          <w:t>publications placed on</w:t>
        </w:r>
        <w:r>
          <w:rPr>
            <w:lang w:eastAsia="zh-CN"/>
          </w:rPr>
          <w:t xml:space="preserve"> </w:t>
        </w:r>
        <w:r w:rsidRPr="00E30CD2">
          <w:rPr>
            <w:lang w:eastAsia="zh-CN"/>
          </w:rPr>
          <w:t>different areas in front of the meeting rooms</w:t>
        </w:r>
        <w:r>
          <w:rPr>
            <w:lang w:eastAsia="zh-CN"/>
          </w:rPr>
          <w:t>.</w:t>
        </w:r>
      </w:ins>
    </w:p>
    <w:p w:rsidR="00F70A9F" w:rsidRPr="00922755" w:rsidRDefault="00F70A9F" w:rsidP="00F70A9F">
      <w:pPr>
        <w:pStyle w:val="enumlev1"/>
      </w:pPr>
      <w:r w:rsidRPr="00922755">
        <w:t>7)</w:t>
      </w:r>
      <w:r w:rsidRPr="00922755">
        <w:tab/>
        <w:t>Consideration of savings in languages (translation, interpretation) for study group meetings and publications, without prejudice to the goals of Resolution 154 (Rev. Guadalajara, 2010).</w:t>
      </w:r>
    </w:p>
    <w:p w:rsidR="00F70A9F" w:rsidRPr="00922755" w:rsidRDefault="00F70A9F" w:rsidP="00F70A9F">
      <w:pPr>
        <w:pStyle w:val="enumlev1"/>
      </w:pPr>
      <w:r w:rsidRPr="00922755">
        <w:t>8)</w:t>
      </w:r>
      <w:r w:rsidRPr="00922755">
        <w:tab/>
        <w:t>Implementation of WSIS activities through the redeployment of staff responsible for such activities within the existing resources and, as appropriate, through cost recovery and voluntary contributions.</w:t>
      </w:r>
    </w:p>
    <w:p w:rsidR="00F70A9F" w:rsidRPr="00922755" w:rsidRDefault="00F70A9F" w:rsidP="00F70A9F">
      <w:pPr>
        <w:pStyle w:val="enumlev1"/>
      </w:pPr>
      <w:r w:rsidRPr="00922755">
        <w:t>9)</w:t>
      </w:r>
      <w:r w:rsidRPr="00922755">
        <w:tab/>
        <w:t>Review of the costs of study groups and other relevant groups.</w:t>
      </w:r>
    </w:p>
    <w:p w:rsidR="00F70A9F" w:rsidRPr="00922755" w:rsidRDefault="00F70A9F" w:rsidP="00F70A9F">
      <w:pPr>
        <w:pStyle w:val="enumlev1"/>
      </w:pPr>
      <w:r w:rsidRPr="00922755">
        <w:t>10)</w:t>
      </w:r>
      <w:r w:rsidRPr="00922755">
        <w:tab/>
        <w:t>Limitation of the number of study group meetings and their duration.</w:t>
      </w:r>
    </w:p>
    <w:p w:rsidR="00F70A9F" w:rsidRPr="00922755" w:rsidRDefault="00F70A9F" w:rsidP="00F70A9F">
      <w:pPr>
        <w:pStyle w:val="enumlev1"/>
      </w:pPr>
      <w:r w:rsidRPr="00922755">
        <w:t>11)</w:t>
      </w:r>
      <w:r w:rsidRPr="00922755">
        <w:tab/>
        <w:t>Limitation of the number of days of meetings for the advisory groups to three days per year maximum with interpretation.</w:t>
      </w:r>
    </w:p>
    <w:p w:rsidR="00E612FC" w:rsidRDefault="00F70A9F" w:rsidP="00E612FC">
      <w:pPr>
        <w:pStyle w:val="enumlev1"/>
        <w:rPr>
          <w:ins w:id="96" w:author="Author"/>
        </w:rPr>
      </w:pPr>
      <w:r>
        <w:t>12)</w:t>
      </w:r>
      <w:r w:rsidRPr="00922755">
        <w:tab/>
        <w:t>Reduction of the number and duration of physical meetings of working groups of the Council, where possible.</w:t>
      </w:r>
      <w:r w:rsidR="00E612FC" w:rsidRPr="00E612FC">
        <w:t xml:space="preserve"> </w:t>
      </w:r>
    </w:p>
    <w:p w:rsidR="00E612FC" w:rsidRPr="00E30CD2" w:rsidRDefault="00E612FC" w:rsidP="009E68FE">
      <w:pPr>
        <w:widowControl w:val="0"/>
        <w:tabs>
          <w:tab w:val="left" w:pos="0"/>
          <w:tab w:val="left" w:pos="2608"/>
          <w:tab w:val="left" w:pos="3345"/>
        </w:tabs>
        <w:snapToGrid w:val="0"/>
        <w:spacing w:before="86"/>
        <w:ind w:left="567" w:hanging="567"/>
        <w:rPr>
          <w:ins w:id="97" w:author="Author"/>
          <w:lang w:eastAsia="zh-CN"/>
        </w:rPr>
      </w:pPr>
      <w:ins w:id="98" w:author="Author">
        <w:r w:rsidRPr="00E30CD2">
          <w:rPr>
            <w:lang w:eastAsia="zh-CN"/>
          </w:rPr>
          <w:t>12bis</w:t>
        </w:r>
        <w:r>
          <w:rPr>
            <w:lang w:eastAsia="zh-CN"/>
          </w:rPr>
          <w:t xml:space="preserve">) </w:t>
        </w:r>
        <w:r w:rsidRPr="00E30CD2">
          <w:rPr>
            <w:lang w:eastAsia="zh-CN"/>
          </w:rPr>
          <w:t xml:space="preserve">Reduction of number of Council Working Group to the absolute minimum necessary by </w:t>
        </w:r>
        <w:r>
          <w:rPr>
            <w:lang w:eastAsia="zh-CN"/>
          </w:rPr>
          <w:t>i</w:t>
        </w:r>
        <w:r w:rsidRPr="00E30CD2">
          <w:rPr>
            <w:lang w:eastAsia="zh-CN"/>
          </w:rPr>
          <w:t>ntegrating them into few</w:t>
        </w:r>
        <w:r>
          <w:rPr>
            <w:lang w:eastAsia="zh-CN"/>
          </w:rPr>
          <w:t xml:space="preserve"> </w:t>
        </w:r>
        <w:r w:rsidRPr="00E30CD2">
          <w:rPr>
            <w:lang w:eastAsia="zh-CN"/>
          </w:rPr>
          <w:t>number</w:t>
        </w:r>
        <w:r>
          <w:rPr>
            <w:lang w:eastAsia="zh-CN"/>
          </w:rPr>
          <w:t>s</w:t>
        </w:r>
        <w:r w:rsidRPr="00E30CD2">
          <w:rPr>
            <w:lang w:eastAsia="zh-CN"/>
          </w:rPr>
          <w:t>, terminating their activities if no further development occurred on their scope of activities</w:t>
        </w:r>
        <w:r>
          <w:rPr>
            <w:lang w:eastAsia="zh-CN"/>
          </w:rPr>
          <w:t>.</w:t>
        </w:r>
        <w:r w:rsidRPr="00E30CD2">
          <w:rPr>
            <w:lang w:eastAsia="zh-CN"/>
          </w:rPr>
          <w:t xml:space="preserve"> </w:t>
        </w:r>
      </w:ins>
    </w:p>
    <w:p w:rsidR="00F70A9F" w:rsidRPr="00922755" w:rsidRDefault="00F70A9F" w:rsidP="00F70A9F">
      <w:pPr>
        <w:pStyle w:val="enumlev1"/>
      </w:pPr>
      <w:r w:rsidRPr="00922755">
        <w:t>13)</w:t>
      </w:r>
      <w:r w:rsidRPr="00922755">
        <w:tab/>
        <w:t>Incorporation of the first preparatory meeting for the [2015] [2016] world radiocommunication conference within the conference period.</w:t>
      </w:r>
    </w:p>
    <w:p w:rsidR="00F70A9F" w:rsidRPr="00922755" w:rsidRDefault="00F70A9F" w:rsidP="00F70A9F">
      <w:pPr>
        <w:pStyle w:val="enumlev1"/>
      </w:pPr>
      <w:r w:rsidRPr="00922755">
        <w:t>14)</w:t>
      </w:r>
      <w:r w:rsidRPr="00922755">
        <w:tab/>
        <w:t>Identification of the level of achievement of the different programmes with a view to utilizing resources for other new activities.</w:t>
      </w:r>
    </w:p>
    <w:p w:rsidR="00F70A9F" w:rsidRPr="00922755" w:rsidRDefault="00F70A9F" w:rsidP="00F70A9F">
      <w:pPr>
        <w:pStyle w:val="enumlev1"/>
      </w:pPr>
      <w:r w:rsidRPr="00922755">
        <w:t>15)</w:t>
      </w:r>
      <w:r w:rsidRPr="00922755">
        <w:tab/>
        <w:t>For new programmes or those having additional financial resource implications, a "value-added impact statement" should justify how the proposed programmes differ from current and/or similar programmes in order to avoid overlap and duplication.</w:t>
      </w:r>
    </w:p>
    <w:p w:rsidR="00F70A9F" w:rsidRPr="00922755" w:rsidRDefault="00F70A9F" w:rsidP="00F70A9F">
      <w:pPr>
        <w:pStyle w:val="enumlev1"/>
      </w:pPr>
      <w:r w:rsidRPr="00922755">
        <w:t>16)</w:t>
      </w:r>
      <w:r w:rsidRPr="00922755">
        <w:tab/>
        <w:t>Sound consideration of the resources allocated to regional initiatives, programmes and assistance to members, to the regional presence both in the regions and at headquarters, as well as those resulting from the outcome of WTDC and the Hyderabad Action Plan, and financed directly as activities from the Sector budget.</w:t>
      </w:r>
    </w:p>
    <w:p w:rsidR="00E612FC" w:rsidRDefault="00F70A9F" w:rsidP="00E612FC">
      <w:pPr>
        <w:pStyle w:val="enumlev1"/>
        <w:rPr>
          <w:ins w:id="99" w:author="Author"/>
          <w:lang w:eastAsia="zh-CN"/>
        </w:rPr>
      </w:pPr>
      <w:r w:rsidRPr="00922755">
        <w:lastRenderedPageBreak/>
        <w:t>17)</w:t>
      </w:r>
      <w:r w:rsidRPr="00922755">
        <w:tab/>
        <w:t>Reduction of the cost of travel on duty, by limiting time on mission as well as through joint representation in meetings, and benefiting from reductions in air fares.</w:t>
      </w:r>
      <w:r w:rsidR="00E612FC" w:rsidRPr="00E612FC">
        <w:t xml:space="preserve"> </w:t>
      </w:r>
      <w:r w:rsidR="00E612FC" w:rsidRPr="00922755">
        <w:t>.</w:t>
      </w:r>
      <w:ins w:id="100" w:author="Author">
        <w:r w:rsidR="00E612FC">
          <w:t xml:space="preserve"> </w:t>
        </w:r>
        <w:r w:rsidR="00E612FC" w:rsidRPr="00E30CD2">
          <w:rPr>
            <w:lang w:eastAsia="zh-CN"/>
          </w:rPr>
          <w:t>To</w:t>
        </w:r>
        <w:r w:rsidR="00E612FC">
          <w:rPr>
            <w:lang w:eastAsia="zh-CN"/>
          </w:rPr>
          <w:t xml:space="preserve"> </w:t>
        </w:r>
        <w:r w:rsidR="00E612FC" w:rsidRPr="00E30CD2">
          <w:rPr>
            <w:lang w:eastAsia="zh-CN"/>
          </w:rPr>
          <w:t xml:space="preserve">this effect </w:t>
        </w:r>
        <w:r w:rsidR="00E612FC">
          <w:rPr>
            <w:lang w:eastAsia="zh-CN"/>
          </w:rPr>
          <w:t xml:space="preserve">rationalizing </w:t>
        </w:r>
        <w:r w:rsidR="00E612FC" w:rsidRPr="00E30CD2">
          <w:rPr>
            <w:lang w:eastAsia="zh-CN"/>
          </w:rPr>
          <w:t>the number of staff sent to mission from various Department</w:t>
        </w:r>
        <w:r w:rsidR="00E612FC">
          <w:rPr>
            <w:lang w:eastAsia="zh-CN"/>
          </w:rPr>
          <w:t>s</w:t>
        </w:r>
        <w:r w:rsidR="00E612FC" w:rsidRPr="00E30CD2">
          <w:rPr>
            <w:lang w:eastAsia="zh-CN"/>
          </w:rPr>
          <w:t>/Division</w:t>
        </w:r>
        <w:r w:rsidR="00E612FC">
          <w:rPr>
            <w:lang w:eastAsia="zh-CN"/>
          </w:rPr>
          <w:t>s</w:t>
        </w:r>
        <w:r w:rsidR="00E612FC" w:rsidRPr="00E30CD2">
          <w:rPr>
            <w:lang w:eastAsia="zh-CN"/>
          </w:rPr>
          <w:t xml:space="preserve"> of </w:t>
        </w:r>
        <w:r w:rsidR="00E612FC">
          <w:rPr>
            <w:lang w:eastAsia="zh-CN"/>
          </w:rPr>
          <w:t xml:space="preserve">the </w:t>
        </w:r>
        <w:r w:rsidR="00E612FC" w:rsidRPr="00E30CD2">
          <w:rPr>
            <w:lang w:eastAsia="zh-CN"/>
          </w:rPr>
          <w:t>General Secretariat and the three Bureaux</w:t>
        </w:r>
        <w:r w:rsidR="00E612FC">
          <w:rPr>
            <w:lang w:eastAsia="zh-CN"/>
          </w:rPr>
          <w:t>.</w:t>
        </w:r>
      </w:ins>
    </w:p>
    <w:p w:rsidR="00E612FC" w:rsidRPr="00E30CD2" w:rsidRDefault="00E612FC" w:rsidP="009E68FE">
      <w:pPr>
        <w:widowControl w:val="0"/>
        <w:tabs>
          <w:tab w:val="left" w:pos="0"/>
          <w:tab w:val="left" w:pos="2608"/>
          <w:tab w:val="left" w:pos="3345"/>
        </w:tabs>
        <w:snapToGrid w:val="0"/>
        <w:spacing w:before="86"/>
        <w:ind w:left="567" w:hanging="567"/>
        <w:rPr>
          <w:ins w:id="101" w:author="Author"/>
          <w:lang w:eastAsia="zh-CN"/>
        </w:rPr>
      </w:pPr>
      <w:ins w:id="102" w:author="Author">
        <w:r w:rsidRPr="009E68FE">
          <w:rPr>
            <w:spacing w:val="-2"/>
            <w:lang w:eastAsia="zh-CN"/>
          </w:rPr>
          <w:t>17bis)</w:t>
        </w:r>
        <w:r>
          <w:rPr>
            <w:lang w:eastAsia="zh-CN"/>
          </w:rPr>
          <w:t xml:space="preserve"> </w:t>
        </w:r>
        <w:r w:rsidRPr="00E30CD2">
          <w:rPr>
            <w:lang w:eastAsia="zh-CN"/>
          </w:rPr>
          <w:t>Reduction and/or elimination of travel to meetings the proceedings of which are webcasted and captioned including remote presentation of documents and contributions to these meetings</w:t>
        </w:r>
        <w:r>
          <w:rPr>
            <w:lang w:eastAsia="zh-CN"/>
          </w:rPr>
          <w:t>.</w:t>
        </w:r>
      </w:ins>
    </w:p>
    <w:p w:rsidR="00F70A9F" w:rsidRPr="00922755" w:rsidRDefault="00F70A9F" w:rsidP="00F70A9F">
      <w:pPr>
        <w:pStyle w:val="enumlev1"/>
      </w:pPr>
      <w:r w:rsidRPr="00922755">
        <w:t>18)</w:t>
      </w:r>
      <w:r w:rsidRPr="00922755">
        <w:tab/>
        <w: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t>
      </w:r>
    </w:p>
    <w:p w:rsidR="00F70A9F" w:rsidRPr="00922755" w:rsidRDefault="00F70A9F" w:rsidP="00F70A9F">
      <w:pPr>
        <w:pStyle w:val="enumlev1"/>
      </w:pPr>
      <w:r w:rsidRPr="00922755">
        <w:t>19)</w:t>
      </w:r>
      <w:r w:rsidRPr="00922755">
        <w:tab/>
        <w:t>Introduce incentive programmes, such as efficiency taxes, innovation funds and other methods in order to address innovative cross-cutting means of improving the Union's productivity.</w:t>
      </w:r>
    </w:p>
    <w:p w:rsidR="00E612FC" w:rsidRDefault="00F70A9F" w:rsidP="00E612FC">
      <w:pPr>
        <w:pStyle w:val="enumlev1"/>
        <w:rPr>
          <w:ins w:id="103" w:author="Author"/>
        </w:rPr>
      </w:pPr>
      <w:r w:rsidRPr="00922755">
        <w:t>20)</w:t>
      </w:r>
      <w:r w:rsidRPr="00922755">
        <w:tab/>
        <w:t>Move, to the extent practicable, from present communications by fax between the Union and Member States to modern electronic communication methods.</w:t>
      </w:r>
      <w:r w:rsidR="00E612FC" w:rsidRPr="00E612FC">
        <w:t xml:space="preserve"> </w:t>
      </w:r>
    </w:p>
    <w:p w:rsidR="00E612FC" w:rsidRPr="00E30CD2" w:rsidRDefault="00E612FC" w:rsidP="009E68FE">
      <w:pPr>
        <w:widowControl w:val="0"/>
        <w:tabs>
          <w:tab w:val="left" w:pos="0"/>
          <w:tab w:val="left" w:pos="2608"/>
          <w:tab w:val="left" w:pos="3345"/>
        </w:tabs>
        <w:snapToGrid w:val="0"/>
        <w:spacing w:before="86"/>
        <w:ind w:left="567" w:hanging="567"/>
        <w:rPr>
          <w:ins w:id="104" w:author="Author"/>
          <w:lang w:eastAsia="zh-CN"/>
        </w:rPr>
      </w:pPr>
      <w:ins w:id="105" w:author="Author">
        <w:r w:rsidRPr="00E30CD2">
          <w:rPr>
            <w:lang w:eastAsia="zh-CN"/>
          </w:rPr>
          <w:t>20bis</w:t>
        </w:r>
        <w:r>
          <w:rPr>
            <w:lang w:eastAsia="zh-CN"/>
          </w:rPr>
          <w:t xml:space="preserve">) </w:t>
        </w:r>
        <w:r w:rsidRPr="00E30CD2">
          <w:rPr>
            <w:lang w:eastAsia="zh-CN"/>
          </w:rPr>
          <w:t xml:space="preserve">Careful consideration of the Agenda of WRC s to the absolute minimum necessary to reduce the WRCs related activities between two </w:t>
        </w:r>
        <w:r>
          <w:rPr>
            <w:lang w:eastAsia="zh-CN"/>
          </w:rPr>
          <w:t>WRCs.</w:t>
        </w:r>
      </w:ins>
    </w:p>
    <w:p w:rsidR="00E612FC" w:rsidRDefault="00E612FC" w:rsidP="009E68FE">
      <w:pPr>
        <w:widowControl w:val="0"/>
        <w:tabs>
          <w:tab w:val="left" w:pos="0"/>
          <w:tab w:val="left" w:pos="2608"/>
          <w:tab w:val="left" w:pos="3345"/>
        </w:tabs>
        <w:snapToGrid w:val="0"/>
        <w:spacing w:before="86"/>
        <w:ind w:left="567" w:hanging="567"/>
        <w:rPr>
          <w:ins w:id="106" w:author="Author"/>
          <w:lang w:eastAsia="zh-CN"/>
        </w:rPr>
      </w:pPr>
      <w:ins w:id="107" w:author="Author">
        <w:r w:rsidRPr="00E30CD2">
          <w:rPr>
            <w:lang w:eastAsia="zh-CN"/>
          </w:rPr>
          <w:t>20ter</w:t>
        </w:r>
        <w:r>
          <w:rPr>
            <w:lang w:eastAsia="zh-CN"/>
          </w:rPr>
          <w:t xml:space="preserve">) </w:t>
        </w:r>
        <w:r w:rsidRPr="00E30CD2">
          <w:rPr>
            <w:lang w:eastAsia="zh-CN"/>
          </w:rPr>
          <w:t>Secretariat and administrative assistant sharing for Union’s officials and higher categories</w:t>
        </w:r>
        <w:r>
          <w:rPr>
            <w:lang w:eastAsia="zh-CN"/>
          </w:rPr>
          <w:t>.</w:t>
        </w:r>
      </w:ins>
    </w:p>
    <w:p w:rsidR="00E612FC" w:rsidRPr="00C71252" w:rsidRDefault="00E612FC" w:rsidP="009E68FE">
      <w:pPr>
        <w:widowControl w:val="0"/>
        <w:tabs>
          <w:tab w:val="left" w:pos="0"/>
          <w:tab w:val="left" w:pos="720"/>
          <w:tab w:val="left" w:pos="2608"/>
        </w:tabs>
        <w:snapToGrid w:val="0"/>
        <w:spacing w:before="86"/>
        <w:rPr>
          <w:ins w:id="108" w:author="Author"/>
          <w:color w:val="000000"/>
          <w:lang w:eastAsia="zh-CN"/>
        </w:rPr>
      </w:pPr>
      <w:ins w:id="109" w:author="Author">
        <w:r w:rsidRPr="00B85ACE">
          <w:rPr>
            <w:color w:val="000000"/>
            <w:lang w:eastAsia="zh-CN"/>
          </w:rPr>
          <w:t>20qtr) Additional measures to reduc</w:t>
        </w:r>
        <w:r>
          <w:rPr>
            <w:color w:val="000000"/>
            <w:lang w:eastAsia="zh-CN"/>
          </w:rPr>
          <w:t>e</w:t>
        </w:r>
        <w:r w:rsidRPr="00B85ACE">
          <w:rPr>
            <w:color w:val="000000"/>
            <w:lang w:eastAsia="zh-CN"/>
          </w:rPr>
          <w:t xml:space="preserve"> expenditure: </w:t>
        </w:r>
      </w:ins>
    </w:p>
    <w:p w:rsidR="00E612FC" w:rsidRPr="00907620" w:rsidRDefault="00E612FC" w:rsidP="009E68FE">
      <w:pPr>
        <w:pStyle w:val="ListParagraph"/>
        <w:numPr>
          <w:ilvl w:val="0"/>
          <w:numId w:val="13"/>
        </w:numPr>
        <w:adjustRightInd w:val="0"/>
        <w:snapToGrid w:val="0"/>
        <w:spacing w:before="86"/>
        <w:ind w:left="1560" w:hanging="284"/>
        <w:rPr>
          <w:ins w:id="110" w:author="Author"/>
          <w:rFonts w:ascii="Calibri" w:eastAsia="Times New Roman" w:hAnsi="Calibri"/>
          <w:rPrChange w:id="111" w:author="Author">
            <w:rPr>
              <w:ins w:id="112" w:author="Author"/>
              <w:rFonts w:eastAsia="Times New Roman"/>
            </w:rPr>
          </w:rPrChange>
        </w:rPr>
      </w:pPr>
      <w:ins w:id="113" w:author="Author">
        <w:r w:rsidRPr="00907620">
          <w:rPr>
            <w:rFonts w:ascii="Calibri" w:eastAsia="Times New Roman" w:hAnsi="Calibri"/>
            <w:rPrChange w:id="114" w:author="Author">
              <w:rPr>
                <w:rFonts w:eastAsia="Times New Roman"/>
              </w:rPr>
            </w:rPrChange>
          </w:rPr>
          <w:t>Strategic, Financial and Operational Plans should not overlap</w:t>
        </w:r>
      </w:ins>
    </w:p>
    <w:p w:rsidR="00E612FC" w:rsidRPr="00907620" w:rsidRDefault="00E612FC" w:rsidP="009E68FE">
      <w:pPr>
        <w:pStyle w:val="ListParagraph"/>
        <w:numPr>
          <w:ilvl w:val="0"/>
          <w:numId w:val="13"/>
        </w:numPr>
        <w:adjustRightInd w:val="0"/>
        <w:snapToGrid w:val="0"/>
        <w:spacing w:before="86"/>
        <w:ind w:left="1560" w:hanging="284"/>
        <w:rPr>
          <w:ins w:id="115" w:author="Author"/>
          <w:rFonts w:ascii="Calibri" w:hAnsi="Calibri"/>
          <w:rPrChange w:id="116" w:author="Author">
            <w:rPr>
              <w:ins w:id="117" w:author="Author"/>
            </w:rPr>
          </w:rPrChange>
        </w:rPr>
      </w:pPr>
      <w:ins w:id="118" w:author="Author">
        <w:r w:rsidRPr="00907620">
          <w:rPr>
            <w:rFonts w:ascii="Calibri" w:eastAsia="Times New Roman" w:hAnsi="Calibri"/>
            <w:rPrChange w:id="119" w:author="Author">
              <w:rPr>
                <w:rFonts w:eastAsia="Times New Roman"/>
              </w:rPr>
            </w:rPrChange>
          </w:rPr>
          <w:t>Coordination of events and elimination of duplications</w:t>
        </w:r>
      </w:ins>
    </w:p>
    <w:p w:rsidR="00E612FC" w:rsidRPr="00907620" w:rsidRDefault="00E612FC" w:rsidP="009E68FE">
      <w:pPr>
        <w:pStyle w:val="ListParagraph"/>
        <w:numPr>
          <w:ilvl w:val="0"/>
          <w:numId w:val="13"/>
        </w:numPr>
        <w:adjustRightInd w:val="0"/>
        <w:snapToGrid w:val="0"/>
        <w:spacing w:before="86"/>
        <w:ind w:left="1560" w:hanging="284"/>
        <w:rPr>
          <w:ins w:id="120" w:author="Author"/>
          <w:rFonts w:ascii="Calibri" w:hAnsi="Calibri"/>
          <w:rPrChange w:id="121" w:author="Author">
            <w:rPr>
              <w:ins w:id="122" w:author="Author"/>
            </w:rPr>
          </w:rPrChange>
        </w:rPr>
      </w:pPr>
      <w:ins w:id="123" w:author="Author">
        <w:r w:rsidRPr="00907620">
          <w:rPr>
            <w:rFonts w:ascii="Calibri" w:eastAsia="Times New Roman" w:hAnsi="Calibri"/>
            <w:rPrChange w:id="124" w:author="Author">
              <w:rPr>
                <w:rFonts w:eastAsia="Times New Roman"/>
              </w:rPr>
            </w:rPrChange>
          </w:rPr>
          <w:t>Continuation of ITU’s collaboration with the six regional organizations</w:t>
        </w:r>
      </w:ins>
    </w:p>
    <w:p w:rsidR="00E612FC" w:rsidRPr="00907620" w:rsidRDefault="00E612FC" w:rsidP="009E68FE">
      <w:pPr>
        <w:pStyle w:val="ListParagraph"/>
        <w:numPr>
          <w:ilvl w:val="0"/>
          <w:numId w:val="13"/>
        </w:numPr>
        <w:adjustRightInd w:val="0"/>
        <w:snapToGrid w:val="0"/>
        <w:spacing w:before="86"/>
        <w:ind w:left="1560" w:hanging="284"/>
        <w:rPr>
          <w:ins w:id="125" w:author="Author"/>
          <w:rFonts w:ascii="Calibri" w:hAnsi="Calibri"/>
          <w:rPrChange w:id="126" w:author="Author">
            <w:rPr>
              <w:ins w:id="127" w:author="Author"/>
            </w:rPr>
          </w:rPrChange>
        </w:rPr>
      </w:pPr>
      <w:ins w:id="128" w:author="Author">
        <w:r w:rsidRPr="00907620">
          <w:rPr>
            <w:rFonts w:ascii="Calibri" w:eastAsia="Times New Roman" w:hAnsi="Calibri"/>
            <w:rPrChange w:id="129" w:author="Author">
              <w:rPr>
                <w:rFonts w:eastAsia="Times New Roman"/>
              </w:rPr>
            </w:rPrChange>
          </w:rPr>
          <w:t>Minimization of reprography cost</w:t>
        </w:r>
      </w:ins>
    </w:p>
    <w:p w:rsidR="00E612FC" w:rsidRPr="00907620" w:rsidRDefault="00E612FC" w:rsidP="009E68FE">
      <w:pPr>
        <w:pStyle w:val="ListParagraph"/>
        <w:numPr>
          <w:ilvl w:val="0"/>
          <w:numId w:val="13"/>
        </w:numPr>
        <w:adjustRightInd w:val="0"/>
        <w:snapToGrid w:val="0"/>
        <w:spacing w:before="86"/>
        <w:ind w:left="1560" w:hanging="284"/>
        <w:rPr>
          <w:ins w:id="130" w:author="Author"/>
          <w:rFonts w:ascii="Calibri" w:hAnsi="Calibri"/>
          <w:rPrChange w:id="131" w:author="Author">
            <w:rPr>
              <w:ins w:id="132" w:author="Author"/>
            </w:rPr>
          </w:rPrChange>
        </w:rPr>
      </w:pPr>
      <w:ins w:id="133" w:author="Author">
        <w:r w:rsidRPr="00907620">
          <w:rPr>
            <w:rFonts w:ascii="Calibri" w:eastAsia="Times New Roman" w:hAnsi="Calibri"/>
            <w:rPrChange w:id="134" w:author="Author">
              <w:rPr>
                <w:rFonts w:eastAsia="Times New Roman"/>
              </w:rPr>
            </w:rPrChange>
          </w:rPr>
          <w:t>Re-evaluation of translation policies and alternative translation procedures</w:t>
        </w:r>
      </w:ins>
    </w:p>
    <w:p w:rsidR="00E612FC" w:rsidRPr="00907620" w:rsidRDefault="00E612FC" w:rsidP="009E68FE">
      <w:pPr>
        <w:pStyle w:val="ListParagraph"/>
        <w:numPr>
          <w:ilvl w:val="0"/>
          <w:numId w:val="13"/>
        </w:numPr>
        <w:adjustRightInd w:val="0"/>
        <w:snapToGrid w:val="0"/>
        <w:spacing w:before="86"/>
        <w:ind w:left="1560" w:hanging="284"/>
        <w:rPr>
          <w:ins w:id="135" w:author="Author"/>
          <w:rFonts w:ascii="Calibri" w:hAnsi="Calibri"/>
          <w:rPrChange w:id="136" w:author="Author">
            <w:rPr>
              <w:ins w:id="137" w:author="Author"/>
            </w:rPr>
          </w:rPrChange>
        </w:rPr>
      </w:pPr>
      <w:ins w:id="138" w:author="Author">
        <w:r w:rsidRPr="00907620">
          <w:rPr>
            <w:rFonts w:ascii="Calibri" w:eastAsia="Times New Roman" w:hAnsi="Calibri"/>
            <w:rPrChange w:id="139" w:author="Author">
              <w:rPr>
                <w:rFonts w:eastAsia="Times New Roman"/>
              </w:rPr>
            </w:rPrChange>
          </w:rPr>
          <w:t>Evaluation of Regional Study Group meetings to avoid overlap with existing Working Groups and Committees of the six regional organization</w:t>
        </w:r>
      </w:ins>
    </w:p>
    <w:p w:rsidR="00E612FC" w:rsidRPr="00907620" w:rsidRDefault="00E612FC" w:rsidP="009E68FE">
      <w:pPr>
        <w:pStyle w:val="ListParagraph"/>
        <w:numPr>
          <w:ilvl w:val="0"/>
          <w:numId w:val="13"/>
        </w:numPr>
        <w:adjustRightInd w:val="0"/>
        <w:snapToGrid w:val="0"/>
        <w:spacing w:before="86"/>
        <w:ind w:left="1560" w:hanging="284"/>
        <w:rPr>
          <w:ins w:id="140" w:author="Author"/>
          <w:rFonts w:ascii="Calibri" w:hAnsi="Calibri"/>
          <w:rPrChange w:id="141" w:author="Author">
            <w:rPr>
              <w:ins w:id="142" w:author="Author"/>
            </w:rPr>
          </w:rPrChange>
        </w:rPr>
      </w:pPr>
      <w:ins w:id="143" w:author="Author">
        <w:r w:rsidRPr="00907620">
          <w:rPr>
            <w:rFonts w:ascii="Calibri" w:eastAsia="Times New Roman" w:hAnsi="Calibri"/>
            <w:rPrChange w:id="144" w:author="Author">
              <w:rPr>
                <w:rFonts w:eastAsia="Times New Roman"/>
              </w:rPr>
            </w:rPrChange>
          </w:rPr>
          <w:t xml:space="preserve">30-day period requirement for travel requests, as far as possible </w:t>
        </w:r>
      </w:ins>
    </w:p>
    <w:p w:rsidR="00E612FC" w:rsidRPr="00907620" w:rsidRDefault="00E612FC" w:rsidP="009E68FE">
      <w:pPr>
        <w:pStyle w:val="ListParagraph"/>
        <w:numPr>
          <w:ilvl w:val="0"/>
          <w:numId w:val="13"/>
        </w:numPr>
        <w:adjustRightInd w:val="0"/>
        <w:snapToGrid w:val="0"/>
        <w:spacing w:before="86"/>
        <w:ind w:left="1560" w:hanging="284"/>
        <w:rPr>
          <w:ins w:id="145" w:author="Author"/>
          <w:rFonts w:ascii="Calibri" w:hAnsi="Calibri"/>
          <w:rPrChange w:id="146" w:author="Author">
            <w:rPr>
              <w:ins w:id="147" w:author="Author"/>
            </w:rPr>
          </w:rPrChange>
        </w:rPr>
      </w:pPr>
      <w:ins w:id="148" w:author="Author">
        <w:r w:rsidRPr="00907620">
          <w:rPr>
            <w:rFonts w:ascii="Calibri" w:hAnsi="Calibri"/>
            <w:rPrChange w:id="149" w:author="Author">
              <w:rPr/>
            </w:rPrChange>
          </w:rPr>
          <w:t>Use of scanner by email in lieu of faxes and regular mail, whenever it is practicable.</w:t>
        </w:r>
      </w:ins>
    </w:p>
    <w:p w:rsidR="00F70A9F" w:rsidRDefault="00F70A9F" w:rsidP="00F70A9F">
      <w:pPr>
        <w:pStyle w:val="enumlev1"/>
        <w:tabs>
          <w:tab w:val="left" w:pos="720"/>
        </w:tabs>
      </w:pPr>
      <w:r w:rsidRPr="00922755">
        <w:t>21)</w:t>
      </w:r>
      <w:r w:rsidRPr="00922755">
        <w:tab/>
      </w:r>
      <w:r w:rsidRPr="00EB5637">
        <w:t>Any additional measures adopted by the Council.</w:t>
      </w:r>
    </w:p>
    <w:p w:rsidR="003C477D" w:rsidRDefault="003C477D">
      <w:pPr>
        <w:pStyle w:val="Reasons"/>
      </w:pPr>
    </w:p>
    <w:p w:rsidR="00CC5789" w:rsidRPr="00F70A9F" w:rsidRDefault="00CC5789" w:rsidP="00CC5789">
      <w:pPr>
        <w:spacing w:before="720"/>
        <w:jc w:val="center"/>
      </w:pPr>
      <w:r w:rsidRPr="00F70A9F">
        <w:t>*****************</w:t>
      </w:r>
    </w:p>
    <w:p w:rsidR="009E68FE" w:rsidRDefault="009E68FE">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Pr>
          <w:sz w:val="28"/>
          <w:szCs w:val="28"/>
        </w:rPr>
        <w:br w:type="page"/>
      </w:r>
    </w:p>
    <w:p w:rsidR="00CC5789" w:rsidRDefault="00CC5789" w:rsidP="00CC5789">
      <w:pPr>
        <w:spacing w:before="360"/>
        <w:jc w:val="center"/>
        <w:rPr>
          <w:sz w:val="28"/>
          <w:szCs w:val="28"/>
        </w:rPr>
      </w:pPr>
      <w:r w:rsidRPr="00CC5789">
        <w:rPr>
          <w:sz w:val="28"/>
          <w:szCs w:val="28"/>
        </w:rPr>
        <w:lastRenderedPageBreak/>
        <w:t>PROPOSED REVISION OF DECISION 11 (GUADALAJARA, 2010)</w:t>
      </w:r>
    </w:p>
    <w:p w:rsidR="00CC5789" w:rsidRDefault="00CC5789" w:rsidP="00CC5789">
      <w:pPr>
        <w:pStyle w:val="Dectitle"/>
      </w:pPr>
      <w:r w:rsidRPr="004644DC">
        <w:t>Creation and management of Council working groups</w:t>
      </w:r>
    </w:p>
    <w:p w:rsidR="00CC5789" w:rsidRDefault="00CC5789" w:rsidP="00CC5789">
      <w:pPr>
        <w:spacing w:before="360"/>
        <w:jc w:val="both"/>
        <w:rPr>
          <w:b/>
        </w:rPr>
      </w:pPr>
      <w:r>
        <w:rPr>
          <w:b/>
        </w:rPr>
        <w:t>1. Introduction</w:t>
      </w:r>
    </w:p>
    <w:p w:rsidR="00CC5789" w:rsidRDefault="00CC5789" w:rsidP="00CC5789">
      <w:pPr>
        <w:tabs>
          <w:tab w:val="clear" w:pos="567"/>
          <w:tab w:val="clear" w:pos="1134"/>
          <w:tab w:val="clear" w:pos="1701"/>
          <w:tab w:val="clear" w:pos="2268"/>
          <w:tab w:val="clear" w:pos="2835"/>
        </w:tabs>
        <w:jc w:val="both"/>
        <w:rPr>
          <w:szCs w:val="24"/>
        </w:rPr>
      </w:pPr>
      <w:r w:rsidRPr="00400984">
        <w:rPr>
          <w:szCs w:val="24"/>
        </w:rPr>
        <w:t xml:space="preserve">The ITU Plenipotentiary Conference 2010 adopted Decision </w:t>
      </w:r>
      <w:r w:rsidRPr="00400984">
        <w:rPr>
          <w:rStyle w:val="href"/>
          <w:szCs w:val="24"/>
        </w:rPr>
        <w:t>11 regarding</w:t>
      </w:r>
      <w:r w:rsidRPr="00400984">
        <w:rPr>
          <w:szCs w:val="24"/>
        </w:rPr>
        <w:t xml:space="preserve"> the creation and management of Council working groups. However, the Council has not fully implemented the actions required under </w:t>
      </w:r>
      <w:r w:rsidRPr="00400984">
        <w:rPr>
          <w:i/>
          <w:szCs w:val="24"/>
        </w:rPr>
        <w:t>decides</w:t>
      </w:r>
      <w:r w:rsidRPr="00400984">
        <w:rPr>
          <w:szCs w:val="24"/>
        </w:rPr>
        <w:t xml:space="preserve"> 4 and 5 of Decision 11 (Guadalajara, 2010). </w:t>
      </w:r>
      <w:r>
        <w:rPr>
          <w:szCs w:val="24"/>
        </w:rPr>
        <w:t xml:space="preserve"> </w:t>
      </w:r>
    </w:p>
    <w:p w:rsidR="00CC5789" w:rsidRPr="00E15B07" w:rsidRDefault="00CC5789" w:rsidP="00CC5789">
      <w:pPr>
        <w:tabs>
          <w:tab w:val="clear" w:pos="567"/>
          <w:tab w:val="clear" w:pos="1134"/>
          <w:tab w:val="clear" w:pos="1701"/>
          <w:tab w:val="clear" w:pos="2268"/>
          <w:tab w:val="clear" w:pos="2835"/>
        </w:tabs>
        <w:spacing w:before="360"/>
        <w:jc w:val="both"/>
        <w:rPr>
          <w:b/>
          <w:szCs w:val="24"/>
        </w:rPr>
      </w:pPr>
      <w:r w:rsidRPr="00E15B07">
        <w:rPr>
          <w:b/>
          <w:szCs w:val="24"/>
        </w:rPr>
        <w:t>2. Proposal</w:t>
      </w:r>
    </w:p>
    <w:p w:rsidR="00CC5789" w:rsidRDefault="00CC5789" w:rsidP="00CC5789">
      <w:pPr>
        <w:spacing w:after="120"/>
        <w:rPr>
          <w:szCs w:val="24"/>
        </w:rPr>
      </w:pPr>
      <w:r w:rsidRPr="00400984">
        <w:rPr>
          <w:szCs w:val="24"/>
        </w:rPr>
        <w:t xml:space="preserve">In view of the matters outlined in </w:t>
      </w:r>
      <w:r w:rsidRPr="004239B2">
        <w:rPr>
          <w:i/>
          <w:szCs w:val="24"/>
        </w:rPr>
        <w:t>considering further</w:t>
      </w:r>
      <w:r w:rsidRPr="000A1BED">
        <w:rPr>
          <w:szCs w:val="24"/>
        </w:rPr>
        <w:t xml:space="preserve"> </w:t>
      </w:r>
      <w:r w:rsidRPr="00400984">
        <w:rPr>
          <w:szCs w:val="24"/>
        </w:rPr>
        <w:t>of Decision 11, APT Members propose revisions to Decision 11 in order to strengthen the instructions to Council on the implementation of Decision 11</w:t>
      </w:r>
      <w:r>
        <w:rPr>
          <w:szCs w:val="24"/>
        </w:rPr>
        <w:t>.</w:t>
      </w:r>
    </w:p>
    <w:p w:rsidR="00CC5789" w:rsidRDefault="00CC5789" w:rsidP="009E68FE">
      <w:pPr>
        <w:tabs>
          <w:tab w:val="clear" w:pos="567"/>
          <w:tab w:val="clear" w:pos="1134"/>
          <w:tab w:val="clear" w:pos="1701"/>
          <w:tab w:val="clear" w:pos="2268"/>
          <w:tab w:val="clear" w:pos="2835"/>
        </w:tabs>
        <w:overflowPunct/>
        <w:autoSpaceDE/>
        <w:autoSpaceDN/>
        <w:adjustRightInd/>
        <w:spacing w:before="360"/>
        <w:textAlignment w:val="auto"/>
        <w:rPr>
          <w:szCs w:val="24"/>
        </w:rPr>
      </w:pPr>
    </w:p>
    <w:p w:rsidR="003C477D" w:rsidRDefault="00F70A9F">
      <w:pPr>
        <w:pStyle w:val="Proposal"/>
      </w:pPr>
      <w:r>
        <w:t>MOD</w:t>
      </w:r>
      <w:r>
        <w:tab/>
        <w:t>ACP/67A1/8</w:t>
      </w:r>
    </w:p>
    <w:p w:rsidR="00F70A9F" w:rsidRDefault="00F70A9F" w:rsidP="005D7F2E">
      <w:pPr>
        <w:pStyle w:val="DecNo"/>
      </w:pPr>
      <w:r>
        <w:t xml:space="preserve">DECISION </w:t>
      </w:r>
      <w:r>
        <w:rPr>
          <w:rStyle w:val="href"/>
        </w:rPr>
        <w:t>11</w:t>
      </w:r>
      <w:r>
        <w:t xml:space="preserve"> (</w:t>
      </w:r>
      <w:del w:id="150" w:author="Author">
        <w:r w:rsidR="00D00AEA" w:rsidRPr="009D139D" w:rsidDel="00727426">
          <w:delText>Guadalajara, 2010</w:delText>
        </w:r>
      </w:del>
      <w:ins w:id="151" w:author="Author">
        <w:r w:rsidR="00727426">
          <w:t>rev. busan, 2014</w:t>
        </w:r>
      </w:ins>
      <w:r>
        <w:t>)</w:t>
      </w:r>
    </w:p>
    <w:p w:rsidR="00F70A9F" w:rsidRDefault="00F70A9F" w:rsidP="00F70A9F">
      <w:pPr>
        <w:pStyle w:val="Dectitle"/>
      </w:pPr>
      <w:r w:rsidRPr="004644DC">
        <w:t>Creation and management of Council working groups</w:t>
      </w:r>
    </w:p>
    <w:p w:rsidR="00F70A9F" w:rsidRPr="00922755" w:rsidRDefault="00F70A9F" w:rsidP="00727426">
      <w:pPr>
        <w:pStyle w:val="Normalaftertitle"/>
      </w:pPr>
      <w:r w:rsidRPr="00922755">
        <w:t>The Plenipotentiary Conference of the International Telecommunication Union (</w:t>
      </w:r>
      <w:del w:id="152" w:author="Author">
        <w:r w:rsidR="00727426" w:rsidDel="00727426">
          <w:delText>Guadalajara, 2010</w:delText>
        </w:r>
      </w:del>
      <w:ins w:id="153" w:author="Author">
        <w:r w:rsidR="00727426">
          <w:t>Busan, 2014</w:t>
        </w:r>
      </w:ins>
      <w:r w:rsidRPr="00922755">
        <w:t>),</w:t>
      </w:r>
    </w:p>
    <w:p w:rsidR="00F70A9F" w:rsidRPr="00922755" w:rsidRDefault="00F70A9F" w:rsidP="00F70A9F">
      <w:pPr>
        <w:pStyle w:val="Call"/>
      </w:pPr>
      <w:r w:rsidRPr="00922755">
        <w:t>considering</w:t>
      </w:r>
    </w:p>
    <w:p w:rsidR="00F70A9F" w:rsidRPr="00922755" w:rsidRDefault="00F70A9F" w:rsidP="00F70A9F">
      <w:r w:rsidRPr="00922755">
        <w:rPr>
          <w:i/>
          <w:iCs/>
        </w:rPr>
        <w:t>a)</w:t>
      </w:r>
      <w:r w:rsidRPr="00922755">
        <w:rPr>
          <w:i/>
          <w:iCs/>
        </w:rPr>
        <w:tab/>
      </w:r>
      <w:r w:rsidRPr="00922755">
        <w:t>that the purposes of the Union are set out in Article 1 of the ITU Constitution;</w:t>
      </w:r>
    </w:p>
    <w:p w:rsidR="00F70A9F" w:rsidRPr="00922755" w:rsidRDefault="00F70A9F" w:rsidP="00F70A9F">
      <w:r w:rsidRPr="00C16037">
        <w:rPr>
          <w:i/>
          <w:iCs/>
        </w:rPr>
        <w:t>b)</w:t>
      </w:r>
      <w:r w:rsidRPr="00922755">
        <w:tab/>
        <w:t>that Article 7 of the Constitution states that the Council acts on behalf of the Plenipotentiary Conference;</w:t>
      </w:r>
    </w:p>
    <w:p w:rsidR="00F70A9F" w:rsidRPr="00922755" w:rsidRDefault="00F70A9F" w:rsidP="00F70A9F">
      <w:r w:rsidRPr="00922755">
        <w:rPr>
          <w:i/>
          <w:iCs/>
        </w:rPr>
        <w:t>c)</w:t>
      </w:r>
      <w:r w:rsidRPr="00922755">
        <w:tab/>
        <w:t>that Article 10 of the Constitution states that, in the interval between plenipotentiary conferences, the Council shall act, as governing body of the Union, on behalf of the Plenipotentiary Conference within the limits of the powers delegated to it by the latter;</w:t>
      </w:r>
    </w:p>
    <w:p w:rsidR="00D00AEA" w:rsidRDefault="00F70A9F" w:rsidP="00727426">
      <w:pPr>
        <w:rPr>
          <w:ins w:id="154" w:author="Author"/>
        </w:rPr>
      </w:pPr>
      <w:r w:rsidRPr="00C16037">
        <w:rPr>
          <w:i/>
          <w:iCs/>
        </w:rPr>
        <w:t>d)</w:t>
      </w:r>
      <w:r w:rsidRPr="00922755">
        <w:tab/>
        <w:t xml:space="preserve">that Resolution 71 (Rev. </w:t>
      </w:r>
      <w:del w:id="155" w:author="Author">
        <w:r w:rsidR="00727426" w:rsidDel="00727426">
          <w:delText>Guadalajara, 2010</w:delText>
        </w:r>
      </w:del>
      <w:ins w:id="156" w:author="Author">
        <w:r w:rsidR="00727426">
          <w:t>Busan, 2014</w:t>
        </w:r>
      </w:ins>
      <w:r w:rsidRPr="00922755">
        <w:t xml:space="preserve">) of this conference, on the strategic plan for the Union for 2012-2015, identifies key issues, goals, strategies and priorities for the Union as a whole, for each of the Sectors and for the General </w:t>
      </w:r>
      <w:r w:rsidRPr="00C7263C">
        <w:t>Secretariat</w:t>
      </w:r>
      <w:del w:id="157" w:author="Author">
        <w:r w:rsidRPr="00C7263C" w:rsidDel="009E68FE">
          <w:delText>,</w:delText>
        </w:r>
        <w:r w:rsidR="00D00AEA" w:rsidRPr="00C7263C" w:rsidDel="009E68FE">
          <w:delText xml:space="preserve"> </w:delText>
        </w:r>
      </w:del>
      <w:ins w:id="158" w:author="Author">
        <w:r w:rsidR="009E68FE" w:rsidRPr="00C7263C">
          <w:t>;</w:t>
        </w:r>
        <w:r w:rsidR="009E68FE" w:rsidRPr="00D00AEA">
          <w:t xml:space="preserve"> </w:t>
        </w:r>
      </w:ins>
    </w:p>
    <w:p w:rsidR="00F70A9F" w:rsidRPr="00922755" w:rsidRDefault="00D00AEA" w:rsidP="00D00AEA">
      <w:ins w:id="159" w:author="Author">
        <w:r>
          <w:t>e)</w:t>
        </w:r>
        <w:r>
          <w:tab/>
        </w:r>
        <w:r w:rsidRPr="00400984">
          <w:rPr>
            <w:rFonts w:eastAsia="Batang"/>
            <w:color w:val="231F20"/>
          </w:rPr>
          <w:t>that ITU Council adopted at its 2011 session</w:t>
        </w:r>
        <w:r w:rsidRPr="000A1BED">
          <w:rPr>
            <w:rFonts w:eastAsia="Malgun Gothic"/>
            <w:color w:val="231F20"/>
            <w:lang w:eastAsia="ko-KR"/>
          </w:rPr>
          <w:t xml:space="preserve"> Council </w:t>
        </w:r>
        <w:r w:rsidRPr="000A1BED">
          <w:rPr>
            <w:rFonts w:eastAsia="Batang"/>
            <w:color w:val="231F20"/>
          </w:rPr>
          <w:t>Resolution 1333</w:t>
        </w:r>
        <w:r w:rsidRPr="00400984">
          <w:rPr>
            <w:rFonts w:eastAsia="Batang"/>
            <w:color w:val="231F20"/>
          </w:rPr>
          <w:t xml:space="preserve"> on guiding principles for the creation, management and termination of Council working groups,</w:t>
        </w:r>
      </w:ins>
    </w:p>
    <w:p w:rsidR="00F70A9F" w:rsidRPr="00922755" w:rsidRDefault="00F70A9F" w:rsidP="00F70A9F">
      <w:pPr>
        <w:pStyle w:val="Call"/>
      </w:pPr>
      <w:r w:rsidRPr="00922755">
        <w:t>considering further</w:t>
      </w:r>
    </w:p>
    <w:p w:rsidR="00F70A9F" w:rsidRPr="00922755" w:rsidRDefault="00F70A9F" w:rsidP="00F70A9F">
      <w:r w:rsidRPr="00922755">
        <w:rPr>
          <w:i/>
          <w:iCs/>
        </w:rPr>
        <w:t>a)</w:t>
      </w:r>
      <w:r w:rsidRPr="00922755">
        <w:rPr>
          <w:i/>
          <w:iCs/>
        </w:rPr>
        <w:tab/>
      </w:r>
      <w:r w:rsidRPr="00922755">
        <w:t>that the current Council and working group schedule has caused considerable strain on Member State and Sector Member resources;</w:t>
      </w:r>
    </w:p>
    <w:p w:rsidR="00F70A9F" w:rsidRPr="00922755" w:rsidRDefault="00F70A9F" w:rsidP="00F70A9F">
      <w:r w:rsidRPr="00C16037">
        <w:rPr>
          <w:i/>
          <w:iCs/>
        </w:rPr>
        <w:lastRenderedPageBreak/>
        <w:t>b)</w:t>
      </w:r>
      <w:r w:rsidRPr="00922755">
        <w:tab/>
        <w:t>that the constraints of the world economic situation also serve to further increase the growing demands placed on the activities of the Union and to highlight the limited resources available from Member States and Sector Members;</w:t>
      </w:r>
    </w:p>
    <w:p w:rsidR="00F70A9F" w:rsidRPr="00922755" w:rsidRDefault="00F70A9F" w:rsidP="00F70A9F">
      <w:r w:rsidRPr="00922755">
        <w:rPr>
          <w:i/>
          <w:iCs/>
        </w:rPr>
        <w:t>c)</w:t>
      </w:r>
      <w:r w:rsidRPr="00922755">
        <w:rPr>
          <w:i/>
          <w:iCs/>
        </w:rPr>
        <w:tab/>
      </w:r>
      <w:r w:rsidRPr="00922755">
        <w:t>that, in the resulting economic crisis facing the Union, Member States and Sector Members, there is an urgent need to seek innovative ways to rationalize internal costs, optimize resources and improve efficiency,</w:t>
      </w:r>
    </w:p>
    <w:p w:rsidR="00F70A9F" w:rsidRPr="00922755" w:rsidRDefault="00F70A9F" w:rsidP="00F70A9F">
      <w:pPr>
        <w:pStyle w:val="Call"/>
      </w:pPr>
      <w:r w:rsidRPr="00922755">
        <w:t xml:space="preserve">decides </w:t>
      </w:r>
    </w:p>
    <w:p w:rsidR="00F70A9F" w:rsidRPr="00922755" w:rsidRDefault="00F70A9F" w:rsidP="00F70A9F">
      <w:r w:rsidRPr="00922755">
        <w:t>1</w:t>
      </w:r>
      <w:r w:rsidRPr="00922755">
        <w:tab/>
        <w:t>that the Council should decide to create working groups based on key issues, goals, strategies and priorities identified in Resolution 71 (Rev. Guadalajara, 2010)</w:t>
      </w:r>
      <w:r w:rsidRPr="00922755">
        <w:rPr>
          <w:rStyle w:val="FootnoteReference"/>
        </w:rPr>
        <w:footnoteReference w:customMarkFollows="1" w:id="2"/>
        <w:t>1</w:t>
      </w:r>
      <w:r w:rsidRPr="00922755">
        <w:t>;</w:t>
      </w:r>
    </w:p>
    <w:p w:rsidR="00F70A9F" w:rsidRPr="00922755" w:rsidRDefault="00F70A9F" w:rsidP="00F70A9F">
      <w:r w:rsidRPr="00922755">
        <w:t>2</w:t>
      </w:r>
      <w:r w:rsidRPr="00922755">
        <w:tab/>
        <w:t>that the Council should decide the working groups' mandates, and working procedures consistent with the Rules of Procedure of the Council;</w:t>
      </w:r>
    </w:p>
    <w:p w:rsidR="00F70A9F" w:rsidRPr="00922755" w:rsidRDefault="00F70A9F" w:rsidP="00F70A9F">
      <w:r w:rsidRPr="00922755">
        <w:t>3</w:t>
      </w:r>
      <w:r w:rsidRPr="00922755">
        <w:tab/>
        <w:t>that the Council should decide the leadership of the working groups;</w:t>
      </w:r>
    </w:p>
    <w:p w:rsidR="00D00AEA" w:rsidRPr="008A03DC" w:rsidDel="00E15B07" w:rsidRDefault="00D00AEA" w:rsidP="00D00AEA">
      <w:pPr>
        <w:rPr>
          <w:del w:id="160" w:author="Author"/>
        </w:rPr>
      </w:pPr>
      <w:del w:id="161" w:author="Author">
        <w:r w:rsidRPr="008A03DC" w:rsidDel="00E15B07">
          <w:delText>4</w:delText>
        </w:r>
        <w:r w:rsidRPr="008A03DC" w:rsidDel="00E15B07">
          <w:tab/>
          <w:delText>that the Council should, based on criteria to be adopted at its ordinary 2011 session, decide on the termination of working groups, according to circumstances under which termination is appropriate, including completion of the tasks under their mandate, changing requirements, the need to avoid duplication of effort, and budgetary reasons;</w:delText>
        </w:r>
      </w:del>
    </w:p>
    <w:p w:rsidR="00D00AEA" w:rsidRPr="008A03DC" w:rsidRDefault="00D00AEA" w:rsidP="00D00AEA">
      <w:pPr>
        <w:rPr>
          <w:ins w:id="162" w:author="Author"/>
        </w:rPr>
      </w:pPr>
      <w:ins w:id="163" w:author="Author">
        <w:r w:rsidRPr="008A03DC">
          <w:t>4</w:t>
        </w:r>
        <w:r w:rsidRPr="008A03DC">
          <w:tab/>
        </w:r>
        <w:r w:rsidRPr="008A03DC">
          <w:rPr>
            <w:rFonts w:eastAsia="Batang"/>
            <w:rPrChange w:id="164" w:author="Author">
              <w:rPr>
                <w:rFonts w:eastAsia="Batang"/>
                <w:color w:val="0000FF"/>
                <w:u w:val="single"/>
              </w:rPr>
            </w:rPrChange>
          </w:rPr>
          <w:t>that, to the extent possible, the Council should integrate existing working groups together with a view to reducing their number and duration of the meetings;</w:t>
        </w:r>
      </w:ins>
    </w:p>
    <w:p w:rsidR="00D00AEA" w:rsidRPr="008A03DC" w:rsidRDefault="00F70A9F" w:rsidP="00D00AEA">
      <w:pPr>
        <w:rPr>
          <w:ins w:id="165" w:author="Author"/>
        </w:rPr>
      </w:pPr>
      <w:r w:rsidRPr="008A03DC">
        <w:t>5</w:t>
      </w:r>
      <w:r w:rsidRPr="008A03DC">
        <w:tab/>
        <w:t>that, to the extent possible, the Council should integrate working group meetings into the agenda and time allocation of the annual sessions of the Council.</w:t>
      </w:r>
      <w:r w:rsidR="00D00AEA" w:rsidRPr="008A03DC">
        <w:t xml:space="preserve"> </w:t>
      </w:r>
    </w:p>
    <w:p w:rsidR="00D00AEA" w:rsidRPr="008A03DC" w:rsidRDefault="00D00AEA" w:rsidP="00D00AEA">
      <w:pPr>
        <w:widowControl w:val="0"/>
        <w:rPr>
          <w:ins w:id="166" w:author="Author"/>
          <w:rFonts w:eastAsia="Batang"/>
          <w:rPrChange w:id="167" w:author="Author">
            <w:rPr>
              <w:ins w:id="168" w:author="Author"/>
              <w:rFonts w:eastAsia="Batang"/>
              <w:color w:val="0000FF"/>
              <w:u w:val="single"/>
            </w:rPr>
          </w:rPrChange>
        </w:rPr>
      </w:pPr>
      <w:ins w:id="169" w:author="Author">
        <w:r w:rsidRPr="008A03DC">
          <w:t>6</w:t>
        </w:r>
        <w:r w:rsidRPr="008A03DC">
          <w:tab/>
        </w:r>
        <w:r w:rsidRPr="008A03DC">
          <w:rPr>
            <w:rFonts w:eastAsia="Batang"/>
            <w:rPrChange w:id="170" w:author="Author">
              <w:rPr>
                <w:rFonts w:eastAsia="Batang"/>
                <w:color w:val="0000FF"/>
                <w:u w:val="single"/>
              </w:rPr>
            </w:rPrChange>
          </w:rPr>
          <w:t xml:space="preserve">that, if it is not possible to fulfil </w:t>
        </w:r>
        <w:r w:rsidRPr="008A03DC">
          <w:rPr>
            <w:rFonts w:eastAsia="Batang"/>
            <w:i/>
            <w:rPrChange w:id="171" w:author="Author">
              <w:rPr>
                <w:rFonts w:eastAsia="Batang"/>
                <w:i/>
                <w:color w:val="0000FF"/>
                <w:u w:val="single"/>
              </w:rPr>
            </w:rPrChange>
          </w:rPr>
          <w:t>decides</w:t>
        </w:r>
        <w:r w:rsidRPr="008A03DC">
          <w:rPr>
            <w:rFonts w:eastAsia="Batang"/>
            <w:rPrChange w:id="172" w:author="Author">
              <w:rPr>
                <w:rFonts w:eastAsia="Batang"/>
                <w:color w:val="0000FF"/>
                <w:u w:val="single"/>
              </w:rPr>
            </w:rPrChange>
          </w:rPr>
          <w:t xml:space="preserve"> 5) above, the meetings of various groups should be co-located in order to hold them in sequence or back to back in a cluster form;</w:t>
        </w:r>
      </w:ins>
    </w:p>
    <w:p w:rsidR="00D00AEA" w:rsidRPr="008A03DC" w:rsidRDefault="00D00AEA" w:rsidP="00D00AEA">
      <w:pPr>
        <w:widowControl w:val="0"/>
        <w:rPr>
          <w:ins w:id="173" w:author="Author"/>
          <w:rFonts w:eastAsia="Batang"/>
          <w:rPrChange w:id="174" w:author="Author">
            <w:rPr>
              <w:ins w:id="175" w:author="Author"/>
              <w:rFonts w:eastAsia="Batang"/>
              <w:color w:val="0000FF"/>
            </w:rPr>
          </w:rPrChange>
        </w:rPr>
      </w:pPr>
      <w:ins w:id="176" w:author="Author">
        <w:r w:rsidRPr="008A03DC">
          <w:t>7</w:t>
        </w:r>
        <w:r w:rsidRPr="008A03DC">
          <w:tab/>
        </w:r>
        <w:r w:rsidRPr="008A03DC">
          <w:rPr>
            <w:rFonts w:eastAsia="Batang"/>
            <w:rPrChange w:id="177" w:author="Author">
              <w:rPr>
                <w:rFonts w:eastAsia="Batang"/>
                <w:color w:val="0000FF"/>
                <w:u w:val="single"/>
              </w:rPr>
            </w:rPrChange>
          </w:rPr>
          <w:t>that the Council should consider the results of its actions at its ordinary 2016 session.</w:t>
        </w:r>
      </w:ins>
    </w:p>
    <w:p w:rsidR="003C477D" w:rsidRDefault="003C477D">
      <w:pPr>
        <w:pStyle w:val="Reasons"/>
      </w:pPr>
    </w:p>
    <w:p w:rsidR="00CC5789" w:rsidRPr="00F70A9F" w:rsidRDefault="00CC5789" w:rsidP="00CC5789">
      <w:pPr>
        <w:spacing w:before="720"/>
        <w:jc w:val="center"/>
      </w:pPr>
      <w:r w:rsidRPr="00F70A9F">
        <w:t>*****************</w:t>
      </w:r>
    </w:p>
    <w:p w:rsidR="006A0602" w:rsidRDefault="006A0602">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Pr>
          <w:sz w:val="28"/>
          <w:szCs w:val="28"/>
        </w:rPr>
        <w:br w:type="page"/>
      </w:r>
    </w:p>
    <w:p w:rsidR="00CC5789" w:rsidRDefault="00CC5789" w:rsidP="00673018">
      <w:pPr>
        <w:spacing w:before="360"/>
        <w:jc w:val="center"/>
        <w:rPr>
          <w:sz w:val="28"/>
          <w:szCs w:val="28"/>
        </w:rPr>
      </w:pPr>
      <w:r w:rsidRPr="00CC5789">
        <w:rPr>
          <w:sz w:val="28"/>
          <w:szCs w:val="28"/>
        </w:rPr>
        <w:lastRenderedPageBreak/>
        <w:t>PROPOSED REVISION OF RESOLUTION 22 (REV. ANTALYA, 2006)</w:t>
      </w:r>
    </w:p>
    <w:p w:rsidR="00CC5789" w:rsidRDefault="00CC5789" w:rsidP="00CC5789">
      <w:pPr>
        <w:pStyle w:val="Restitle"/>
      </w:pPr>
      <w:r>
        <w:t>Apportionment of revenues in providing</w:t>
      </w:r>
      <w:r>
        <w:br/>
        <w:t>international telecommunication services</w:t>
      </w:r>
    </w:p>
    <w:p w:rsidR="00CC5789" w:rsidRDefault="006A0602" w:rsidP="006A0602">
      <w:pPr>
        <w:tabs>
          <w:tab w:val="clear" w:pos="567"/>
          <w:tab w:val="clear" w:pos="1134"/>
          <w:tab w:val="clear" w:pos="1701"/>
          <w:tab w:val="clear" w:pos="2268"/>
          <w:tab w:val="clear" w:pos="2835"/>
        </w:tabs>
        <w:snapToGrid w:val="0"/>
        <w:spacing w:before="360" w:after="120"/>
        <w:jc w:val="both"/>
        <w:rPr>
          <w:rFonts w:eastAsiaTheme="minorEastAsia"/>
          <w:b/>
          <w:lang w:eastAsia="zh-CN"/>
        </w:rPr>
      </w:pPr>
      <w:r>
        <w:rPr>
          <w:rFonts w:eastAsiaTheme="minorEastAsia" w:hint="eastAsia"/>
          <w:b/>
          <w:lang w:eastAsia="zh-CN"/>
        </w:rPr>
        <w:t>1.</w:t>
      </w:r>
      <w:r>
        <w:rPr>
          <w:rFonts w:eastAsiaTheme="minorEastAsia"/>
          <w:b/>
          <w:lang w:eastAsia="zh-CN"/>
        </w:rPr>
        <w:tab/>
      </w:r>
      <w:r w:rsidR="00CC5789">
        <w:rPr>
          <w:rFonts w:eastAsiaTheme="minorEastAsia"/>
          <w:b/>
          <w:lang w:eastAsia="zh-CN"/>
        </w:rPr>
        <w:t>Introduction</w:t>
      </w:r>
    </w:p>
    <w:p w:rsidR="00CC5789" w:rsidRPr="000074DB" w:rsidRDefault="00CC5789" w:rsidP="006A0602">
      <w:pPr>
        <w:tabs>
          <w:tab w:val="clear" w:pos="567"/>
          <w:tab w:val="clear" w:pos="1134"/>
          <w:tab w:val="clear" w:pos="1701"/>
          <w:tab w:val="clear" w:pos="2268"/>
          <w:tab w:val="clear" w:pos="2835"/>
        </w:tabs>
        <w:snapToGrid w:val="0"/>
        <w:spacing w:after="120"/>
        <w:jc w:val="both"/>
        <w:rPr>
          <w:rFonts w:eastAsiaTheme="minorEastAsia"/>
          <w:lang w:eastAsia="zh-CN"/>
        </w:rPr>
      </w:pPr>
      <w:r w:rsidRPr="000074DB">
        <w:rPr>
          <w:rFonts w:eastAsiaTheme="minorEastAsia"/>
          <w:lang w:eastAsia="zh-CN"/>
        </w:rPr>
        <w:t>PP Resolution 22 (Rev. Antalya, 2006) urges ITU-T to expedite its work on completing its study on the concept of network externalities for international traffic in relation to both fixed and mobile services.</w:t>
      </w:r>
    </w:p>
    <w:p w:rsidR="00CC5789" w:rsidRPr="000074DB" w:rsidRDefault="00CC5789" w:rsidP="006A0602">
      <w:pPr>
        <w:tabs>
          <w:tab w:val="clear" w:pos="567"/>
          <w:tab w:val="clear" w:pos="1134"/>
          <w:tab w:val="clear" w:pos="1701"/>
          <w:tab w:val="clear" w:pos="2268"/>
          <w:tab w:val="clear" w:pos="2835"/>
        </w:tabs>
        <w:snapToGrid w:val="0"/>
        <w:spacing w:after="120"/>
        <w:jc w:val="both"/>
        <w:rPr>
          <w:rFonts w:eastAsiaTheme="minorEastAsia"/>
          <w:lang w:eastAsia="zh-CN"/>
        </w:rPr>
      </w:pPr>
      <w:r w:rsidRPr="000074DB">
        <w:rPr>
          <w:rFonts w:eastAsiaTheme="minorEastAsia"/>
          <w:lang w:eastAsia="zh-CN"/>
        </w:rPr>
        <w:t>WTSA-08 approved Recommendation ITU-T D.156 on network externalities, which was amended in May 2010 and September 2012 for explaining the practical implementation of this Recommendation and presenting a method to calculate the network externality premium respectively.</w:t>
      </w:r>
    </w:p>
    <w:p w:rsidR="00CC5789" w:rsidRPr="000074DB" w:rsidRDefault="00CC5789" w:rsidP="006A0602">
      <w:pPr>
        <w:tabs>
          <w:tab w:val="clear" w:pos="567"/>
          <w:tab w:val="clear" w:pos="1134"/>
          <w:tab w:val="clear" w:pos="1701"/>
          <w:tab w:val="clear" w:pos="2268"/>
          <w:tab w:val="clear" w:pos="2835"/>
        </w:tabs>
        <w:snapToGrid w:val="0"/>
        <w:spacing w:after="120"/>
        <w:jc w:val="both"/>
        <w:rPr>
          <w:rFonts w:eastAsiaTheme="minorEastAsia"/>
          <w:lang w:eastAsia="zh-CN"/>
        </w:rPr>
      </w:pPr>
      <w:r w:rsidRPr="000074DB">
        <w:rPr>
          <w:rFonts w:eastAsiaTheme="minorEastAsia"/>
          <w:lang w:eastAsia="zh-CN"/>
        </w:rPr>
        <w:t>A new Opinion adopted by WTSA-12 calls upon concerned ITU Member States to take into consideration the progress achieved so far within ITU-T Study Group 3, to review and possibly withdraw the reservations about Recommendation ITU-T D.156, and invites Member States to take all measures necessary for the effective implementation of this Recommendation.</w:t>
      </w:r>
    </w:p>
    <w:p w:rsidR="00CC5789" w:rsidRPr="0031004B" w:rsidRDefault="006A0602" w:rsidP="006A0602">
      <w:pPr>
        <w:tabs>
          <w:tab w:val="clear" w:pos="567"/>
          <w:tab w:val="clear" w:pos="1134"/>
          <w:tab w:val="clear" w:pos="1701"/>
          <w:tab w:val="clear" w:pos="2268"/>
          <w:tab w:val="clear" w:pos="2835"/>
        </w:tabs>
        <w:snapToGrid w:val="0"/>
        <w:spacing w:before="360" w:after="120"/>
        <w:jc w:val="both"/>
        <w:rPr>
          <w:rFonts w:eastAsiaTheme="minorEastAsia"/>
          <w:b/>
          <w:lang w:eastAsia="zh-CN"/>
        </w:rPr>
      </w:pPr>
      <w:r>
        <w:rPr>
          <w:rFonts w:eastAsiaTheme="minorEastAsia" w:hint="eastAsia"/>
          <w:b/>
          <w:lang w:eastAsia="zh-CN"/>
        </w:rPr>
        <w:t>2.</w:t>
      </w:r>
      <w:r>
        <w:rPr>
          <w:rFonts w:eastAsiaTheme="minorEastAsia"/>
          <w:b/>
          <w:lang w:eastAsia="zh-CN"/>
        </w:rPr>
        <w:tab/>
      </w:r>
      <w:r w:rsidR="00CC5789" w:rsidRPr="0031004B">
        <w:rPr>
          <w:rFonts w:eastAsiaTheme="minorEastAsia" w:hint="eastAsia"/>
          <w:b/>
          <w:lang w:eastAsia="zh-CN"/>
        </w:rPr>
        <w:t>Proposals</w:t>
      </w:r>
    </w:p>
    <w:p w:rsidR="00CC5789" w:rsidRDefault="00CC5789" w:rsidP="006A0602">
      <w:pPr>
        <w:tabs>
          <w:tab w:val="clear" w:pos="567"/>
          <w:tab w:val="clear" w:pos="1134"/>
          <w:tab w:val="clear" w:pos="1701"/>
          <w:tab w:val="clear" w:pos="2268"/>
          <w:tab w:val="clear" w:pos="2835"/>
        </w:tabs>
        <w:snapToGrid w:val="0"/>
        <w:spacing w:after="120"/>
        <w:jc w:val="both"/>
      </w:pPr>
      <w:r>
        <w:rPr>
          <w:rFonts w:eastAsiaTheme="minorEastAsia"/>
          <w:lang w:eastAsia="zh-CN"/>
        </w:rPr>
        <w:t xml:space="preserve">Considering above APT Members </w:t>
      </w:r>
      <w:r>
        <w:rPr>
          <w:rFonts w:eastAsiaTheme="minorEastAsia" w:hint="eastAsia"/>
          <w:lang w:eastAsia="zh-CN"/>
        </w:rPr>
        <w:t>propose u</w:t>
      </w:r>
      <w:r w:rsidRPr="00AD17D2">
        <w:rPr>
          <w:rFonts w:eastAsiaTheme="minorEastAsia"/>
          <w:lang w:eastAsia="zh-CN"/>
        </w:rPr>
        <w:t>pdating PP Resolution 22 (Rev. Antalya, 2006) to reflect the progress achieved so far within ITU-T Study Group 3 and t</w:t>
      </w:r>
      <w:r>
        <w:rPr>
          <w:rFonts w:eastAsiaTheme="minorEastAsia"/>
          <w:lang w:eastAsia="zh-CN"/>
        </w:rPr>
        <w:t>he Opinion 1 adopted by WTSA-12</w:t>
      </w:r>
      <w:r>
        <w:rPr>
          <w:rFonts w:eastAsiaTheme="minorEastAsia" w:hint="eastAsia"/>
          <w:lang w:eastAsia="zh-CN"/>
        </w:rPr>
        <w:t>:</w:t>
      </w:r>
    </w:p>
    <w:p w:rsidR="00CC5789" w:rsidRDefault="00CC5789">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p w:rsidR="003C477D" w:rsidRDefault="00F70A9F">
      <w:pPr>
        <w:pStyle w:val="Proposal"/>
      </w:pPr>
      <w:r>
        <w:lastRenderedPageBreak/>
        <w:t>MOD</w:t>
      </w:r>
      <w:r>
        <w:tab/>
        <w:t>ACP/67A1/9</w:t>
      </w:r>
    </w:p>
    <w:p w:rsidR="00F70A9F" w:rsidRPr="00234D47" w:rsidRDefault="00F70A9F" w:rsidP="005D7F2E">
      <w:pPr>
        <w:pStyle w:val="ResNo"/>
      </w:pPr>
      <w:bookmarkStart w:id="178" w:name="_Toc414236959"/>
      <w:bookmarkEnd w:id="178"/>
      <w:r w:rsidRPr="00234D47">
        <w:t>RESOLUTION 22 (REV.</w:t>
      </w:r>
      <w:del w:id="179" w:author="Author">
        <w:r w:rsidRPr="00234D47" w:rsidDel="00727426">
          <w:delText xml:space="preserve"> </w:delText>
        </w:r>
        <w:r w:rsidR="00D00AEA" w:rsidRPr="00234D47" w:rsidDel="00727426">
          <w:delText>ANTALYA, 2006</w:delText>
        </w:r>
      </w:del>
      <w:ins w:id="180" w:author="Author">
        <w:r w:rsidR="00727426">
          <w:t xml:space="preserve"> Busan, 2014</w:t>
        </w:r>
      </w:ins>
      <w:r w:rsidRPr="00234D47">
        <w:t>)</w:t>
      </w:r>
    </w:p>
    <w:p w:rsidR="00F70A9F" w:rsidRDefault="00F70A9F" w:rsidP="00F70A9F">
      <w:pPr>
        <w:pStyle w:val="Restitle"/>
      </w:pPr>
      <w:bookmarkStart w:id="181" w:name="_Toc164569709"/>
      <w:bookmarkEnd w:id="181"/>
      <w:r>
        <w:t>Apportionment of revenues in providing</w:t>
      </w:r>
      <w:r>
        <w:br/>
        <w:t>international telecommunication services</w:t>
      </w:r>
    </w:p>
    <w:p w:rsidR="00F70A9F" w:rsidRDefault="00F70A9F" w:rsidP="005D7F2E">
      <w:pPr>
        <w:pStyle w:val="Normalaftertitle"/>
      </w:pPr>
      <w:r>
        <w:t>The Plenipotentiary Conference of the International Telecommunication Union (</w:t>
      </w:r>
      <w:del w:id="182" w:author="Author">
        <w:r w:rsidR="00D00AEA" w:rsidRPr="00727426" w:rsidDel="00727426">
          <w:delText>Antalya,</w:delText>
        </w:r>
        <w:r w:rsidR="00D00AEA" w:rsidDel="00727426">
          <w:delText xml:space="preserve"> 2006</w:delText>
        </w:r>
      </w:del>
      <w:ins w:id="183" w:author="Author">
        <w:r w:rsidR="00727426">
          <w:t>Busan, 2014</w:t>
        </w:r>
      </w:ins>
      <w:r>
        <w:t>),</w:t>
      </w:r>
    </w:p>
    <w:p w:rsidR="00F70A9F" w:rsidRDefault="00F70A9F" w:rsidP="00F70A9F">
      <w:pPr>
        <w:pStyle w:val="Call"/>
      </w:pPr>
      <w:r>
        <w:t>considering</w:t>
      </w:r>
    </w:p>
    <w:p w:rsidR="00F70A9F" w:rsidRDefault="00F70A9F" w:rsidP="00F70A9F">
      <w:r w:rsidRPr="00C16037">
        <w:rPr>
          <w:i/>
          <w:iCs/>
        </w:rPr>
        <w:t>a)</w:t>
      </w:r>
      <w:r>
        <w:tab/>
        <w:t>the importance of telecommunications/information and communication technology (ICT) for the social and economic development of all countries;</w:t>
      </w:r>
    </w:p>
    <w:p w:rsidR="00F70A9F" w:rsidRDefault="00F70A9F" w:rsidP="00F70A9F">
      <w:r w:rsidRPr="00C16037">
        <w:rPr>
          <w:i/>
          <w:iCs/>
        </w:rPr>
        <w:t>b)</w:t>
      </w:r>
      <w:r>
        <w:tab/>
        <w:t>ITU's continued leading role in stimulating the universal development of telecommunications/ICT;</w:t>
      </w:r>
    </w:p>
    <w:p w:rsidR="00F70A9F" w:rsidRDefault="00F70A9F" w:rsidP="00F70A9F">
      <w:r w:rsidRPr="00C16037">
        <w:rPr>
          <w:i/>
          <w:iCs/>
        </w:rPr>
        <w:t>c)</w:t>
      </w:r>
      <w:r>
        <w:tab/>
        <w:t>the increasing imbalance, under the current circumstances, between developed and developing countries, in terms of economic growth and technological progress;</w:t>
      </w:r>
    </w:p>
    <w:p w:rsidR="00F70A9F" w:rsidRDefault="00F70A9F" w:rsidP="00F70A9F">
      <w:r w:rsidRPr="00C16037">
        <w:rPr>
          <w:i/>
          <w:iCs/>
        </w:rPr>
        <w:t>d)</w:t>
      </w:r>
      <w:r>
        <w:tab/>
        <w:t xml:space="preserve">that the Independent Commission for World-Wide Telecommunications Development, in its report “The Missing Link”, recommended, </w:t>
      </w:r>
      <w:r w:rsidRPr="00C16037">
        <w:rPr>
          <w:i/>
          <w:iCs/>
        </w:rPr>
        <w:t>inter alia</w:t>
      </w:r>
      <w:r>
        <w:t>, that Member States should consider setting aside a small portion of revenues from calls between developing and industrialized countries to be devoted to telecommunications in developing countries;</w:t>
      </w:r>
    </w:p>
    <w:p w:rsidR="00F70A9F" w:rsidRDefault="00F70A9F" w:rsidP="00F70A9F">
      <w:r w:rsidRPr="00C16037">
        <w:rPr>
          <w:i/>
          <w:iCs/>
        </w:rPr>
        <w:t>e)</w:t>
      </w:r>
      <w:r>
        <w:tab/>
        <w:t>that Recommendation D.150 of the Telecommunication Standardization Sector (ITU-T), which provides for the apportionment of accounting revenues from international traffic between terminal countries, in principle on a 50/50 basis, has been amended to provide for sharing in a different proportion where there are differences in the costs of providing and operating telecommunication services, although ITU-T has not obtained any information on its implementation;</w:t>
      </w:r>
    </w:p>
    <w:p w:rsidR="00F70A9F" w:rsidRDefault="00F70A9F" w:rsidP="00F70A9F">
      <w:r w:rsidRPr="00C16037">
        <w:rPr>
          <w:i/>
          <w:iCs/>
        </w:rPr>
        <w:t>f)</w:t>
      </w:r>
      <w:r w:rsidRPr="00C16037">
        <w:rPr>
          <w:i/>
          <w:iCs/>
        </w:rPr>
        <w:tab/>
      </w:r>
      <w:r>
        <w:t>Resolution 3 (Melbourne, 1988) adopted by the World Administrative Telegraph and Telephone Conference;</w:t>
      </w:r>
    </w:p>
    <w:p w:rsidR="00F70A9F" w:rsidRDefault="00F70A9F" w:rsidP="00F70A9F">
      <w:r w:rsidRPr="00C16037">
        <w:rPr>
          <w:i/>
          <w:iCs/>
        </w:rPr>
        <w:t>g)</w:t>
      </w:r>
      <w:r>
        <w:tab/>
        <w:t>that ITU, in pursuance of Resolution 23 (Nice, 1989) of the Plenipotentiary Conference and as a follow-up to the recommendation in “The Missing Link”, carried out a study of the costs of providing and operating international telecommunication services between developing and industrialized countries and established that the cost of providing telecommunication services is much higher in developing countries than in developed ones, and this remains the case;</w:t>
      </w:r>
    </w:p>
    <w:p w:rsidR="00D00AEA" w:rsidRDefault="00F70A9F" w:rsidP="00D00AEA">
      <w:pPr>
        <w:rPr>
          <w:ins w:id="184" w:author="Author"/>
        </w:rPr>
      </w:pPr>
      <w:r w:rsidRPr="00C16037">
        <w:rPr>
          <w:i/>
          <w:iCs/>
        </w:rPr>
        <w:t>h)</w:t>
      </w:r>
      <w:r>
        <w:tab/>
        <w:t>that ITU-T has conducted the necessary studies for completion of Recommendation D.140 which establish the principles of cost-oriented accounting rates and accounting-rate shares in each relation,</w:t>
      </w:r>
      <w:r w:rsidR="00D00AEA" w:rsidRPr="00D00AEA">
        <w:t xml:space="preserve"> </w:t>
      </w:r>
    </w:p>
    <w:p w:rsidR="00D00AEA" w:rsidRPr="00A92CB3" w:rsidRDefault="00D00AEA" w:rsidP="00D00AEA">
      <w:pPr>
        <w:pStyle w:val="Call"/>
        <w:rPr>
          <w:ins w:id="185" w:author="Author"/>
          <w:i w:val="0"/>
          <w:szCs w:val="24"/>
        </w:rPr>
      </w:pPr>
      <w:ins w:id="186" w:author="Author">
        <w:r w:rsidRPr="00A92CB3">
          <w:rPr>
            <w:szCs w:val="24"/>
          </w:rPr>
          <w:t>considering further</w:t>
        </w:r>
      </w:ins>
    </w:p>
    <w:p w:rsidR="00D00AEA" w:rsidRDefault="00D00AEA" w:rsidP="00C7263C">
      <w:pPr>
        <w:rPr>
          <w:ins w:id="187" w:author="Author"/>
        </w:rPr>
      </w:pPr>
      <w:ins w:id="188" w:author="Author">
        <w:r w:rsidRPr="002C2CB3">
          <w:rPr>
            <w:i/>
          </w:rPr>
          <w:t>a)</w:t>
        </w:r>
        <w:r w:rsidRPr="002C2CB3">
          <w:tab/>
          <w:t>the approval by the World Telecommunication Standardization Assembly (Johannesburg, 2008) (WTSA-08) of Recommendation ITU-T D.156</w:t>
        </w:r>
        <w:r w:rsidR="006A0602" w:rsidRPr="00C7263C">
          <w:t>;</w:t>
        </w:r>
      </w:ins>
    </w:p>
    <w:p w:rsidR="00D00AEA" w:rsidRDefault="00D00AEA" w:rsidP="00D00AEA">
      <w:pPr>
        <w:rPr>
          <w:ins w:id="189" w:author="Author"/>
        </w:rPr>
      </w:pPr>
      <w:ins w:id="190" w:author="Author">
        <w:r w:rsidRPr="002C2CB3">
          <w:rPr>
            <w:i/>
            <w:lang w:eastAsia="zh-CN"/>
          </w:rPr>
          <w:t>b</w:t>
        </w:r>
        <w:r w:rsidRPr="002C2CB3">
          <w:rPr>
            <w:i/>
          </w:rPr>
          <w:t>)</w:t>
        </w:r>
        <w:r w:rsidRPr="002C2CB3">
          <w:tab/>
          <w:t>the approval by Study Group 3 of the ITU Telecommunication Standardization Sector (ITU-T) in May 2010 of Annex A to Recommendation ITU</w:t>
        </w:r>
        <w:r w:rsidRPr="002C2CB3">
          <w:noBreakHyphen/>
          <w:t>T D.156;</w:t>
        </w:r>
      </w:ins>
    </w:p>
    <w:p w:rsidR="00D00AEA" w:rsidRDefault="00D00AEA" w:rsidP="00D00AEA">
      <w:pPr>
        <w:rPr>
          <w:ins w:id="191" w:author="Author"/>
          <w:lang w:eastAsia="zh-CN"/>
        </w:rPr>
      </w:pPr>
      <w:ins w:id="192" w:author="Author">
        <w:r>
          <w:rPr>
            <w:rFonts w:eastAsiaTheme="minorEastAsia" w:hint="eastAsia"/>
            <w:i/>
            <w:lang w:eastAsia="zh-CN"/>
          </w:rPr>
          <w:lastRenderedPageBreak/>
          <w:t>c</w:t>
        </w:r>
        <w:r w:rsidRPr="002C2CB3">
          <w:rPr>
            <w:i/>
          </w:rPr>
          <w:t>)</w:t>
        </w:r>
        <w:r w:rsidRPr="002C2CB3">
          <w:tab/>
        </w:r>
        <w:r w:rsidRPr="005F7CDF">
          <w:rPr>
            <w:lang w:eastAsia="zh-CN"/>
          </w:rPr>
          <w:t xml:space="preserve">Opinion </w:t>
        </w:r>
        <w:r>
          <w:rPr>
            <w:rFonts w:eastAsiaTheme="minorEastAsia" w:hint="eastAsia"/>
            <w:lang w:eastAsia="zh-CN"/>
          </w:rPr>
          <w:t xml:space="preserve">1 </w:t>
        </w:r>
        <w:r w:rsidRPr="005F7CDF">
          <w:rPr>
            <w:lang w:eastAsia="zh-CN"/>
          </w:rPr>
          <w:t>adopted by WTSA-12</w:t>
        </w:r>
        <w:r>
          <w:rPr>
            <w:rFonts w:eastAsiaTheme="minorEastAsia" w:hint="eastAsia"/>
            <w:lang w:eastAsia="zh-CN"/>
          </w:rPr>
          <w:t>, which</w:t>
        </w:r>
        <w:r w:rsidRPr="005F7CDF">
          <w:rPr>
            <w:lang w:eastAsia="zh-CN"/>
          </w:rPr>
          <w:t xml:space="preserve"> </w:t>
        </w:r>
        <w:r>
          <w:rPr>
            <w:rFonts w:eastAsiaTheme="minorEastAsia" w:hint="eastAsia"/>
            <w:lang w:eastAsia="zh-CN"/>
          </w:rPr>
          <w:t xml:space="preserve">calls upon </w:t>
        </w:r>
        <w:r>
          <w:rPr>
            <w:lang w:eastAsia="zh-CN"/>
          </w:rPr>
          <w:t>in view of the progress achieved so far within Study Group 3</w:t>
        </w:r>
        <w:r w:rsidR="006A0602" w:rsidRPr="00C7263C">
          <w:rPr>
            <w:lang w:eastAsia="zh-CN"/>
          </w:rPr>
          <w:t>,</w:t>
        </w:r>
      </w:ins>
    </w:p>
    <w:p w:rsidR="00F70A9F" w:rsidRDefault="00F70A9F" w:rsidP="00F70A9F">
      <w:pPr>
        <w:pStyle w:val="Call"/>
      </w:pPr>
      <w:r>
        <w:t>recognizing</w:t>
      </w:r>
    </w:p>
    <w:p w:rsidR="00F70A9F" w:rsidRDefault="00F70A9F" w:rsidP="00F70A9F">
      <w:r w:rsidRPr="00C16037">
        <w:rPr>
          <w:i/>
          <w:iCs/>
        </w:rPr>
        <w:t>a)</w:t>
      </w:r>
      <w:r>
        <w:tab/>
        <w:t>that the continuing social and economic underdevelopment of a large part of the world is one of the most serious problems affecting not only the countries concerned but also the international community as a whole;</w:t>
      </w:r>
    </w:p>
    <w:p w:rsidR="00F70A9F" w:rsidRDefault="00F70A9F" w:rsidP="00F70A9F">
      <w:r w:rsidRPr="00C16037">
        <w:rPr>
          <w:i/>
          <w:iCs/>
        </w:rPr>
        <w:t>b)</w:t>
      </w:r>
      <w:r>
        <w:tab/>
        <w:t>that the development of telecommunication/ICT infrastructure and services is a precondition for social and economic development;</w:t>
      </w:r>
    </w:p>
    <w:p w:rsidR="00F70A9F" w:rsidRDefault="00F70A9F" w:rsidP="00F70A9F">
      <w:r w:rsidRPr="00C16037">
        <w:rPr>
          <w:i/>
          <w:iCs/>
        </w:rPr>
        <w:t>c)</w:t>
      </w:r>
      <w:r>
        <w:tab/>
        <w:t>that inequalities in access to telecommunication facilities globally result in a widening of the gap between the developed and the developing world in terms of economic growth and technological progress;</w:t>
      </w:r>
    </w:p>
    <w:p w:rsidR="00F70A9F" w:rsidRDefault="00F70A9F" w:rsidP="00F70A9F">
      <w:r w:rsidRPr="00C16037">
        <w:rPr>
          <w:i/>
          <w:iCs/>
        </w:rPr>
        <w:t>d)</w:t>
      </w:r>
      <w:r>
        <w:tab/>
        <w:t>that the trend is towards falling costs of international telecommunication transmission and switching, contributing towards a lowering of accounting</w:t>
      </w:r>
      <w:r>
        <w:noBreakHyphen/>
        <w:t>rate levels, especially between developed nations, but that the conditions for lowering rates are not uniformly present throughout the world;</w:t>
      </w:r>
    </w:p>
    <w:p w:rsidR="00F70A9F" w:rsidRDefault="00F70A9F" w:rsidP="00F70A9F">
      <w:r w:rsidRPr="00C16037">
        <w:rPr>
          <w:i/>
          <w:iCs/>
        </w:rPr>
        <w:t>e)</w:t>
      </w:r>
      <w:r>
        <w:tab/>
        <w:t>that raising telecommunication network quality and telephone access levels to developed-country levels throughout the world would assist significantly in achieving economic equilibrium and in diminishing existing call and cost imbalances,</w:t>
      </w:r>
    </w:p>
    <w:p w:rsidR="00F70A9F" w:rsidRDefault="00F70A9F" w:rsidP="00F70A9F">
      <w:pPr>
        <w:pStyle w:val="Call"/>
      </w:pPr>
      <w:r>
        <w:t>recalling</w:t>
      </w:r>
    </w:p>
    <w:p w:rsidR="00F70A9F" w:rsidRDefault="00F70A9F" w:rsidP="00F70A9F">
      <w:r w:rsidRPr="00C16037">
        <w:rPr>
          <w:i/>
          <w:iCs/>
        </w:rPr>
        <w:t>a)</w:t>
      </w:r>
      <w:r>
        <w:tab/>
        <w:t>the relevant resolutions of various development conferences, especially their declarations on the recognition of the need to pay special attention to the requirements of the least developed countries when devising development cooperation programmes;</w:t>
      </w:r>
    </w:p>
    <w:p w:rsidR="00F70A9F" w:rsidRDefault="00F70A9F" w:rsidP="00F70A9F">
      <w:r w:rsidRPr="00C16037">
        <w:rPr>
          <w:i/>
          <w:iCs/>
        </w:rPr>
        <w:t>b)</w:t>
      </w:r>
      <w:r>
        <w:tab/>
        <w:t>the recommendation in “The Missing Link” that Member States should consider a rearrangement of their international traffic accounting procedures in relations between developing and industrialized countries such that a small proportion of call revenue be used for development purposes;</w:t>
      </w:r>
    </w:p>
    <w:p w:rsidR="00F70A9F" w:rsidRDefault="00F70A9F" w:rsidP="00F70A9F">
      <w:r w:rsidRPr="00C16037">
        <w:rPr>
          <w:i/>
          <w:iCs/>
        </w:rPr>
        <w:t>c)</w:t>
      </w:r>
      <w:r>
        <w:tab/>
        <w:t>Recommendation 3 (Kyoto, 1994) of the Plenipotentiary Conference, which recommends that developed countries take into account requests for favourable treatment made by developing countries in service, commercial or other relations in telecommunications, thus helping to achieve the desired economic equilibrium conducive to a relaxation of present world tensions,</w:t>
      </w:r>
    </w:p>
    <w:p w:rsidR="00F70A9F" w:rsidRDefault="00F70A9F" w:rsidP="00F70A9F">
      <w:pPr>
        <w:pStyle w:val="Call"/>
      </w:pPr>
      <w:r>
        <w:t>noting</w:t>
      </w:r>
    </w:p>
    <w:p w:rsidR="00F70A9F" w:rsidRDefault="00F70A9F" w:rsidP="00F70A9F">
      <w:r w:rsidRPr="00C16037">
        <w:rPr>
          <w:i/>
          <w:iCs/>
        </w:rPr>
        <w:t>a)</w:t>
      </w:r>
      <w:r>
        <w:tab/>
        <w:t>that the concept of network externalities may apply to international traffic between developing and developed countries;</w:t>
      </w:r>
    </w:p>
    <w:p w:rsidR="00F70A9F" w:rsidRDefault="00F70A9F" w:rsidP="00F70A9F">
      <w:r w:rsidRPr="00C16037">
        <w:rPr>
          <w:i/>
          <w:iCs/>
        </w:rPr>
        <w:t>b)</w:t>
      </w:r>
      <w:r>
        <w:tab/>
        <w:t xml:space="preserve">that information regarding the concept of network externalities and its possible application to international traffic may be found in an ITU-T Report; </w:t>
      </w:r>
    </w:p>
    <w:p w:rsidR="00F70A9F" w:rsidRDefault="00F70A9F" w:rsidP="00F70A9F">
      <w:r w:rsidRPr="00C16037">
        <w:rPr>
          <w:i/>
          <w:iCs/>
        </w:rPr>
        <w:t>c)</w:t>
      </w:r>
      <w:r>
        <w:tab/>
        <w:t>that if the concept of network externalities were found to apply, it might be appropriate, subject to certain conditions being fulfilled, for the apportionment of accounting revenues to be on a basis other than 50/50, with the higher proportion being payable by the developed country to take account of the value of the network externalities;</w:t>
      </w:r>
    </w:p>
    <w:p w:rsidR="00D00AEA" w:rsidRDefault="00D00AEA" w:rsidP="00D00AEA">
      <w:r w:rsidRPr="00C16037">
        <w:rPr>
          <w:i/>
          <w:iCs/>
        </w:rPr>
        <w:t>d)</w:t>
      </w:r>
      <w:r>
        <w:tab/>
        <w:t>that ITU-T is studying the applicability of network externalities to international traffic,</w:t>
      </w:r>
    </w:p>
    <w:p w:rsidR="00D00AEA" w:rsidRDefault="00D00AEA" w:rsidP="00D00AEA">
      <w:pPr>
        <w:pStyle w:val="Call"/>
        <w:rPr>
          <w:ins w:id="193" w:author="Author"/>
        </w:rPr>
      </w:pPr>
      <w:r>
        <w:lastRenderedPageBreak/>
        <w:t>resolves to urge the Telecommunication Standardization Sector</w:t>
      </w:r>
    </w:p>
    <w:p w:rsidR="00D00AEA" w:rsidDel="00B96E4F" w:rsidRDefault="00D00AEA" w:rsidP="00D00AEA">
      <w:pPr>
        <w:rPr>
          <w:del w:id="194" w:author="Author"/>
        </w:rPr>
      </w:pPr>
      <w:del w:id="195" w:author="Author">
        <w:r w:rsidDel="00B96E4F">
          <w:delText>1</w:delText>
        </w:r>
        <w:r w:rsidDel="00B96E4F">
          <w:tab/>
          <w:delText>to expedite its work on completing its study on the concept of network externalities for international traffic in relation to both fixed and mobile services;</w:delText>
        </w:r>
      </w:del>
    </w:p>
    <w:p w:rsidR="00D00AEA" w:rsidRDefault="00D00AEA" w:rsidP="00D00AEA">
      <w:del w:id="196" w:author="Author">
        <w:r w:rsidDel="00B96E4F">
          <w:delText>2</w:delText>
        </w:r>
      </w:del>
      <w:ins w:id="197" w:author="Author">
        <w:r>
          <w:t>1</w:t>
        </w:r>
      </w:ins>
      <w:r>
        <w:tab/>
        <w:t>to follow up its work on developing the appropriate costing methodologies for both fixed and mobile services;</w:t>
      </w:r>
    </w:p>
    <w:p w:rsidR="00D00AEA" w:rsidRDefault="00D00AEA" w:rsidP="00D00AEA">
      <w:del w:id="198" w:author="Author">
        <w:r w:rsidDel="00B96E4F">
          <w:delText>3</w:delText>
        </w:r>
      </w:del>
      <w:ins w:id="199" w:author="Author">
        <w:r>
          <w:t>2</w:t>
        </w:r>
      </w:ins>
      <w:r>
        <w:tab/>
        <w:t>to agree on transitional arrangements which may allow for some flexibility, taking into account the situation of the developing countries and the rapidly changing international telecommunication environment;</w:t>
      </w:r>
    </w:p>
    <w:p w:rsidR="00D00AEA" w:rsidRDefault="00D00AEA" w:rsidP="00D00AEA">
      <w:pPr>
        <w:rPr>
          <w:ins w:id="200" w:author="Author"/>
        </w:rPr>
      </w:pPr>
      <w:del w:id="201" w:author="Author">
        <w:r w:rsidDel="00B96E4F">
          <w:delText>4</w:delText>
        </w:r>
      </w:del>
      <w:ins w:id="202" w:author="Author">
        <w:r>
          <w:t>3</w:t>
        </w:r>
      </w:ins>
      <w:r>
        <w:tab/>
        <w:t>to take into consideration the interests of all users of telecommunications as a high priority,</w:t>
      </w:r>
    </w:p>
    <w:p w:rsidR="00F70A9F" w:rsidRDefault="00F70A9F" w:rsidP="00F70A9F">
      <w:pPr>
        <w:pStyle w:val="Call"/>
      </w:pPr>
      <w:r>
        <w:t>invites administrations of the Member States</w:t>
      </w:r>
    </w:p>
    <w:p w:rsidR="00F70A9F" w:rsidRDefault="00F70A9F" w:rsidP="00F70A9F">
      <w:r>
        <w:t>1</w:t>
      </w:r>
      <w:r>
        <w:tab/>
        <w:t>to make available to the General Secretariat all the information necessary for the implementation of this resolution;</w:t>
      </w:r>
    </w:p>
    <w:p w:rsidR="00F70A9F" w:rsidRDefault="00F70A9F" w:rsidP="00D00AEA">
      <w:r>
        <w:t>2</w:t>
      </w:r>
      <w:r>
        <w:tab/>
      </w:r>
      <w:del w:id="203" w:author="Author">
        <w:r w:rsidR="00D00AEA" w:rsidDel="00B96E4F">
          <w:delText>to contribute to the work of ITU-T on network externalities, with a view to completing the required studies, taking due account of the legitimate interests of all involved parties</w:delText>
        </w:r>
      </w:del>
      <w:ins w:id="204" w:author="Author">
        <w:r w:rsidR="00D00AEA" w:rsidRPr="00B96E4F">
          <w:t xml:space="preserve"> </w:t>
        </w:r>
        <w:r w:rsidR="00D00AEA" w:rsidRPr="002C2CB3">
          <w:t xml:space="preserve">to </w:t>
        </w:r>
        <w:r w:rsidR="00D00AEA">
          <w:rPr>
            <w:rFonts w:eastAsiaTheme="minorEastAsia" w:hint="eastAsia"/>
            <w:lang w:eastAsia="zh-CN"/>
          </w:rPr>
          <w:t xml:space="preserve">consider </w:t>
        </w:r>
        <w:r w:rsidR="00D00AEA" w:rsidRPr="004F3811">
          <w:t>Opinion 1 adopted by WTSA-12</w:t>
        </w:r>
      </w:ins>
      <w:r>
        <w:t>,</w:t>
      </w:r>
    </w:p>
    <w:p w:rsidR="00F70A9F" w:rsidRDefault="00F70A9F" w:rsidP="00F70A9F">
      <w:pPr>
        <w:pStyle w:val="Call"/>
      </w:pPr>
      <w:r>
        <w:t>instructs the Secretary-General and the Director of the Telecommunication Standardization Bureau</w:t>
      </w:r>
    </w:p>
    <w:p w:rsidR="00F70A9F" w:rsidRDefault="00F70A9F" w:rsidP="00F70A9F">
      <w:r>
        <w:t>to monitor and report to the Council on progress achieved,</w:t>
      </w:r>
    </w:p>
    <w:p w:rsidR="00F70A9F" w:rsidRDefault="00F70A9F" w:rsidP="00F70A9F">
      <w:pPr>
        <w:pStyle w:val="Call"/>
      </w:pPr>
      <w:r>
        <w:t>instructs the Director of the Telecommunication Standardization Bureau</w:t>
      </w:r>
    </w:p>
    <w:p w:rsidR="00F70A9F" w:rsidRDefault="00F70A9F" w:rsidP="00F70A9F">
      <w:r>
        <w:t>to submit a report to the Council on the implementation of this resolution,</w:t>
      </w:r>
    </w:p>
    <w:p w:rsidR="00F70A9F" w:rsidRDefault="00F70A9F" w:rsidP="00F70A9F">
      <w:pPr>
        <w:pStyle w:val="Call"/>
      </w:pPr>
      <w:r>
        <w:t>instructs the Council</w:t>
      </w:r>
    </w:p>
    <w:p w:rsidR="00F70A9F" w:rsidRDefault="00F70A9F" w:rsidP="00F70A9F">
      <w:r>
        <w:t>1</w:t>
      </w:r>
      <w:r>
        <w:tab/>
        <w:t>to review achieved results, and to take all necessary measures so as to contribute to the achievement of the objectives of this resolution;</w:t>
      </w:r>
    </w:p>
    <w:p w:rsidR="00F70A9F" w:rsidRDefault="00F70A9F" w:rsidP="00F70A9F">
      <w:r>
        <w:t>2</w:t>
      </w:r>
      <w:r>
        <w:tab/>
        <w:t>to report to the next plenipotentiary conference on the progress made with respect to this resolution.</w:t>
      </w:r>
    </w:p>
    <w:p w:rsidR="003C477D" w:rsidRDefault="003C477D">
      <w:pPr>
        <w:pStyle w:val="Reasons"/>
      </w:pPr>
    </w:p>
    <w:p w:rsidR="00CC5789" w:rsidRPr="00F70A9F" w:rsidRDefault="00CC5789" w:rsidP="00CC5789">
      <w:pPr>
        <w:spacing w:before="840"/>
        <w:jc w:val="center"/>
      </w:pPr>
      <w:r w:rsidRPr="00F70A9F">
        <w:t>*****************</w:t>
      </w:r>
    </w:p>
    <w:p w:rsidR="006A0602" w:rsidRDefault="006A0602">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Pr>
          <w:sz w:val="28"/>
          <w:szCs w:val="28"/>
        </w:rPr>
        <w:br w:type="page"/>
      </w:r>
    </w:p>
    <w:p w:rsidR="00CC5789" w:rsidRDefault="00CC5789" w:rsidP="00CC5789">
      <w:pPr>
        <w:spacing w:before="360"/>
        <w:jc w:val="center"/>
        <w:rPr>
          <w:sz w:val="28"/>
          <w:szCs w:val="28"/>
        </w:rPr>
      </w:pPr>
      <w:r w:rsidRPr="00CC5789">
        <w:rPr>
          <w:sz w:val="28"/>
          <w:szCs w:val="28"/>
        </w:rPr>
        <w:lastRenderedPageBreak/>
        <w:t>PROPOSED REVISION OF RESOLUTION 123 (REV.GUADALAJARA, 2010)</w:t>
      </w:r>
    </w:p>
    <w:p w:rsidR="00CC5789" w:rsidRDefault="00CC5789" w:rsidP="00CC5789">
      <w:pPr>
        <w:pStyle w:val="Restitle"/>
      </w:pPr>
      <w:r w:rsidRPr="00D50638">
        <w:t>Bridging the standardization gap between developing and</w:t>
      </w:r>
      <w:r>
        <w:br/>
      </w:r>
      <w:r w:rsidRPr="00D50638">
        <w:t xml:space="preserve"> developed countries</w:t>
      </w:r>
    </w:p>
    <w:p w:rsidR="00CC5789" w:rsidRPr="00DD47AD" w:rsidRDefault="00CC5789" w:rsidP="007C07F0">
      <w:pPr>
        <w:pStyle w:val="ListParagraph"/>
        <w:numPr>
          <w:ilvl w:val="0"/>
          <w:numId w:val="8"/>
        </w:numPr>
        <w:spacing w:before="360" w:after="120"/>
        <w:ind w:left="0" w:firstLine="0"/>
        <w:jc w:val="both"/>
        <w:rPr>
          <w:rFonts w:ascii="Calibri" w:hAnsi="Calibri"/>
          <w:b/>
        </w:rPr>
      </w:pPr>
      <w:r w:rsidRPr="00DD47AD">
        <w:rPr>
          <w:rFonts w:ascii="Calibri" w:hAnsi="Calibri"/>
          <w:b/>
        </w:rPr>
        <w:t>Introduction:</w:t>
      </w:r>
    </w:p>
    <w:p w:rsidR="00CC5789" w:rsidRDefault="00CC5789" w:rsidP="007C07F0">
      <w:pPr>
        <w:spacing w:after="120"/>
        <w:jc w:val="both"/>
      </w:pPr>
      <w:r>
        <w:t>In the Strategic Plan for the Union 2011-2015, one of three strategic goals for ITU-T is “t</w:t>
      </w:r>
      <w:r w:rsidRPr="0042703D">
        <w:t>o assist in bridging the standardization gap between developed and developing countries</w:t>
      </w:r>
      <w:r>
        <w:t xml:space="preserve">”. This was also one of the four objectives of this sector. </w:t>
      </w:r>
    </w:p>
    <w:p w:rsidR="00CC5789" w:rsidRDefault="00CC5789" w:rsidP="007C07F0">
      <w:pPr>
        <w:tabs>
          <w:tab w:val="left" w:pos="6690"/>
        </w:tabs>
        <w:spacing w:after="120"/>
        <w:jc w:val="both"/>
      </w:pPr>
      <w:r>
        <w:t xml:space="preserve">The </w:t>
      </w:r>
      <w:r w:rsidRPr="005213EC">
        <w:t>Draft four-year Rolling Operational Plan for the 2015 to 2018 timeframe</w:t>
      </w:r>
      <w:r>
        <w:t xml:space="preserve"> of ITU-T said “</w:t>
      </w:r>
      <w:r w:rsidRPr="005213EC">
        <w:rPr>
          <w:i/>
        </w:rPr>
        <w:t>The second part of the strategic goal of ITU-T is to bridge the standards gap, namely to involve as many of the ITU member countries as possible in the development of standards. ITU-T has been quite successful in this with over 40 new countries participating in our work since 2006, countries that had never participated in the standards sector before. Notably, the participation by the African region in ITU-T study group meetings rose significantly. 2013 saw a 40 percent increase in the number of delegates using remote participation to join ITU-T meetings: over 3000 remote participants took part in over 600 meetings that offered remote participation</w:t>
      </w:r>
      <w:r>
        <w:t>”</w:t>
      </w:r>
    </w:p>
    <w:p w:rsidR="00CC5789" w:rsidRDefault="00CC5789" w:rsidP="007C07F0">
      <w:pPr>
        <w:spacing w:after="120"/>
        <w:jc w:val="both"/>
      </w:pPr>
      <w:r>
        <w:t>The above result is remarkable and should be upheld in the coming period. WTSA-12 approved the revised resolution 44 on “Bridging the standardization gap” in which 3 resolution 17, 44 and 54 were combined together to an entire action plan for the task: bridging the standardization gap and support for developing countries. This once again affirms the important task for ITU in the next period is to continue the Bridging Standardization Gap program.</w:t>
      </w:r>
    </w:p>
    <w:p w:rsidR="00CC5789" w:rsidRPr="001825DC" w:rsidRDefault="00CC5789" w:rsidP="007C07F0">
      <w:pPr>
        <w:spacing w:after="120"/>
        <w:jc w:val="both"/>
      </w:pPr>
      <w:r>
        <w:t>ICT/Telecommunication human resources play an important role in the process of ICT/Telecommunication development. Therefore, human capacity building should be one of the main activities in bridging the standardization gap. ITU is expected to assist developing countries in this task so that they can have stronger human resources to serve in the process of ICT/Telecommunication development.</w:t>
      </w:r>
    </w:p>
    <w:p w:rsidR="00CC5789" w:rsidRPr="00DD47AD" w:rsidRDefault="00CC5789" w:rsidP="007C07F0">
      <w:pPr>
        <w:pStyle w:val="ListParagraph"/>
        <w:numPr>
          <w:ilvl w:val="0"/>
          <w:numId w:val="8"/>
        </w:numPr>
        <w:spacing w:before="360" w:after="120"/>
        <w:ind w:left="0" w:firstLine="0"/>
        <w:jc w:val="both"/>
        <w:rPr>
          <w:rFonts w:ascii="Calibri" w:hAnsi="Calibri"/>
          <w:b/>
        </w:rPr>
      </w:pPr>
      <w:r>
        <w:rPr>
          <w:rFonts w:ascii="Calibri" w:hAnsi="Calibri"/>
          <w:b/>
        </w:rPr>
        <w:t>Proposal</w:t>
      </w:r>
      <w:r w:rsidRPr="00DD47AD">
        <w:rPr>
          <w:rFonts w:ascii="Calibri" w:hAnsi="Calibri"/>
          <w:b/>
        </w:rPr>
        <w:t>:</w:t>
      </w:r>
    </w:p>
    <w:p w:rsidR="00CC5789" w:rsidRPr="00DD47AD" w:rsidRDefault="00CC5789" w:rsidP="007C07F0">
      <w:pPr>
        <w:tabs>
          <w:tab w:val="left" w:pos="720"/>
        </w:tabs>
        <w:spacing w:after="120"/>
        <w:jc w:val="both"/>
      </w:pPr>
      <w:r w:rsidRPr="00DD47AD">
        <w:rPr>
          <w:bCs/>
        </w:rPr>
        <w:t xml:space="preserve">With the above point of view, </w:t>
      </w:r>
      <w:r w:rsidRPr="00DD47AD">
        <w:rPr>
          <w:rFonts w:eastAsiaTheme="minorEastAsia"/>
          <w:bCs/>
          <w:lang w:eastAsia="zh-CN"/>
        </w:rPr>
        <w:t>APT Members propose</w:t>
      </w:r>
      <w:r w:rsidRPr="00DD47AD">
        <w:rPr>
          <w:bCs/>
        </w:rPr>
        <w:t xml:space="preserve"> to make the </w:t>
      </w:r>
      <w:r>
        <w:rPr>
          <w:bCs/>
        </w:rPr>
        <w:t xml:space="preserve">following </w:t>
      </w:r>
      <w:r w:rsidRPr="00DD47AD">
        <w:rPr>
          <w:bCs/>
        </w:rPr>
        <w:t>revision</w:t>
      </w:r>
      <w:r>
        <w:rPr>
          <w:bCs/>
        </w:rPr>
        <w:t>s</w:t>
      </w:r>
      <w:r w:rsidRPr="00DD47AD">
        <w:rPr>
          <w:bCs/>
        </w:rPr>
        <w:t xml:space="preserve"> to Resolution 123</w:t>
      </w:r>
      <w:r>
        <w:rPr>
          <w:bCs/>
        </w:rPr>
        <w:t xml:space="preserve"> (Rev. Guadalajara, 2010) </w:t>
      </w:r>
      <w:r w:rsidRPr="00DD47AD">
        <w:rPr>
          <w:bCs/>
        </w:rPr>
        <w:t>as follows:</w:t>
      </w:r>
    </w:p>
    <w:p w:rsidR="00673018" w:rsidRDefault="00673018">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p w:rsidR="003C477D" w:rsidRDefault="00F70A9F">
      <w:pPr>
        <w:pStyle w:val="Proposal"/>
      </w:pPr>
      <w:r>
        <w:lastRenderedPageBreak/>
        <w:t>MOD</w:t>
      </w:r>
      <w:r>
        <w:tab/>
        <w:t>ACP/67A1/10</w:t>
      </w:r>
    </w:p>
    <w:p w:rsidR="00F70A9F" w:rsidRPr="007D227F" w:rsidRDefault="00F70A9F" w:rsidP="005D7F2E">
      <w:pPr>
        <w:pStyle w:val="ResNo"/>
      </w:pPr>
      <w:bookmarkStart w:id="205" w:name="_Toc164569846"/>
      <w:r>
        <w:t>RESOLUTION</w:t>
      </w:r>
      <w:r w:rsidRPr="007D227F">
        <w:t xml:space="preserve"> </w:t>
      </w:r>
      <w:r w:rsidRPr="00DC6E02">
        <w:rPr>
          <w:rStyle w:val="href"/>
        </w:rPr>
        <w:t>123</w:t>
      </w:r>
      <w:r w:rsidRPr="007D227F">
        <w:t xml:space="preserve"> (Rev.</w:t>
      </w:r>
      <w:del w:id="206" w:author="Author">
        <w:r w:rsidRPr="007D227F" w:rsidDel="00727426">
          <w:delText xml:space="preserve"> </w:delText>
        </w:r>
        <w:r w:rsidR="00D00AEA" w:rsidRPr="007D227F" w:rsidDel="00727426">
          <w:delText>Guadalajara, 2010</w:delText>
        </w:r>
      </w:del>
      <w:ins w:id="207" w:author="Author">
        <w:r w:rsidR="00727426">
          <w:t xml:space="preserve"> Busan, 2014</w:t>
        </w:r>
      </w:ins>
      <w:r w:rsidRPr="007D227F">
        <w:t>)</w:t>
      </w:r>
      <w:bookmarkEnd w:id="205"/>
    </w:p>
    <w:p w:rsidR="00F70A9F" w:rsidRDefault="00F70A9F" w:rsidP="00F70A9F">
      <w:pPr>
        <w:pStyle w:val="Restitle"/>
      </w:pPr>
      <w:r w:rsidRPr="00D50638">
        <w:t>Bridging the standardization gap between developing and</w:t>
      </w:r>
      <w:r>
        <w:br/>
      </w:r>
      <w:r w:rsidRPr="00D50638">
        <w:t xml:space="preserve"> developed countries</w:t>
      </w:r>
    </w:p>
    <w:p w:rsidR="00F70A9F" w:rsidRPr="00922755" w:rsidRDefault="00F70A9F" w:rsidP="00727426">
      <w:pPr>
        <w:pStyle w:val="Normalaftertitle"/>
      </w:pPr>
      <w:r w:rsidRPr="00922755">
        <w:t>The Plenipotentiary Conference of the International Telecommunication Union (</w:t>
      </w:r>
      <w:del w:id="208" w:author="Author">
        <w:r w:rsidR="00727426" w:rsidDel="00727426">
          <w:delText>Guadalajara, 2010</w:delText>
        </w:r>
      </w:del>
      <w:ins w:id="209" w:author="Author">
        <w:r w:rsidR="00727426">
          <w:t>Busan, 2014</w:t>
        </w:r>
      </w:ins>
      <w:r w:rsidRPr="00922755">
        <w:t>),</w:t>
      </w:r>
    </w:p>
    <w:p w:rsidR="00F70A9F" w:rsidRPr="00922755" w:rsidRDefault="00F70A9F" w:rsidP="00F70A9F">
      <w:pPr>
        <w:pStyle w:val="Call"/>
      </w:pPr>
      <w:r w:rsidRPr="00922755">
        <w:t>recalling</w:t>
      </w:r>
    </w:p>
    <w:p w:rsidR="00F70A9F" w:rsidRPr="00922755" w:rsidRDefault="00F70A9F" w:rsidP="005D7F2E">
      <w:r w:rsidRPr="00922755">
        <w:t>Resolution 123 (Rev.</w:t>
      </w:r>
      <w:del w:id="210" w:author="Author">
        <w:r w:rsidRPr="00922755" w:rsidDel="00727426">
          <w:delText xml:space="preserve"> </w:delText>
        </w:r>
        <w:r w:rsidR="00D00AEA" w:rsidRPr="00922755" w:rsidDel="00727426">
          <w:delText>Antalya, 2006</w:delText>
        </w:r>
      </w:del>
      <w:ins w:id="211" w:author="Author">
        <w:r w:rsidR="00727426">
          <w:t xml:space="preserve"> Busan, 2014</w:t>
        </w:r>
      </w:ins>
      <w:r w:rsidRPr="00922755">
        <w:t xml:space="preserve">) of the Plenipotentiary Conference, </w:t>
      </w:r>
    </w:p>
    <w:p w:rsidR="00F70A9F" w:rsidRPr="00922755" w:rsidRDefault="00F70A9F" w:rsidP="00F70A9F">
      <w:pPr>
        <w:pStyle w:val="Call"/>
      </w:pPr>
      <w:r w:rsidRPr="00922755">
        <w:t>considering</w:t>
      </w:r>
    </w:p>
    <w:p w:rsidR="00F70A9F" w:rsidRPr="00922755" w:rsidRDefault="00F70A9F" w:rsidP="00F70A9F">
      <w:r w:rsidRPr="00922755">
        <w:rPr>
          <w:i/>
          <w:iCs/>
        </w:rPr>
        <w:t>a)</w:t>
      </w:r>
      <w:r w:rsidRPr="00922755">
        <w:tab/>
        <w:t>that "</w:t>
      </w:r>
      <w:r w:rsidRPr="00922755">
        <w:rPr>
          <w:i/>
          <w:iCs/>
        </w:rPr>
        <w:t xml:space="preserve">the Union shall in particular facilitate the worldwide standardization of telecommunications, with a satisfactory quality of service" </w:t>
      </w:r>
      <w:r>
        <w:t>(</w:t>
      </w:r>
      <w:r w:rsidRPr="00922755">
        <w:t xml:space="preserve">No. 13 in Article 1 of the ITU Constitution); </w:t>
      </w:r>
    </w:p>
    <w:p w:rsidR="00F70A9F" w:rsidRPr="00922755" w:rsidRDefault="00F70A9F" w:rsidP="00F70A9F">
      <w:r w:rsidRPr="00922755">
        <w:rPr>
          <w:i/>
          <w:iCs/>
        </w:rPr>
        <w:t>b)</w:t>
      </w:r>
      <w:r w:rsidRPr="00922755">
        <w:tab/>
        <w:t xml:space="preserve">that, in connection with the functions and structure of the Telecommunication Standardization Sector (ITU-T), in Article 17, the Constitution indicates that those functions shall be "..., </w:t>
      </w:r>
      <w:r w:rsidRPr="00922755">
        <w:rPr>
          <w:i/>
          <w:iCs/>
        </w:rPr>
        <w:t>bearing in mind the particular concerns of the developing countries, to fulfil the purposes of the Union</w:t>
      </w:r>
      <w:r w:rsidRPr="00922755">
        <w:t>...";</w:t>
      </w:r>
    </w:p>
    <w:p w:rsidR="009A66C9" w:rsidRDefault="00F70A9F">
      <w:pPr>
        <w:rPr>
          <w:ins w:id="212" w:author="Author"/>
          <w:i/>
          <w:iCs/>
        </w:rPr>
      </w:pPr>
      <w:r w:rsidRPr="00C16037">
        <w:rPr>
          <w:i/>
          <w:iCs/>
        </w:rPr>
        <w:t>c)</w:t>
      </w:r>
      <w:r w:rsidRPr="00922755">
        <w:rPr>
          <w:lang w:eastAsia="ko-KR"/>
        </w:rPr>
        <w:tab/>
      </w:r>
      <w:r w:rsidR="009A66C9" w:rsidRPr="00922755">
        <w:t xml:space="preserve">that, </w:t>
      </w:r>
      <w:del w:id="213" w:author="Author">
        <w:r w:rsidR="009A66C9" w:rsidRPr="00922755" w:rsidDel="00DD47AD">
          <w:delText>under the strategic plan for the Union for 2012-2015</w:delText>
        </w:r>
      </w:del>
      <w:ins w:id="214" w:author="Author">
        <w:r w:rsidR="009A66C9">
          <w:t>over the recent period</w:t>
        </w:r>
      </w:ins>
      <w:r w:rsidR="009A66C9" w:rsidRPr="00922755">
        <w:t>, ITU-T</w:t>
      </w:r>
      <w:ins w:id="215" w:author="Author">
        <w:r w:rsidR="009A66C9">
          <w:t>’s</w:t>
        </w:r>
      </w:ins>
      <w:r w:rsidR="009A66C9" w:rsidRPr="00922755">
        <w:t xml:space="preserve"> </w:t>
      </w:r>
      <w:del w:id="216" w:author="Author">
        <w:r w:rsidR="009A66C9" w:rsidRPr="00922755" w:rsidDel="00DD47AD">
          <w:delText>is to</w:delText>
        </w:r>
      </w:del>
      <w:r w:rsidR="009A66C9" w:rsidRPr="00922755">
        <w:t xml:space="preserve"> </w:t>
      </w:r>
      <w:ins w:id="217" w:author="Author">
        <w:r w:rsidR="009A66C9">
          <w:t xml:space="preserve">objectives included </w:t>
        </w:r>
      </w:ins>
      <w:r w:rsidR="009A66C9" w:rsidRPr="00922755">
        <w:t>work</w:t>
      </w:r>
      <w:ins w:id="218" w:author="Author">
        <w:r w:rsidR="009A66C9">
          <w:t>ing</w:t>
        </w:r>
      </w:ins>
      <w:r w:rsidR="009A66C9" w:rsidRPr="00922755">
        <w:t xml:space="preserve"> to "</w:t>
      </w:r>
      <w:r w:rsidR="009A66C9" w:rsidRPr="00EE1A6B">
        <w:rPr>
          <w:i/>
          <w:iCs/>
        </w:rPr>
        <w:t>provide support and assistance to developing countries in bridging the standardization gap in relation with standardization matters, information and communication network infrastructure and applications, and relevant training materials for capacity building, taking into account the characteristics of the telecommunication environment of the developing countries</w:t>
      </w:r>
      <w:del w:id="219" w:author="Author">
        <w:r w:rsidR="009A66C9" w:rsidRPr="00C7263C" w:rsidDel="007C07F0">
          <w:rPr>
            <w:i/>
            <w:iCs/>
          </w:rPr>
          <w:delText>",</w:delText>
        </w:r>
      </w:del>
      <w:ins w:id="220" w:author="Author">
        <w:r w:rsidR="007C07F0" w:rsidRPr="00C7263C">
          <w:rPr>
            <w:i/>
            <w:iCs/>
          </w:rPr>
          <w:t>";</w:t>
        </w:r>
      </w:ins>
    </w:p>
    <w:p w:rsidR="009A66C9" w:rsidRDefault="009A66C9" w:rsidP="009A66C9">
      <w:pPr>
        <w:jc w:val="both"/>
        <w:rPr>
          <w:ins w:id="221" w:author="Author"/>
          <w:lang w:eastAsia="ko-KR"/>
        </w:rPr>
      </w:pPr>
      <w:ins w:id="222" w:author="Author">
        <w:r>
          <w:rPr>
            <w:bCs/>
            <w:i/>
          </w:rPr>
          <w:t>d)</w:t>
        </w:r>
        <w:r>
          <w:rPr>
            <w:bCs/>
            <w:i/>
          </w:rPr>
          <w:tab/>
          <w:t xml:space="preserve"> </w:t>
        </w:r>
        <w:r>
          <w:rPr>
            <w:lang w:eastAsia="ko-KR"/>
          </w:rPr>
          <w:t>that, one of the strategic goals and target of the Union for 2016-2019 is “</w:t>
        </w:r>
        <w:r w:rsidRPr="002D2E88">
          <w:rPr>
            <w:lang w:eastAsia="ko-KR"/>
          </w:rPr>
          <w:t>Inclusiveness – Bridge the digital divide to provide broadband for all</w:t>
        </w:r>
        <w:r>
          <w:rPr>
            <w:lang w:eastAsia="ko-KR"/>
          </w:rPr>
          <w:t>”</w:t>
        </w:r>
        <w:r w:rsidR="007C07F0" w:rsidRPr="00C7263C">
          <w:rPr>
            <w:lang w:eastAsia="ko-KR"/>
          </w:rPr>
          <w:t>;</w:t>
        </w:r>
      </w:ins>
    </w:p>
    <w:p w:rsidR="009A66C9" w:rsidRDefault="009A66C9" w:rsidP="009A66C9">
      <w:pPr>
        <w:jc w:val="both"/>
        <w:rPr>
          <w:ins w:id="223" w:author="Author"/>
          <w:bCs/>
          <w:iCs/>
        </w:rPr>
      </w:pPr>
      <w:ins w:id="224" w:author="Author">
        <w:r w:rsidRPr="00081199">
          <w:rPr>
            <w:i/>
            <w:lang w:eastAsia="ko-KR"/>
            <w:rPrChange w:id="225" w:author="Author">
              <w:rPr>
                <w:lang w:eastAsia="ko-KR"/>
              </w:rPr>
            </w:rPrChange>
          </w:rPr>
          <w:t>e)</w:t>
        </w:r>
        <w:r>
          <w:rPr>
            <w:lang w:eastAsia="ko-KR"/>
          </w:rPr>
          <w:tab/>
          <w:t xml:space="preserve"> </w:t>
        </w:r>
        <w:r>
          <w:t>that, under the strategic plan for the Union for 2016-2019</w:t>
        </w:r>
        <w:r w:rsidRPr="00FE5A86">
          <w:t xml:space="preserve">, ITU-T is to work to </w:t>
        </w:r>
        <w:r w:rsidRPr="00165D2D">
          <w:rPr>
            <w:i/>
            <w:iCs/>
          </w:rPr>
          <w:t>"</w:t>
        </w:r>
        <w:r w:rsidRPr="003A44A8">
          <w:rPr>
            <w:bCs/>
            <w:i/>
          </w:rPr>
          <w:t xml:space="preserve">Promote and assist the active participation of the membership, </w:t>
        </w:r>
        <w:r w:rsidRPr="003A44A8">
          <w:rPr>
            <w:bCs/>
            <w:i/>
            <w:lang w:val="vi-VN"/>
          </w:rPr>
          <w:t>with special support for</w:t>
        </w:r>
        <w:r w:rsidRPr="003A44A8">
          <w:rPr>
            <w:bCs/>
            <w:i/>
          </w:rPr>
          <w:t xml:space="preserve"> developing countries, in the definition and adoption of telecommunication/ICT standards (ITU-T Recommendations) </w:t>
        </w:r>
        <w:r w:rsidRPr="003A44A8">
          <w:rPr>
            <w:bCs/>
            <w:i/>
            <w:lang w:val="vi-VN"/>
          </w:rPr>
          <w:t>with a view to bridg</w:t>
        </w:r>
        <w:r w:rsidRPr="003A44A8">
          <w:rPr>
            <w:bCs/>
            <w:i/>
          </w:rPr>
          <w:t>ing the standardization gap between developed and developing countries</w:t>
        </w:r>
        <w:r w:rsidRPr="00165D2D">
          <w:rPr>
            <w:bCs/>
            <w:i/>
          </w:rPr>
          <w:t>”</w:t>
        </w:r>
        <w:r w:rsidRPr="00FE5A86">
          <w:rPr>
            <w:bCs/>
            <w:iCs/>
          </w:rPr>
          <w:t>,</w:t>
        </w:r>
      </w:ins>
    </w:p>
    <w:p w:rsidR="00F70A9F" w:rsidRPr="00922755" w:rsidRDefault="00F70A9F" w:rsidP="00F70A9F">
      <w:pPr>
        <w:pStyle w:val="Call"/>
      </w:pPr>
      <w:r w:rsidRPr="00922755">
        <w:t>considering further</w:t>
      </w:r>
    </w:p>
    <w:p w:rsidR="00F70A9F" w:rsidRPr="00922755" w:rsidRDefault="00F70A9F" w:rsidP="007C07F0">
      <w:r w:rsidRPr="00973D6C">
        <w:rPr>
          <w:i/>
          <w:iCs/>
        </w:rPr>
        <w:t>a)</w:t>
      </w:r>
      <w:r w:rsidRPr="00973D6C">
        <w:tab/>
      </w:r>
      <w:r w:rsidR="009A66C9" w:rsidRPr="00922755">
        <w:t>that the World Telecommunication Standardization Assembly adopted Resolution</w:t>
      </w:r>
      <w:del w:id="226" w:author="Author">
        <w:r w:rsidR="009A66C9" w:rsidRPr="00922755" w:rsidDel="00081199">
          <w:delText>s</w:delText>
        </w:r>
      </w:del>
      <w:r w:rsidR="009A66C9" w:rsidRPr="00922755">
        <w:t xml:space="preserve"> </w:t>
      </w:r>
      <w:del w:id="227" w:author="Author">
        <w:r w:rsidR="009A66C9" w:rsidRPr="00922755" w:rsidDel="00DD47AD">
          <w:delText>17, 44, 53 and</w:delText>
        </w:r>
      </w:del>
      <w:r w:rsidR="009A66C9" w:rsidRPr="00922755">
        <w:t>54 to assist in bridging the standardization gap between developing and developed countries</w:t>
      </w:r>
      <w:r w:rsidRPr="00922755">
        <w:t>;</w:t>
      </w:r>
    </w:p>
    <w:p w:rsidR="00F70A9F" w:rsidRPr="002D7BD1" w:rsidRDefault="00F70A9F" w:rsidP="005D7F2E">
      <w:r w:rsidRPr="00922755">
        <w:rPr>
          <w:i/>
          <w:iCs/>
        </w:rPr>
        <w:t>b</w:t>
      </w:r>
      <w:r w:rsidRPr="00C16037">
        <w:rPr>
          <w:i/>
          <w:iCs/>
        </w:rPr>
        <w:t>)</w:t>
      </w:r>
      <w:r w:rsidRPr="00922755">
        <w:rPr>
          <w:lang w:eastAsia="ko-KR"/>
        </w:rPr>
        <w:tab/>
      </w:r>
      <w:r w:rsidRPr="00922755">
        <w:t>that the World Telecommunication Development Conference adopted Resolution 47 (</w:t>
      </w:r>
      <w:r w:rsidR="009A66C9" w:rsidRPr="00922755">
        <w:t>Rev.</w:t>
      </w:r>
      <w:r w:rsidR="007C07F0">
        <w:t> </w:t>
      </w:r>
      <w:del w:id="228" w:author="Author">
        <w:r w:rsidR="009A66C9" w:rsidRPr="00922755" w:rsidDel="00727426">
          <w:delText>Hyderabad, 2010</w:delText>
        </w:r>
      </w:del>
      <w:ins w:id="229" w:author="Author">
        <w:r w:rsidR="00727426">
          <w:t>Dubai, 2014</w:t>
        </w:r>
      </w:ins>
      <w:r w:rsidRPr="00922755">
        <w:t>), which calls for activities to enhance knowledge and effective application of recommendations of ITU-T and of the ITU Radiocommunication Sector (ITU-R) in developing countries, and Resolution 37 (</w:t>
      </w:r>
      <w:r w:rsidR="00727426" w:rsidRPr="00922755">
        <w:t>Rev.</w:t>
      </w:r>
      <w:r w:rsidR="00727426">
        <w:t> </w:t>
      </w:r>
      <w:del w:id="230" w:author="Author">
        <w:r w:rsidR="00727426" w:rsidRPr="00922755" w:rsidDel="00727426">
          <w:delText>Hyderabad, 2010</w:delText>
        </w:r>
      </w:del>
      <w:ins w:id="231" w:author="Author">
        <w:r w:rsidR="00727426">
          <w:t>Dubai, 2014</w:t>
        </w:r>
      </w:ins>
      <w:r w:rsidRPr="00922755">
        <w:t>), which recognizes the need to create digital opportunities in developing countries,</w:t>
      </w:r>
    </w:p>
    <w:p w:rsidR="00F70A9F" w:rsidRPr="00922755" w:rsidRDefault="00F70A9F" w:rsidP="00F70A9F">
      <w:pPr>
        <w:pStyle w:val="Call"/>
      </w:pPr>
      <w:r w:rsidRPr="00922755">
        <w:lastRenderedPageBreak/>
        <w:t>recalling</w:t>
      </w:r>
    </w:p>
    <w:p w:rsidR="00F70A9F" w:rsidRPr="00922755" w:rsidRDefault="00F70A9F" w:rsidP="00F70A9F">
      <w:r w:rsidRPr="00922755">
        <w:t xml:space="preserve">that the </w:t>
      </w:r>
      <w:r w:rsidRPr="007A7377">
        <w:t>Geneva Plan of Action</w:t>
      </w:r>
      <w:r w:rsidRPr="00922755">
        <w:t xml:space="preserve"> and </w:t>
      </w:r>
      <w:r w:rsidRPr="007A7377">
        <w:t>Tunis Agenda for the Information Society</w:t>
      </w:r>
      <w:r w:rsidRPr="00922755">
        <w:t xml:space="preserve"> of the World Summit on Information Society (WSIS) emphasize efforts to overcome the digital divide and development divides,</w:t>
      </w:r>
    </w:p>
    <w:p w:rsidR="00F70A9F" w:rsidRPr="00922755" w:rsidRDefault="00F70A9F" w:rsidP="00F70A9F">
      <w:pPr>
        <w:pStyle w:val="Call"/>
      </w:pPr>
      <w:r w:rsidRPr="00922755">
        <w:t>noting</w:t>
      </w:r>
    </w:p>
    <w:p w:rsidR="009A66C9" w:rsidRDefault="00F70A9F" w:rsidP="005D7F2E">
      <w:pPr>
        <w:rPr>
          <w:ins w:id="232" w:author="Author"/>
        </w:rPr>
      </w:pPr>
      <w:r w:rsidRPr="00922755">
        <w:t xml:space="preserve">the following </w:t>
      </w:r>
      <w:del w:id="233" w:author="Author">
        <w:r w:rsidR="009A66C9" w:rsidRPr="00922755" w:rsidDel="00DD47AD">
          <w:delText>goals</w:delText>
        </w:r>
      </w:del>
      <w:ins w:id="234" w:author="Author">
        <w:r w:rsidR="009A66C9">
          <w:t>outcomes</w:t>
        </w:r>
      </w:ins>
      <w:r w:rsidR="009A66C9" w:rsidRPr="00922755">
        <w:t xml:space="preserve"> </w:t>
      </w:r>
      <w:r w:rsidRPr="00922755">
        <w:t xml:space="preserve">for ITU-T in the strategic plan for the Union for </w:t>
      </w:r>
      <w:del w:id="235" w:author="Author">
        <w:r w:rsidR="009A66C9" w:rsidRPr="00922755" w:rsidDel="00DD47AD">
          <w:delText>2012-2015</w:delText>
        </w:r>
      </w:del>
      <w:ins w:id="236" w:author="Author">
        <w:r w:rsidR="009A66C9">
          <w:t>2016-2019</w:t>
        </w:r>
      </w:ins>
      <w:r w:rsidRPr="00922755">
        <w:t>, adopted in Resolution 71 (Rev. </w:t>
      </w:r>
      <w:del w:id="237" w:author="Author">
        <w:r w:rsidR="009A66C9" w:rsidRPr="00922755" w:rsidDel="005D7F2E">
          <w:delText>Guadalajara, 2010</w:delText>
        </w:r>
      </w:del>
      <w:ins w:id="238" w:author="Author">
        <w:r w:rsidR="005D7F2E">
          <w:t>Busan, 2014</w:t>
        </w:r>
      </w:ins>
      <w:r w:rsidRPr="00922755">
        <w:t>) of this conference:</w:t>
      </w:r>
      <w:r w:rsidR="009A66C9" w:rsidRPr="009A66C9">
        <w:t xml:space="preserve"> </w:t>
      </w:r>
    </w:p>
    <w:p w:rsidR="009A66C9" w:rsidRDefault="009A66C9">
      <w:pPr>
        <w:pStyle w:val="ListParagraph"/>
        <w:numPr>
          <w:ilvl w:val="0"/>
          <w:numId w:val="14"/>
        </w:numPr>
        <w:spacing w:before="86"/>
        <w:ind w:left="540" w:hanging="540"/>
        <w:rPr>
          <w:ins w:id="239" w:author="Author"/>
        </w:rPr>
        <w:pPrChange w:id="240" w:author="Author">
          <w:pPr/>
        </w:pPrChange>
      </w:pPr>
      <w:ins w:id="241" w:author="Author">
        <w:r w:rsidRPr="00081199">
          <w:rPr>
            <w:rFonts w:ascii="Calibri" w:hAnsi="Calibri"/>
            <w:rPrChange w:id="242" w:author="Author">
              <w:rPr/>
            </w:rPrChange>
          </w:rPr>
          <w:t>Increased participation in the ITU-T standardization process, including attendance of meetings, submission of contributions, taking leadership positions and hosting of meetings/workshops, especially from developing countries</w:t>
        </w:r>
        <w:r>
          <w:rPr>
            <w:rFonts w:ascii="Calibri" w:hAnsi="Calibri"/>
          </w:rPr>
          <w:t>,</w:t>
        </w:r>
      </w:ins>
    </w:p>
    <w:p w:rsidR="009A66C9" w:rsidRPr="005D7F2E" w:rsidRDefault="009A66C9">
      <w:pPr>
        <w:pStyle w:val="Call"/>
        <w:rPr>
          <w:ins w:id="243" w:author="Author"/>
        </w:rPr>
        <w:pPrChange w:id="244" w:author="Author">
          <w:pPr/>
        </w:pPrChange>
      </w:pPr>
      <w:ins w:id="245" w:author="Author">
        <w:r w:rsidRPr="005D7F2E">
          <w:t>noting further</w:t>
        </w:r>
      </w:ins>
    </w:p>
    <w:p w:rsidR="009A66C9" w:rsidRPr="00081199" w:rsidRDefault="009A66C9" w:rsidP="009A66C9">
      <w:pPr>
        <w:pStyle w:val="enumlev1"/>
        <w:jc w:val="both"/>
        <w:rPr>
          <w:ins w:id="246" w:author="Author"/>
          <w:szCs w:val="24"/>
          <w:rPrChange w:id="247" w:author="Author">
            <w:rPr>
              <w:ins w:id="248" w:author="Author"/>
              <w:rFonts w:ascii="Times New Roman" w:hAnsi="Times New Roman"/>
              <w:szCs w:val="24"/>
            </w:rPr>
          </w:rPrChange>
        </w:rPr>
      </w:pPr>
      <w:ins w:id="249" w:author="Author">
        <w:r w:rsidRPr="00081199">
          <w:rPr>
            <w:szCs w:val="24"/>
            <w:rPrChange w:id="250" w:author="Author">
              <w:rPr>
                <w:rFonts w:ascii="Times New Roman" w:hAnsi="Times New Roman"/>
                <w:szCs w:val="24"/>
              </w:rPr>
            </w:rPrChange>
          </w:rPr>
          <w:t>the following ITU’s on-going actions are still in need:</w:t>
        </w:r>
      </w:ins>
    </w:p>
    <w:p w:rsidR="009A66C9" w:rsidRPr="00081199" w:rsidDel="00081199" w:rsidRDefault="009A66C9" w:rsidP="009A66C9">
      <w:pPr>
        <w:rPr>
          <w:del w:id="251" w:author="Author"/>
        </w:rPr>
      </w:pPr>
    </w:p>
    <w:p w:rsidR="00F70A9F" w:rsidRPr="00922755" w:rsidRDefault="00F70A9F" w:rsidP="00F70A9F">
      <w:pPr>
        <w:pStyle w:val="enumlev1"/>
      </w:pPr>
      <w:r w:rsidRPr="00922755">
        <w:t>•</w:t>
      </w:r>
      <w:r w:rsidRPr="00922755">
        <w:tab/>
        <w:t>to develop interoperable, non-discriminatory international standards (ITU-T recommendations)</w:t>
      </w:r>
    </w:p>
    <w:p w:rsidR="00F70A9F" w:rsidRPr="00922755" w:rsidRDefault="00F70A9F" w:rsidP="00F70A9F">
      <w:pPr>
        <w:pStyle w:val="enumlev1"/>
      </w:pPr>
      <w:r w:rsidRPr="00922755">
        <w:t>•</w:t>
      </w:r>
      <w:r w:rsidRPr="00922755">
        <w:tab/>
        <w:t>to assist in bridging the standardization gap between developed and developing countries;</w:t>
      </w:r>
    </w:p>
    <w:p w:rsidR="00F70A9F" w:rsidRPr="00922755" w:rsidRDefault="00F70A9F" w:rsidP="00F70A9F">
      <w:pPr>
        <w:pStyle w:val="enumlev1"/>
      </w:pPr>
      <w:r w:rsidRPr="00922755">
        <w:t>•</w:t>
      </w:r>
      <w:r w:rsidRPr="00922755">
        <w:tab/>
        <w:t>to extend and facilitate international cooperation among international and regional standardization bodies</w:t>
      </w:r>
    </w:p>
    <w:p w:rsidR="009A66C9" w:rsidRPr="00922755" w:rsidDel="00081199" w:rsidRDefault="009A66C9" w:rsidP="009A66C9">
      <w:pPr>
        <w:rPr>
          <w:del w:id="252" w:author="Author"/>
        </w:rPr>
      </w:pPr>
      <w:del w:id="253" w:author="Author">
        <w:r w:rsidRPr="00922755" w:rsidDel="00081199">
          <w:delText>a</w:delText>
        </w:r>
        <w:r w:rsidRPr="00EE1A6B" w:rsidDel="00081199">
          <w:delText xml:space="preserve">nd the following strategic goal of the Telecommunication Development Sector (ITU-D) </w:delText>
        </w:r>
        <w:r w:rsidRPr="00922755" w:rsidDel="00081199">
          <w:delText>in the strategic plan for the Union for 2012-2015, adopted in Resolution 71 (Rev. Guadalajara, 2010):</w:delText>
        </w:r>
      </w:del>
    </w:p>
    <w:p w:rsidR="00F70A9F" w:rsidRPr="00922755" w:rsidRDefault="00F70A9F" w:rsidP="00F70A9F">
      <w:pPr>
        <w:pStyle w:val="enumlev1"/>
      </w:pPr>
      <w:r w:rsidRPr="00922755">
        <w:t>•</w:t>
      </w:r>
      <w:r w:rsidRPr="00922755">
        <w:tab/>
        <w:t>to provide assistance to developing countries in bridging the digital divide by achieving broader telecommunication/ICT-enabled socio-economic development,</w:t>
      </w:r>
    </w:p>
    <w:p w:rsidR="00F70A9F" w:rsidRPr="00922755" w:rsidRDefault="00F70A9F" w:rsidP="00F70A9F">
      <w:pPr>
        <w:pStyle w:val="Call"/>
      </w:pPr>
      <w:r w:rsidRPr="00922755">
        <w:t>recognizing</w:t>
      </w:r>
    </w:p>
    <w:p w:rsidR="00F70A9F" w:rsidRPr="00922755" w:rsidRDefault="00F70A9F" w:rsidP="009A66C9">
      <w:r w:rsidRPr="00C16037">
        <w:rPr>
          <w:i/>
          <w:iCs/>
        </w:rPr>
        <w:t>a)</w:t>
      </w:r>
      <w:r w:rsidRPr="00922755">
        <w:tab/>
        <w:t xml:space="preserve">the continued shortage of </w:t>
      </w:r>
      <w:ins w:id="254" w:author="Author">
        <w:r w:rsidR="009A66C9">
          <w:t xml:space="preserve">skilled </w:t>
        </w:r>
      </w:ins>
      <w:r w:rsidR="009A66C9" w:rsidRPr="00922755">
        <w:t xml:space="preserve">human </w:t>
      </w:r>
      <w:r w:rsidRPr="00922755">
        <w:t xml:space="preserve">resources in the standardization field in developing countries, resulting in a low level of developing-country participation in ITU-T and ITU-R meetings, in spite of the improvement observed in such participation lately, and, consequently, in the standards-making process, leading to difficulties when interpreting ITU-T and ITU-R recommendations; </w:t>
      </w:r>
    </w:p>
    <w:p w:rsidR="00F70A9F" w:rsidRPr="00922755" w:rsidRDefault="00F70A9F" w:rsidP="00F70A9F">
      <w:r w:rsidRPr="00C16037">
        <w:rPr>
          <w:i/>
          <w:iCs/>
        </w:rPr>
        <w:t>b)</w:t>
      </w:r>
      <w:r w:rsidRPr="00922755">
        <w:tab/>
        <w:t>ongoing challenges relating to capacity building, in particular for developing countries, in the light of rapid technological innovation and increased convergence of services;</w:t>
      </w:r>
    </w:p>
    <w:p w:rsidR="00F70A9F" w:rsidRPr="00922755" w:rsidRDefault="00F70A9F" w:rsidP="00F70A9F">
      <w:r w:rsidRPr="00C16037">
        <w:rPr>
          <w:i/>
          <w:iCs/>
        </w:rPr>
        <w:t>c)</w:t>
      </w:r>
      <w:r w:rsidRPr="00C16037">
        <w:rPr>
          <w:i/>
          <w:iCs/>
        </w:rPr>
        <w:tab/>
      </w:r>
      <w:r w:rsidRPr="00922755">
        <w:t>the moderate level of participation by representatives of developing countries in ITU standardization activities, whether through lack of awareness of these activities, difficulties in accessing information, lack of training for human talent in standardization-related matters, or lack of financial resources to travel to meeting sites, which are factors with impact in terms of widening the existing knowledge gap;</w:t>
      </w:r>
    </w:p>
    <w:p w:rsidR="00F70A9F" w:rsidRPr="00922755" w:rsidRDefault="00F70A9F" w:rsidP="00F70A9F">
      <w:r w:rsidRPr="00C16037">
        <w:rPr>
          <w:i/>
          <w:iCs/>
        </w:rPr>
        <w:t>d)</w:t>
      </w:r>
      <w:r w:rsidRPr="00C16037">
        <w:rPr>
          <w:i/>
          <w:iCs/>
        </w:rPr>
        <w:tab/>
      </w:r>
      <w:r w:rsidRPr="00922755">
        <w:t xml:space="preserve">that technological needs and realities vary from country to country and region to region, and in many cases developing countries do not have opportunities or mechanisms to make them known; </w:t>
      </w:r>
    </w:p>
    <w:p w:rsidR="009A66C9" w:rsidRPr="00922755" w:rsidRDefault="00F70A9F" w:rsidP="005D7F2E">
      <w:r w:rsidRPr="00C16037">
        <w:rPr>
          <w:i/>
          <w:iCs/>
        </w:rPr>
        <w:t>e)</w:t>
      </w:r>
      <w:r w:rsidRPr="00C16037">
        <w:rPr>
          <w:i/>
          <w:iCs/>
        </w:rPr>
        <w:tab/>
      </w:r>
      <w:r w:rsidR="009A66C9" w:rsidRPr="00922755">
        <w:t>that in implementation of the provisions of the Annex to Resolution 44 (Rev.</w:t>
      </w:r>
      <w:del w:id="255" w:author="Author">
        <w:r w:rsidR="009A66C9" w:rsidRPr="00922755" w:rsidDel="005D7F2E">
          <w:delText xml:space="preserve"> Johannesburg, 2008</w:delText>
        </w:r>
      </w:del>
      <w:ins w:id="256" w:author="Author">
        <w:r w:rsidR="005D7F2E">
          <w:t xml:space="preserve"> Dubai, 2012</w:t>
        </w:r>
      </w:ins>
      <w:r w:rsidR="009A66C9" w:rsidRPr="00922755">
        <w:t>) and of Resolution</w:t>
      </w:r>
      <w:del w:id="257" w:author="Author">
        <w:r w:rsidR="009A66C9" w:rsidRPr="00922755" w:rsidDel="00081199">
          <w:delText>s</w:delText>
        </w:r>
      </w:del>
      <w:r w:rsidR="009A66C9" w:rsidRPr="00922755">
        <w:t xml:space="preserve"> </w:t>
      </w:r>
      <w:del w:id="258" w:author="Author">
        <w:r w:rsidR="009A66C9" w:rsidRPr="00922755" w:rsidDel="00081199">
          <w:delText>17, 53 and</w:delText>
        </w:r>
      </w:del>
      <w:r w:rsidR="009A66C9" w:rsidRPr="00922755">
        <w:t xml:space="preserve"> 54 (</w:t>
      </w:r>
      <w:r w:rsidR="005D7F2E" w:rsidRPr="00922755">
        <w:t>Rev.</w:t>
      </w:r>
      <w:del w:id="259" w:author="Author">
        <w:r w:rsidR="005D7F2E" w:rsidRPr="00922755" w:rsidDel="005D7F2E">
          <w:delText xml:space="preserve"> Johannesburg, 2008</w:delText>
        </w:r>
      </w:del>
      <w:ins w:id="260" w:author="Author">
        <w:r w:rsidR="005D7F2E">
          <w:t xml:space="preserve"> Dubai, 2012</w:t>
        </w:r>
      </w:ins>
      <w:r w:rsidR="009A66C9" w:rsidRPr="00922755">
        <w:t xml:space="preserve">), ITU </w:t>
      </w:r>
      <w:r w:rsidR="009A66C9" w:rsidRPr="00922755">
        <w:lastRenderedPageBreak/>
        <w:t xml:space="preserve">actions have been carried out through ITU-T to assist in reducing the standardization gap between developing and developed countries, </w:t>
      </w:r>
    </w:p>
    <w:p w:rsidR="00F70A9F" w:rsidRPr="00922755" w:rsidRDefault="00F70A9F" w:rsidP="00F70A9F">
      <w:pPr>
        <w:pStyle w:val="Call"/>
      </w:pPr>
      <w:r w:rsidRPr="00922755">
        <w:t>taking into account</w:t>
      </w:r>
    </w:p>
    <w:p w:rsidR="00F70A9F" w:rsidRPr="00922755" w:rsidRDefault="00F70A9F" w:rsidP="00F70A9F">
      <w:r w:rsidRPr="00922755">
        <w:rPr>
          <w:i/>
          <w:iCs/>
        </w:rPr>
        <w:t>a)</w:t>
      </w:r>
      <w:r w:rsidRPr="00922755">
        <w:rPr>
          <w:lang w:eastAsia="ko-KR"/>
        </w:rPr>
        <w:tab/>
      </w:r>
      <w:r w:rsidRPr="00922755">
        <w:t>that developing countries could benefit from improved capability in the application and development of standards;</w:t>
      </w:r>
    </w:p>
    <w:p w:rsidR="00F70A9F" w:rsidRPr="00922755" w:rsidRDefault="00F70A9F" w:rsidP="00F70A9F">
      <w:r w:rsidRPr="00922755">
        <w:rPr>
          <w:i/>
          <w:iCs/>
        </w:rPr>
        <w:t>b)</w:t>
      </w:r>
      <w:r w:rsidRPr="00922755">
        <w:rPr>
          <w:lang w:eastAsia="ko-KR"/>
        </w:rPr>
        <w:tab/>
      </w:r>
      <w:r w:rsidRPr="00922755">
        <w:t>that ITU-T and ITU-R activities and the telecommunication/information and communication technology (ICT) market could also benefit from better involvement of developing countries in standards-making and standards application;</w:t>
      </w:r>
    </w:p>
    <w:p w:rsidR="00F70A9F" w:rsidRPr="00922755" w:rsidRDefault="00F70A9F" w:rsidP="00F70A9F">
      <w:r w:rsidRPr="00C16037">
        <w:rPr>
          <w:i/>
          <w:iCs/>
        </w:rPr>
        <w:t>c)</w:t>
      </w:r>
      <w:r w:rsidRPr="00922755">
        <w:tab/>
        <w:t>that initiatives to assist in bridging the standardization gap are intrinsic to, and are a high priority task of, the Union;</w:t>
      </w:r>
    </w:p>
    <w:p w:rsidR="00F70A9F" w:rsidRPr="00A62107" w:rsidRDefault="00F70A9F" w:rsidP="00F70A9F">
      <w:r w:rsidRPr="00C16037">
        <w:rPr>
          <w:i/>
          <w:iCs/>
        </w:rPr>
        <w:t>d)</w:t>
      </w:r>
      <w:r w:rsidRPr="00C16037">
        <w:rPr>
          <w:i/>
          <w:iCs/>
        </w:rPr>
        <w:tab/>
      </w:r>
      <w:r w:rsidRPr="00922755">
        <w:t xml:space="preserve">that although ITU is making efforts to reduce the standardization gap, major disparities in knowledge and management of standards remain between developing and developed countries, </w:t>
      </w:r>
    </w:p>
    <w:p w:rsidR="00F70A9F" w:rsidRPr="00922755" w:rsidRDefault="00F70A9F" w:rsidP="00F70A9F">
      <w:pPr>
        <w:pStyle w:val="Call"/>
      </w:pPr>
      <w:r w:rsidRPr="00922755">
        <w:t>resolves to instruct the Secretary-General and the Directors of the three Bureaux</w:t>
      </w:r>
    </w:p>
    <w:p w:rsidR="00F70A9F" w:rsidRPr="002D7BD1" w:rsidRDefault="00F70A9F" w:rsidP="005D7F2E">
      <w:r w:rsidRPr="00922755">
        <w:t>1</w:t>
      </w:r>
      <w:r w:rsidRPr="00922755">
        <w:tab/>
      </w:r>
      <w:r w:rsidR="009A66C9" w:rsidRPr="00922755">
        <w:t xml:space="preserve">to work closely with each other on the follow-up and implementation of this resolution, as well as Resolution ITU-R 7 (Geneva, </w:t>
      </w:r>
      <w:del w:id="261" w:author="Author">
        <w:r w:rsidR="009A66C9" w:rsidRPr="00922755" w:rsidDel="00081199">
          <w:delText>2007</w:delText>
        </w:r>
      </w:del>
      <w:ins w:id="262" w:author="Author">
        <w:r w:rsidR="009A66C9">
          <w:t>2012</w:t>
        </w:r>
      </w:ins>
      <w:r w:rsidR="009A66C9" w:rsidRPr="00922755">
        <w:t xml:space="preserve">) of the Radiocommunication Assembly, Resolutions </w:t>
      </w:r>
      <w:del w:id="263" w:author="Author">
        <w:r w:rsidR="009A66C9" w:rsidRPr="00922755" w:rsidDel="00081199">
          <w:delText xml:space="preserve">17 , 44 and </w:delText>
        </w:r>
      </w:del>
      <w:r w:rsidR="009A66C9" w:rsidRPr="00922755">
        <w:t>54 (</w:t>
      </w:r>
      <w:r w:rsidR="005D7F2E" w:rsidRPr="00922755">
        <w:t>Rev.</w:t>
      </w:r>
      <w:del w:id="264" w:author="Author">
        <w:r w:rsidR="005D7F2E" w:rsidRPr="00922755" w:rsidDel="005D7F2E">
          <w:delText xml:space="preserve"> Johannesburg, 2008</w:delText>
        </w:r>
      </w:del>
      <w:ins w:id="265" w:author="Author">
        <w:r w:rsidR="005D7F2E">
          <w:t xml:space="preserve"> Dubai, 2012</w:t>
        </w:r>
      </w:ins>
      <w:r w:rsidR="009A66C9" w:rsidRPr="00922755">
        <w:t xml:space="preserve">) </w:t>
      </w:r>
      <w:r w:rsidR="009A66C9">
        <w:t>a</w:t>
      </w:r>
      <w:r w:rsidR="009A66C9" w:rsidRPr="00922755">
        <w:t>nd 47 (Rev.</w:t>
      </w:r>
      <w:del w:id="266" w:author="Author">
        <w:r w:rsidR="009A66C9" w:rsidRPr="00922755" w:rsidDel="005D7F2E">
          <w:delText xml:space="preserve"> Hyderabad, 2010</w:delText>
        </w:r>
      </w:del>
      <w:ins w:id="267" w:author="Author">
        <w:r w:rsidR="005D7F2E">
          <w:t xml:space="preserve"> Dubai, 2014</w:t>
        </w:r>
      </w:ins>
      <w:r w:rsidR="009A66C9" w:rsidRPr="00922755">
        <w:t>), and to step up actions intended and to reduce the standardization gap between developing and developed countries;</w:t>
      </w:r>
    </w:p>
    <w:p w:rsidR="009A66C9" w:rsidRDefault="00F70A9F" w:rsidP="00C7263C">
      <w:pPr>
        <w:rPr>
          <w:ins w:id="268" w:author="Author"/>
        </w:rPr>
      </w:pPr>
      <w:r w:rsidRPr="00922755">
        <w:t>2</w:t>
      </w:r>
      <w:r w:rsidRPr="00922755">
        <w:tab/>
        <w:t xml:space="preserve">to </w:t>
      </w:r>
      <w:r w:rsidRPr="00922755">
        <w:rPr>
          <w:lang w:eastAsia="ko-KR"/>
        </w:rPr>
        <w:t xml:space="preserve">maintain </w:t>
      </w:r>
      <w:r w:rsidRPr="00922755">
        <w:t>a close coordination mechanism among the three Sectors at the regional level for bridging the digital divide, through activities of the ITU regional offices to that end</w:t>
      </w:r>
      <w:r w:rsidR="00C7263C">
        <w:t>;</w:t>
      </w:r>
    </w:p>
    <w:p w:rsidR="009A66C9" w:rsidRDefault="009A66C9" w:rsidP="009A66C9">
      <w:pPr>
        <w:jc w:val="both"/>
        <w:rPr>
          <w:ins w:id="269" w:author="Author"/>
        </w:rPr>
      </w:pPr>
      <w:ins w:id="270" w:author="Author">
        <w:r>
          <w:t>3</w:t>
        </w:r>
        <w:r>
          <w:tab/>
          <w:t xml:space="preserve">to provide developing Member States with assistance to enhance human capacity building </w:t>
        </w:r>
        <w:r w:rsidRPr="00FE5A86">
          <w:t>in the standardization field</w:t>
        </w:r>
        <w:r w:rsidR="007C07F0" w:rsidRPr="00C7263C">
          <w:t>;</w:t>
        </w:r>
      </w:ins>
    </w:p>
    <w:p w:rsidR="009A66C9" w:rsidRPr="00922755" w:rsidRDefault="009A66C9" w:rsidP="009A66C9">
      <w:del w:id="271" w:author="Author">
        <w:r w:rsidRPr="00922755" w:rsidDel="00B0743F">
          <w:delText>3</w:delText>
        </w:r>
      </w:del>
      <w:ins w:id="272" w:author="Author">
        <w:r>
          <w:t>4</w:t>
        </w:r>
      </w:ins>
      <w:r w:rsidRPr="00922755">
        <w:tab/>
        <w:t xml:space="preserve">to identify ways and means to support the participation of representatives of developing countries in the meetings of the three Sectors of ITU and the dissemination of </w:t>
      </w:r>
      <w:r w:rsidR="00C7263C">
        <w:t>information on standardization;</w:t>
      </w:r>
    </w:p>
    <w:p w:rsidR="009A66C9" w:rsidRPr="00922755" w:rsidRDefault="009A66C9" w:rsidP="00C7263C">
      <w:del w:id="273" w:author="Author">
        <w:r w:rsidRPr="00922755" w:rsidDel="00B0743F">
          <w:delText>4</w:delText>
        </w:r>
      </w:del>
      <w:ins w:id="274" w:author="Author">
        <w:r>
          <w:t>5</w:t>
        </w:r>
      </w:ins>
      <w:r w:rsidRPr="00922755">
        <w:rPr>
          <w:i/>
          <w:iCs/>
        </w:rPr>
        <w:tab/>
      </w:r>
      <w:r w:rsidRPr="00922755">
        <w:t>to further collaborate with the relevant regional organizations and support their work in this area</w:t>
      </w:r>
      <w:del w:id="275" w:author="Author">
        <w:r w:rsidRPr="00C7263C" w:rsidDel="007C07F0">
          <w:delText xml:space="preserve">, </w:delText>
        </w:r>
      </w:del>
      <w:ins w:id="276" w:author="Author">
        <w:r w:rsidR="007C07F0" w:rsidRPr="00C7263C">
          <w:t>;</w:t>
        </w:r>
      </w:ins>
    </w:p>
    <w:p w:rsidR="009A66C9" w:rsidRPr="00922755" w:rsidRDefault="009A66C9" w:rsidP="005D7F2E">
      <w:del w:id="277" w:author="Author">
        <w:r w:rsidRPr="00922755" w:rsidDel="00B0743F">
          <w:delText>5</w:delText>
        </w:r>
      </w:del>
      <w:ins w:id="278" w:author="Author">
        <w:r>
          <w:t>6</w:t>
        </w:r>
      </w:ins>
      <w:r w:rsidRPr="00922755">
        <w:tab/>
        <w:t>to strengthen the reporting mechanisms on the implementation of the action plan associated with Resolution 44 (</w:t>
      </w:r>
      <w:r w:rsidR="005D7F2E" w:rsidRPr="00922755">
        <w:t>Rev.</w:t>
      </w:r>
      <w:del w:id="279" w:author="Author">
        <w:r w:rsidR="005D7F2E" w:rsidRPr="00922755" w:rsidDel="005D7F2E">
          <w:delText xml:space="preserve"> Johannesburg, 2008</w:delText>
        </w:r>
      </w:del>
      <w:ins w:id="280" w:author="Author">
        <w:r w:rsidR="005D7F2E">
          <w:t xml:space="preserve"> Dubai, 2012</w:t>
        </w:r>
      </w:ins>
      <w:r w:rsidRPr="00922755">
        <w:t>) through, for example, the annual operational plans,</w:t>
      </w:r>
    </w:p>
    <w:p w:rsidR="00F70A9F" w:rsidRPr="00922755" w:rsidRDefault="00F70A9F" w:rsidP="00F70A9F">
      <w:pPr>
        <w:pStyle w:val="Call"/>
      </w:pPr>
      <w:r w:rsidRPr="00922755">
        <w:t>invites Member States and Sector Members</w:t>
      </w:r>
    </w:p>
    <w:p w:rsidR="00F70A9F" w:rsidRDefault="00F70A9F" w:rsidP="00F70A9F">
      <w:r w:rsidRPr="00922755">
        <w:t>to make voluntary contributions (financial and inkind) to the fund for bridging the standardization gap, as well as to undertake concrete actions to support ITU's actions and the initiatives of its three Sectors and its regional offices in this matter.</w:t>
      </w:r>
    </w:p>
    <w:p w:rsidR="003C477D" w:rsidRDefault="003C477D">
      <w:pPr>
        <w:pStyle w:val="Reasons"/>
      </w:pPr>
    </w:p>
    <w:p w:rsidR="00673018" w:rsidRPr="00F70A9F" w:rsidRDefault="00673018" w:rsidP="00673018">
      <w:pPr>
        <w:spacing w:before="720"/>
        <w:jc w:val="center"/>
      </w:pPr>
      <w:r w:rsidRPr="00F70A9F">
        <w:t>*****************</w:t>
      </w:r>
    </w:p>
    <w:p w:rsidR="00673018" w:rsidRDefault="00673018" w:rsidP="00C7263C">
      <w:pPr>
        <w:pageBreakBefore/>
        <w:spacing w:before="360"/>
        <w:jc w:val="center"/>
        <w:rPr>
          <w:sz w:val="28"/>
          <w:szCs w:val="28"/>
        </w:rPr>
      </w:pPr>
      <w:r w:rsidRPr="00673018">
        <w:rPr>
          <w:sz w:val="28"/>
          <w:szCs w:val="28"/>
        </w:rPr>
        <w:lastRenderedPageBreak/>
        <w:t>PROPOSED REVISION OF RESOLUTION 131 (REV.GUADALAJARA, 2010)</w:t>
      </w:r>
    </w:p>
    <w:p w:rsidR="00673018" w:rsidRDefault="00673018" w:rsidP="007C07F0">
      <w:pPr>
        <w:pStyle w:val="Restitle"/>
      </w:pPr>
      <w:r w:rsidRPr="00922755">
        <w:t xml:space="preserve">Information and communication technology </w:t>
      </w:r>
      <w:r w:rsidRPr="00C7263C">
        <w:t xml:space="preserve">index </w:t>
      </w:r>
      <w:r w:rsidRPr="00C7263C">
        <w:br/>
        <w:t>and community connectivity indicators</w:t>
      </w:r>
    </w:p>
    <w:p w:rsidR="00673018" w:rsidRDefault="00673018" w:rsidP="007C07F0">
      <w:pPr>
        <w:spacing w:before="360" w:after="120"/>
        <w:jc w:val="both"/>
        <w:rPr>
          <w:rFonts w:eastAsiaTheme="minorEastAsia"/>
          <w:b/>
          <w:lang w:eastAsia="zh-CN"/>
        </w:rPr>
      </w:pPr>
      <w:r>
        <w:rPr>
          <w:rFonts w:eastAsiaTheme="minorEastAsia" w:hint="eastAsia"/>
          <w:b/>
          <w:lang w:eastAsia="zh-CN"/>
        </w:rPr>
        <w:t xml:space="preserve">1. </w:t>
      </w:r>
      <w:r w:rsidR="007C07F0">
        <w:rPr>
          <w:rFonts w:eastAsiaTheme="minorEastAsia"/>
          <w:b/>
          <w:lang w:eastAsia="zh-CN"/>
        </w:rPr>
        <w:tab/>
      </w:r>
      <w:r>
        <w:rPr>
          <w:rFonts w:eastAsiaTheme="minorEastAsia"/>
          <w:b/>
          <w:lang w:eastAsia="zh-CN"/>
        </w:rPr>
        <w:t>Introduction</w:t>
      </w:r>
    </w:p>
    <w:p w:rsidR="00673018" w:rsidRPr="00D11FF2" w:rsidRDefault="00673018" w:rsidP="007C07F0">
      <w:pPr>
        <w:spacing w:after="120"/>
        <w:jc w:val="both"/>
        <w:rPr>
          <w:rFonts w:eastAsiaTheme="minorEastAsia"/>
          <w:lang w:eastAsia="zh-CN"/>
        </w:rPr>
      </w:pPr>
      <w:r w:rsidRPr="00D11FF2">
        <w:rPr>
          <w:rFonts w:eastAsiaTheme="minorEastAsia"/>
          <w:lang w:eastAsia="zh-CN"/>
        </w:rPr>
        <w:t>The 10th WTIM in Bangkok on National coordination of ICT statistics recommended that Member States are free to establish their own model of national coordination of ICT statistics and whichever source considered reliable by the Member State may be appointed by it to the BDT as such.</w:t>
      </w:r>
    </w:p>
    <w:p w:rsidR="00673018" w:rsidRPr="00D11FF2" w:rsidRDefault="00673018" w:rsidP="007C07F0">
      <w:pPr>
        <w:spacing w:after="120"/>
        <w:jc w:val="both"/>
        <w:rPr>
          <w:rFonts w:eastAsiaTheme="minorEastAsia"/>
          <w:lang w:eastAsia="zh-CN"/>
        </w:rPr>
      </w:pPr>
      <w:r w:rsidRPr="00D11FF2">
        <w:rPr>
          <w:rFonts w:eastAsiaTheme="minorEastAsia"/>
          <w:lang w:eastAsia="zh-CN"/>
        </w:rPr>
        <w:t>Resolution 8 (Rev. Duba</w:t>
      </w:r>
      <w:r w:rsidR="008249ED">
        <w:rPr>
          <w:rFonts w:eastAsiaTheme="minorEastAsia"/>
          <w:lang w:eastAsia="zh-CN"/>
        </w:rPr>
        <w:t>i</w:t>
      </w:r>
      <w:r w:rsidRPr="00D11FF2">
        <w:rPr>
          <w:rFonts w:eastAsiaTheme="minorEastAsia"/>
          <w:lang w:eastAsia="zh-CN"/>
        </w:rPr>
        <w:t>, 2014) and the Programme 4 in Dubai action plan approved by WTDC-14 call upon BDT to rely primarily on official statistics, to develop the international standards, definitions and methodologies on telecommunication/ICT statistics.</w:t>
      </w:r>
    </w:p>
    <w:p w:rsidR="00673018" w:rsidRPr="00D11FF2" w:rsidRDefault="00673018" w:rsidP="007C07F0">
      <w:pPr>
        <w:spacing w:after="120"/>
        <w:jc w:val="both"/>
        <w:rPr>
          <w:color w:val="000000"/>
        </w:rPr>
      </w:pPr>
      <w:r w:rsidRPr="00D11FF2">
        <w:rPr>
          <w:color w:val="000000"/>
        </w:rPr>
        <w:t>ITU will continue to collect and disseminate quality indicators and statistics that measure and provide comparative analysis of advancements in the use and adoption of ICTs as a major factor in supporting socio-economic growth. They also serve to monitor the digital divide as well as progress towards achievement of internationally agreed goals in the post-2015 development agenda.</w:t>
      </w:r>
    </w:p>
    <w:p w:rsidR="00673018" w:rsidRPr="0031004B" w:rsidRDefault="00673018" w:rsidP="007C07F0">
      <w:pPr>
        <w:spacing w:before="360" w:after="120"/>
        <w:jc w:val="both"/>
        <w:rPr>
          <w:rFonts w:eastAsiaTheme="minorEastAsia"/>
          <w:b/>
          <w:lang w:eastAsia="zh-CN"/>
        </w:rPr>
      </w:pPr>
      <w:r w:rsidRPr="0031004B">
        <w:rPr>
          <w:rFonts w:eastAsiaTheme="minorEastAsia" w:hint="eastAsia"/>
          <w:b/>
          <w:lang w:eastAsia="zh-CN"/>
        </w:rPr>
        <w:t xml:space="preserve">2. </w:t>
      </w:r>
      <w:r w:rsidR="007C07F0">
        <w:rPr>
          <w:rFonts w:eastAsiaTheme="minorEastAsia"/>
          <w:b/>
          <w:lang w:eastAsia="zh-CN"/>
        </w:rPr>
        <w:tab/>
      </w:r>
      <w:r w:rsidRPr="0031004B">
        <w:rPr>
          <w:rFonts w:eastAsiaTheme="minorEastAsia" w:hint="eastAsia"/>
          <w:b/>
          <w:lang w:eastAsia="zh-CN"/>
        </w:rPr>
        <w:t>Proposals</w:t>
      </w:r>
    </w:p>
    <w:p w:rsidR="00673018" w:rsidRDefault="00673018" w:rsidP="007C07F0">
      <w:pPr>
        <w:spacing w:after="120"/>
        <w:jc w:val="both"/>
        <w:rPr>
          <w:rFonts w:eastAsiaTheme="minorEastAsia"/>
          <w:lang w:eastAsia="zh-CN"/>
        </w:rPr>
      </w:pPr>
      <w:r>
        <w:rPr>
          <w:rFonts w:eastAsiaTheme="minorEastAsia"/>
          <w:lang w:eastAsia="zh-CN"/>
        </w:rPr>
        <w:t xml:space="preserve">APT Members </w:t>
      </w:r>
      <w:r>
        <w:rPr>
          <w:rFonts w:eastAsiaTheme="minorEastAsia" w:hint="eastAsia"/>
          <w:lang w:eastAsia="zh-CN"/>
        </w:rPr>
        <w:t>propose to u</w:t>
      </w:r>
      <w:r>
        <w:rPr>
          <w:rFonts w:eastAsiaTheme="minorEastAsia"/>
          <w:lang w:eastAsia="zh-CN"/>
        </w:rPr>
        <w:t>pdate PP Resolution 131</w:t>
      </w:r>
      <w:r w:rsidRPr="00AD17D2">
        <w:rPr>
          <w:rFonts w:eastAsiaTheme="minorEastAsia"/>
          <w:lang w:eastAsia="zh-CN"/>
        </w:rPr>
        <w:t xml:space="preserve"> (Rev. </w:t>
      </w:r>
      <w:r w:rsidRPr="000F1B6E">
        <w:t>Guadalajara, 2010</w:t>
      </w:r>
      <w:r w:rsidRPr="00AD17D2">
        <w:rPr>
          <w:rFonts w:eastAsiaTheme="minorEastAsia"/>
          <w:lang w:eastAsia="zh-CN"/>
        </w:rPr>
        <w:t xml:space="preserve">) to reflect the progress achieved so far within </w:t>
      </w:r>
      <w:r>
        <w:rPr>
          <w:rFonts w:eastAsiaTheme="minorEastAsia"/>
          <w:lang w:eastAsia="zh-CN"/>
        </w:rPr>
        <w:t xml:space="preserve">adopted </w:t>
      </w:r>
      <w:r w:rsidRPr="0008317F">
        <w:rPr>
          <w:rFonts w:eastAsiaTheme="minorEastAsia"/>
          <w:lang w:eastAsia="zh-CN"/>
        </w:rPr>
        <w:t>Resolution 8 (Rev. Duba</w:t>
      </w:r>
      <w:r>
        <w:rPr>
          <w:rFonts w:eastAsiaTheme="minorEastAsia"/>
          <w:lang w:eastAsia="zh-CN"/>
        </w:rPr>
        <w:t>i</w:t>
      </w:r>
      <w:r w:rsidRPr="0008317F">
        <w:rPr>
          <w:rFonts w:eastAsiaTheme="minorEastAsia"/>
          <w:lang w:eastAsia="zh-CN"/>
        </w:rPr>
        <w:t xml:space="preserve">, 2014) and </w:t>
      </w:r>
      <w:r>
        <w:rPr>
          <w:rFonts w:eastAsiaTheme="minorEastAsia"/>
          <w:lang w:eastAsia="zh-CN"/>
        </w:rPr>
        <w:t>the P</w:t>
      </w:r>
      <w:r w:rsidRPr="0008317F">
        <w:rPr>
          <w:rFonts w:eastAsiaTheme="minorEastAsia"/>
          <w:lang w:eastAsia="zh-CN"/>
        </w:rPr>
        <w:t>rogramme 4 in Dubai action plan</w:t>
      </w:r>
      <w:r>
        <w:rPr>
          <w:rFonts w:eastAsiaTheme="minorEastAsia"/>
          <w:lang w:eastAsia="zh-CN"/>
        </w:rPr>
        <w:t xml:space="preserve"> by WTDC-14</w:t>
      </w:r>
      <w:r>
        <w:rPr>
          <w:rFonts w:eastAsiaTheme="minorEastAsia" w:hint="eastAsia"/>
          <w:lang w:eastAsia="zh-CN"/>
        </w:rPr>
        <w:t>:</w:t>
      </w:r>
    </w:p>
    <w:p w:rsidR="00673018" w:rsidRPr="00673018" w:rsidRDefault="00673018" w:rsidP="00673018">
      <w:pPr>
        <w:spacing w:before="360"/>
        <w:rPr>
          <w:sz w:val="28"/>
          <w:szCs w:val="28"/>
        </w:rPr>
      </w:pPr>
    </w:p>
    <w:p w:rsidR="003C477D" w:rsidRDefault="00F70A9F">
      <w:pPr>
        <w:pStyle w:val="Proposal"/>
      </w:pPr>
      <w:r>
        <w:t>MOD</w:t>
      </w:r>
      <w:r>
        <w:tab/>
        <w:t>ACP/67A1/11</w:t>
      </w:r>
    </w:p>
    <w:p w:rsidR="00F70A9F" w:rsidRDefault="00F70A9F" w:rsidP="005D7F2E">
      <w:pPr>
        <w:pStyle w:val="ResNo"/>
      </w:pPr>
      <w:bookmarkStart w:id="281" w:name="_Toc164569863"/>
      <w:r>
        <w:t xml:space="preserve">RESOLUTION </w:t>
      </w:r>
      <w:r>
        <w:rPr>
          <w:rStyle w:val="href"/>
        </w:rPr>
        <w:t>131</w:t>
      </w:r>
      <w:r>
        <w:t xml:space="preserve"> (Rev.</w:t>
      </w:r>
      <w:del w:id="282" w:author="Author">
        <w:r w:rsidDel="005D7F2E">
          <w:delText xml:space="preserve"> </w:delText>
        </w:r>
        <w:r w:rsidR="009A66C9" w:rsidRPr="007427DF" w:rsidDel="005D7F2E">
          <w:delText>Guadalajara, 2010</w:delText>
        </w:r>
      </w:del>
      <w:ins w:id="283" w:author="Author">
        <w:r w:rsidR="005D7F2E">
          <w:t xml:space="preserve"> Busan, 2014</w:t>
        </w:r>
      </w:ins>
      <w:r>
        <w:t>)</w:t>
      </w:r>
      <w:bookmarkEnd w:id="281"/>
    </w:p>
    <w:p w:rsidR="00F70A9F" w:rsidRDefault="00F70A9F" w:rsidP="00F70A9F">
      <w:pPr>
        <w:pStyle w:val="Restitle"/>
      </w:pPr>
      <w:r w:rsidRPr="00922755">
        <w:t xml:space="preserve">Information and communication technology </w:t>
      </w:r>
      <w:r w:rsidRPr="00C7263C">
        <w:t>index</w:t>
      </w:r>
      <w:r w:rsidRPr="00C7263C">
        <w:rPr>
          <w:rStyle w:val="FootnoteReference"/>
        </w:rPr>
        <w:footnoteReference w:customMarkFollows="1" w:id="3"/>
        <w:t>1</w:t>
      </w:r>
      <w:r w:rsidRPr="00C7263C">
        <w:t xml:space="preserve"> </w:t>
      </w:r>
      <w:r w:rsidRPr="00C7263C">
        <w:br/>
        <w:t>and community connectivity indicators</w:t>
      </w:r>
      <w:r w:rsidRPr="00C7263C">
        <w:rPr>
          <w:rStyle w:val="FootnoteReference"/>
        </w:rPr>
        <w:footnoteReference w:customMarkFollows="1" w:id="4"/>
        <w:t>2</w:t>
      </w:r>
    </w:p>
    <w:p w:rsidR="00F70A9F" w:rsidRPr="00922755" w:rsidRDefault="00F70A9F" w:rsidP="00727426">
      <w:pPr>
        <w:pStyle w:val="Normalaftertitle"/>
      </w:pPr>
      <w:r w:rsidRPr="00922755">
        <w:t>The Plenipotentiary Conference of the International Telecommunication Union (</w:t>
      </w:r>
      <w:del w:id="284" w:author="Author">
        <w:r w:rsidR="00727426" w:rsidDel="00727426">
          <w:delText>Guadalajara, 2010</w:delText>
        </w:r>
      </w:del>
      <w:ins w:id="285" w:author="Author">
        <w:r w:rsidR="00727426">
          <w:t>Busan, 2014</w:t>
        </w:r>
      </w:ins>
      <w:r w:rsidRPr="00922755">
        <w:t>),</w:t>
      </w:r>
    </w:p>
    <w:p w:rsidR="00F70A9F" w:rsidRPr="00922755" w:rsidRDefault="00F70A9F" w:rsidP="00F70A9F">
      <w:pPr>
        <w:pStyle w:val="Call"/>
      </w:pPr>
      <w:r w:rsidRPr="00922755">
        <w:lastRenderedPageBreak/>
        <w:t>aware</w:t>
      </w:r>
    </w:p>
    <w:p w:rsidR="00F70A9F" w:rsidRPr="00922755" w:rsidRDefault="00F70A9F" w:rsidP="00F70A9F">
      <w:r w:rsidRPr="00C16037">
        <w:rPr>
          <w:i/>
          <w:iCs/>
        </w:rPr>
        <w:t>a)</w:t>
      </w:r>
      <w:r w:rsidRPr="00922755">
        <w:tab/>
        <w:t>that technological innovation, digitization and telecommunications/information and communication technologies (ICTs) have developed significantly and have continued to modify the ways in which people access knowledge and communicate with one another;</w:t>
      </w:r>
    </w:p>
    <w:p w:rsidR="00F70A9F" w:rsidRPr="00922755" w:rsidRDefault="00F70A9F" w:rsidP="00F70A9F">
      <w:r w:rsidRPr="00C16037">
        <w:rPr>
          <w:i/>
          <w:iCs/>
        </w:rPr>
        <w:t>b)</w:t>
      </w:r>
      <w:r w:rsidRPr="00922755">
        <w:tab/>
        <w:t>that there is still an ongoing need to call for the promotion of knowledge and the development of skills in all populations in order to achieve greater economic, social and cultural development and to raise the standard of living of the world's citizens;</w:t>
      </w:r>
    </w:p>
    <w:p w:rsidR="00F70A9F" w:rsidRPr="00922755" w:rsidRDefault="00F70A9F" w:rsidP="00F70A9F">
      <w:r w:rsidRPr="00C16037">
        <w:rPr>
          <w:i/>
          <w:iCs/>
        </w:rPr>
        <w:t>c)</w:t>
      </w:r>
      <w:r w:rsidRPr="00922755">
        <w:tab/>
        <w:t>that each Member State is seeking to establish its own policies and regulations in order to narrow as effectively as possible the digital divide between those who have access to communication and information and those who do not,</w:t>
      </w:r>
    </w:p>
    <w:p w:rsidR="00F70A9F" w:rsidRPr="00922755" w:rsidRDefault="00F70A9F" w:rsidP="00F70A9F">
      <w:pPr>
        <w:pStyle w:val="Call"/>
      </w:pPr>
      <w:r w:rsidRPr="00922755">
        <w:t>recognizing</w:t>
      </w:r>
    </w:p>
    <w:p w:rsidR="00F70A9F" w:rsidRPr="00922755" w:rsidRDefault="00F70A9F" w:rsidP="00F70A9F">
      <w:r w:rsidRPr="00C16037">
        <w:rPr>
          <w:i/>
          <w:iCs/>
        </w:rPr>
        <w:t>a)</w:t>
      </w:r>
      <w:r w:rsidRPr="00922755">
        <w:tab/>
        <w:t>that the outcomes of the World Summit on the Information Society (WSIS) represented an opportunity to identify a global strategy for narrowing the digital divide from the development standpoint;</w:t>
      </w:r>
    </w:p>
    <w:p w:rsidR="00F70A9F" w:rsidRPr="00922755" w:rsidRDefault="00F70A9F" w:rsidP="00F70A9F">
      <w:r w:rsidRPr="00C16037">
        <w:rPr>
          <w:i/>
          <w:iCs/>
        </w:rPr>
        <w:t>b)</w:t>
      </w:r>
      <w:r w:rsidRPr="00C16037">
        <w:rPr>
          <w:i/>
          <w:iCs/>
        </w:rPr>
        <w:tab/>
      </w:r>
      <w:r w:rsidRPr="00922755">
        <w:t>that the outcome of the global Partnership on Measuring ICT for Development has resulted in agreement on the identification of a set of basic indicators for measuring ICT for development, as called for by § 115 of the Tunis Agenda for the Information Society,</w:t>
      </w:r>
    </w:p>
    <w:p w:rsidR="00F70A9F" w:rsidRPr="00922755" w:rsidRDefault="00F70A9F" w:rsidP="00F70A9F">
      <w:pPr>
        <w:pStyle w:val="Call"/>
      </w:pPr>
      <w:r w:rsidRPr="00922755">
        <w:t>considering</w:t>
      </w:r>
    </w:p>
    <w:p w:rsidR="00F70A9F" w:rsidRPr="00922755" w:rsidRDefault="00F70A9F" w:rsidP="00F70A9F">
      <w:r w:rsidRPr="00C16037">
        <w:rPr>
          <w:i/>
          <w:iCs/>
        </w:rPr>
        <w:t>a)</w:t>
      </w:r>
      <w:r w:rsidRPr="00922755">
        <w:tab/>
        <w:t>that the Geneva Plan of Action adopted by WSIS provides for the following: "</w:t>
      </w:r>
      <w:r w:rsidRPr="00922755">
        <w:rPr>
          <w:i/>
          <w:iCs/>
        </w:rPr>
        <w:t>In cooperation with each country concerned, develop and launch a composite ICT Development (Digital Opportunity) Index. It could be published annually, or every two years, in an ICT Development Report. The index could show the statistics while the report would present analytical work on policies and their implementation, depending on national circumstances, including gender analysis</w:t>
      </w:r>
      <w:r w:rsidRPr="00922755">
        <w:t>";</w:t>
      </w:r>
    </w:p>
    <w:p w:rsidR="00F70A9F" w:rsidRPr="00922755" w:rsidRDefault="00F70A9F" w:rsidP="00F70A9F">
      <w:r w:rsidRPr="00C16037">
        <w:rPr>
          <w:i/>
          <w:iCs/>
        </w:rPr>
        <w:t>b)</w:t>
      </w:r>
      <w:r w:rsidRPr="00922755">
        <w:tab/>
        <w:t>that key stakeholders, among which ITU (represented by the ITU Telecommunication Development Sector (ITU-D)), involved in the measurement of information society statistics, joined forces to create a "global Partnership for Measuring ICT for Development";</w:t>
      </w:r>
    </w:p>
    <w:p w:rsidR="00F70A9F" w:rsidRPr="00922755" w:rsidRDefault="00F70A9F" w:rsidP="005D7F2E">
      <w:r w:rsidRPr="00C16037">
        <w:rPr>
          <w:i/>
          <w:iCs/>
        </w:rPr>
        <w:t>c)</w:t>
      </w:r>
      <w:r w:rsidRPr="00C16037">
        <w:rPr>
          <w:i/>
          <w:iCs/>
        </w:rPr>
        <w:tab/>
      </w:r>
      <w:r w:rsidR="005C4A02" w:rsidRPr="00922755">
        <w:t>the contents of Resolution 8 (Rev.</w:t>
      </w:r>
      <w:del w:id="286" w:author="Author">
        <w:r w:rsidR="005C4A02" w:rsidRPr="00922755" w:rsidDel="005D7F2E">
          <w:delText xml:space="preserve"> Hyderabad, 2010</w:delText>
        </w:r>
      </w:del>
      <w:ins w:id="287" w:author="Author">
        <w:r w:rsidR="005D7F2E">
          <w:t xml:space="preserve"> Dubai, 2014</w:t>
        </w:r>
      </w:ins>
      <w:r w:rsidR="005C4A02" w:rsidRPr="00922755">
        <w:t xml:space="preserve">) of the World Telecommunication Development Conference (WTDC) as well as Programme </w:t>
      </w:r>
      <w:del w:id="288" w:author="Author">
        <w:r w:rsidR="005C4A02" w:rsidRPr="00922755" w:rsidDel="009F4A3B">
          <w:delText>3</w:delText>
        </w:r>
      </w:del>
      <w:ins w:id="289" w:author="Author">
        <w:r w:rsidR="005C4A02">
          <w:t>4</w:t>
        </w:r>
      </w:ins>
      <w:r w:rsidR="005C4A02" w:rsidRPr="00922755">
        <w:t xml:space="preserve"> of the </w:t>
      </w:r>
      <w:del w:id="290" w:author="Author">
        <w:r w:rsidR="005C4A02" w:rsidRPr="00922755" w:rsidDel="009F4A3B">
          <w:delText>Hyderabad</w:delText>
        </w:r>
      </w:del>
      <w:ins w:id="291" w:author="Author">
        <w:r w:rsidR="005C4A02">
          <w:t>Dubai</w:t>
        </w:r>
      </w:ins>
      <w:r w:rsidR="005C4A02" w:rsidRPr="00922755">
        <w:t xml:space="preserve"> Action Plan, on collection and dissemination of telecommunication/ICT information and statistics, with particular emphasis on consolidation of information and statistical data by the Telecommunication Development Bureau (BDT), in order to avoid duplication in this field;</w:t>
      </w:r>
    </w:p>
    <w:p w:rsidR="005C4A02" w:rsidRPr="00922755" w:rsidRDefault="00F70A9F" w:rsidP="005C4A02">
      <w:r w:rsidRPr="00C16037">
        <w:rPr>
          <w:i/>
          <w:iCs/>
        </w:rPr>
        <w:t>d)</w:t>
      </w:r>
      <w:r w:rsidRPr="00922755">
        <w:tab/>
        <w:t xml:space="preserve">that, through Programme </w:t>
      </w:r>
      <w:del w:id="292" w:author="Author">
        <w:r w:rsidR="005C4A02" w:rsidRPr="00922755" w:rsidDel="009F4A3B">
          <w:delText>3</w:delText>
        </w:r>
      </w:del>
      <w:ins w:id="293" w:author="Author">
        <w:r w:rsidR="005C4A02">
          <w:t>4</w:t>
        </w:r>
      </w:ins>
      <w:r w:rsidR="005C4A02" w:rsidRPr="00922755">
        <w:t xml:space="preserve"> of the </w:t>
      </w:r>
      <w:del w:id="294" w:author="Author">
        <w:r w:rsidR="005C4A02" w:rsidRPr="00922755" w:rsidDel="009F4A3B">
          <w:delText>Hyderabad</w:delText>
        </w:r>
      </w:del>
      <w:ins w:id="295" w:author="Author">
        <w:r w:rsidR="005C4A02">
          <w:t>Dubai</w:t>
        </w:r>
      </w:ins>
      <w:r w:rsidR="005C4A02" w:rsidRPr="00922755">
        <w:t xml:space="preserve"> Action Plan</w:t>
      </w:r>
      <w:r w:rsidRPr="00922755">
        <w:t>, WTDC called upon ITU-D to:</w:t>
      </w:r>
      <w:r w:rsidR="005C4A02" w:rsidRPr="005C4A02">
        <w:t xml:space="preserve"> </w:t>
      </w:r>
    </w:p>
    <w:p w:rsidR="005C4A02" w:rsidRPr="00922755" w:rsidDel="009F4A3B" w:rsidRDefault="005C4A02" w:rsidP="005C4A02">
      <w:pPr>
        <w:pStyle w:val="enumlev1"/>
        <w:rPr>
          <w:del w:id="296" w:author="Author"/>
        </w:rPr>
      </w:pPr>
      <w:del w:id="297" w:author="Author">
        <w:r w:rsidRPr="00922755" w:rsidDel="009F4A3B">
          <w:delText>–</w:delText>
        </w:r>
        <w:r w:rsidRPr="00922755" w:rsidDel="009F4A3B">
          <w:tab/>
          <w:delText>collect and disseminate in a timely fashion data and statistics, including sex-disaggregated data where applicable;</w:delText>
        </w:r>
      </w:del>
    </w:p>
    <w:p w:rsidR="005C4A02" w:rsidRPr="00922755" w:rsidDel="009F4A3B" w:rsidRDefault="005C4A02" w:rsidP="005C4A02">
      <w:pPr>
        <w:pStyle w:val="enumlev1"/>
        <w:rPr>
          <w:del w:id="298" w:author="Author"/>
        </w:rPr>
      </w:pPr>
      <w:del w:id="299" w:author="Author">
        <w:r w:rsidRPr="00922755" w:rsidDel="009F4A3B">
          <w:delText>–</w:delText>
        </w:r>
        <w:r w:rsidRPr="00922755" w:rsidDel="009F4A3B">
          <w:tab/>
          <w:delText xml:space="preserve">analyse telecommunication/ICT trends and produce regional and global research reports; </w:delText>
        </w:r>
      </w:del>
    </w:p>
    <w:p w:rsidR="005C4A02" w:rsidRPr="00922755" w:rsidDel="009F4A3B" w:rsidRDefault="005C4A02" w:rsidP="005C4A02">
      <w:pPr>
        <w:pStyle w:val="enumlev1"/>
        <w:rPr>
          <w:del w:id="300" w:author="Author"/>
        </w:rPr>
      </w:pPr>
      <w:del w:id="301" w:author="Author">
        <w:r w:rsidRPr="00922755" w:rsidDel="009F4A3B">
          <w:delText>–</w:delText>
        </w:r>
        <w:r w:rsidRPr="00922755" w:rsidDel="009F4A3B">
          <w:tab/>
          <w:delText>benchmark ICT developments and clarify the magnitude of the digital divide (using tools such as the ICT Development Index and the ICT Price Basket);</w:delText>
        </w:r>
      </w:del>
    </w:p>
    <w:p w:rsidR="005C4A02" w:rsidRPr="00922755" w:rsidDel="009F4A3B" w:rsidRDefault="005C4A02" w:rsidP="005C4A02">
      <w:pPr>
        <w:pStyle w:val="enumlev1"/>
        <w:rPr>
          <w:del w:id="302" w:author="Author"/>
        </w:rPr>
      </w:pPr>
      <w:del w:id="303" w:author="Author">
        <w:r w:rsidRPr="00922755" w:rsidDel="009F4A3B">
          <w:delText>–</w:delText>
        </w:r>
        <w:r w:rsidRPr="00922755" w:rsidDel="009F4A3B">
          <w:tab/>
          <w:delText>develop international standards and methodologies on ICT statistics;</w:delText>
        </w:r>
      </w:del>
    </w:p>
    <w:p w:rsidR="005C4A02" w:rsidRPr="00922755" w:rsidDel="009F4A3B" w:rsidRDefault="005C4A02" w:rsidP="005C4A02">
      <w:pPr>
        <w:pStyle w:val="enumlev1"/>
        <w:rPr>
          <w:del w:id="304" w:author="Author"/>
        </w:rPr>
      </w:pPr>
      <w:del w:id="305" w:author="Author">
        <w:r w:rsidRPr="00922755" w:rsidDel="009F4A3B">
          <w:lastRenderedPageBreak/>
          <w:delText>–</w:delText>
        </w:r>
        <w:r w:rsidRPr="00922755" w:rsidDel="009F4A3B">
          <w:tab/>
          <w:delText>contribute to the monitoring of internationally agreed goals and targets (such as the Millennium Development Goals (MDGs) and the WSIS targets);</w:delText>
        </w:r>
      </w:del>
    </w:p>
    <w:p w:rsidR="005C4A02" w:rsidRPr="00922755" w:rsidDel="009F4A3B" w:rsidRDefault="005C4A02" w:rsidP="005C4A02">
      <w:pPr>
        <w:pStyle w:val="enumlev1"/>
        <w:rPr>
          <w:del w:id="306" w:author="Author"/>
        </w:rPr>
      </w:pPr>
      <w:del w:id="307" w:author="Author">
        <w:r w:rsidRPr="00922755" w:rsidDel="009F4A3B">
          <w:delText>–</w:delText>
        </w:r>
        <w:r w:rsidRPr="00922755" w:rsidDel="009F4A3B">
          <w:tab/>
          <w:delText xml:space="preserve">maintain a leading role in the global Partnership on Measuring ICT for Development; </w:delText>
        </w:r>
      </w:del>
    </w:p>
    <w:p w:rsidR="005C4A02" w:rsidDel="009F4A3B" w:rsidRDefault="005C4A02" w:rsidP="005C4A02">
      <w:pPr>
        <w:pStyle w:val="enumlev1"/>
        <w:rPr>
          <w:del w:id="308" w:author="Author"/>
        </w:rPr>
      </w:pPr>
      <w:del w:id="309" w:author="Author">
        <w:r w:rsidRPr="00922755" w:rsidDel="009F4A3B">
          <w:delText>–</w:delText>
        </w:r>
        <w:r w:rsidRPr="00922755" w:rsidDel="009F4A3B">
          <w:tab/>
          <w:delText>provide capacity building and technical assistance to Member States in the area of ICT measurement;</w:delText>
        </w:r>
      </w:del>
    </w:p>
    <w:p w:rsidR="005C4A02" w:rsidRPr="009F4A3B" w:rsidRDefault="005C4A02">
      <w:pPr>
        <w:pStyle w:val="ListParagraph"/>
        <w:numPr>
          <w:ilvl w:val="0"/>
          <w:numId w:val="15"/>
        </w:numPr>
        <w:contextualSpacing w:val="0"/>
        <w:jc w:val="both"/>
        <w:rPr>
          <w:ins w:id="310" w:author="Author"/>
          <w:iCs/>
          <w:rPrChange w:id="311" w:author="Author">
            <w:rPr>
              <w:ins w:id="312" w:author="Author"/>
            </w:rPr>
          </w:rPrChange>
        </w:rPr>
        <w:pPrChange w:id="313" w:author="Author">
          <w:pPr>
            <w:jc w:val="both"/>
          </w:pPr>
        </w:pPrChange>
      </w:pPr>
      <w:ins w:id="314" w:author="Author">
        <w:r w:rsidRPr="009F4A3B">
          <w:rPr>
            <w:rFonts w:ascii="Calibri" w:hAnsi="Calibri"/>
            <w:iCs/>
            <w:lang w:val="en-GB"/>
            <w:rPrChange w:id="315" w:author="Author">
              <w:rPr/>
            </w:rPrChange>
          </w:rPr>
          <w:t>collect, harmonize and disseminate data and official statistics in the area of telecommunications/ICTs using a variety of data sources and dissemination tools, such as the World Telecommunication/ICT Indicators (WTI) Database, the ICT Eye ITU online portal, the UN Data portal and others;</w:t>
        </w:r>
      </w:ins>
    </w:p>
    <w:p w:rsidR="005C4A02" w:rsidRPr="009F4A3B" w:rsidRDefault="005C4A02">
      <w:pPr>
        <w:pStyle w:val="ListParagraph"/>
        <w:numPr>
          <w:ilvl w:val="0"/>
          <w:numId w:val="15"/>
        </w:numPr>
        <w:contextualSpacing w:val="0"/>
        <w:jc w:val="both"/>
        <w:rPr>
          <w:ins w:id="316" w:author="Author"/>
          <w:iCs/>
          <w:rPrChange w:id="317" w:author="Author">
            <w:rPr>
              <w:ins w:id="318" w:author="Author"/>
            </w:rPr>
          </w:rPrChange>
        </w:rPr>
        <w:pPrChange w:id="319" w:author="Author">
          <w:pPr>
            <w:jc w:val="both"/>
          </w:pPr>
        </w:pPrChange>
      </w:pPr>
      <w:ins w:id="320" w:author="Author">
        <w:r w:rsidRPr="009F4A3B">
          <w:rPr>
            <w:rFonts w:ascii="Calibri" w:hAnsi="Calibri"/>
            <w:iCs/>
            <w:lang w:val="en-GB"/>
            <w:rPrChange w:id="321" w:author="Author">
              <w:rPr/>
            </w:rPrChange>
          </w:rPr>
          <w:t>analyse telecommunication/ICT trends and producing regional and global research reports, such as the Measuring the Information Society (MIS) report as well as statistical and analytical briefs;</w:t>
        </w:r>
      </w:ins>
    </w:p>
    <w:p w:rsidR="005C4A02" w:rsidRPr="009F4A3B" w:rsidRDefault="005C4A02">
      <w:pPr>
        <w:pStyle w:val="ListParagraph"/>
        <w:numPr>
          <w:ilvl w:val="0"/>
          <w:numId w:val="15"/>
        </w:numPr>
        <w:contextualSpacing w:val="0"/>
        <w:jc w:val="both"/>
        <w:rPr>
          <w:ins w:id="322" w:author="Author"/>
          <w:iCs/>
          <w:rPrChange w:id="323" w:author="Author">
            <w:rPr>
              <w:ins w:id="324" w:author="Author"/>
            </w:rPr>
          </w:rPrChange>
        </w:rPr>
        <w:pPrChange w:id="325" w:author="Author">
          <w:pPr>
            <w:jc w:val="both"/>
          </w:pPr>
        </w:pPrChange>
      </w:pPr>
      <w:ins w:id="326" w:author="Author">
        <w:r w:rsidRPr="009F4A3B">
          <w:rPr>
            <w:rFonts w:ascii="Calibri" w:hAnsi="Calibri"/>
            <w:iCs/>
            <w:lang w:val="en-GB"/>
            <w:rPrChange w:id="327" w:author="Author">
              <w:rPr/>
            </w:rPrChange>
          </w:rPr>
          <w:t>benchmark telecommunication/ICT developments and clarifying the magnitude of the digital divide (using tools such as the ICT Development Index and the ICT Price Basket) and measuring the impact of ICTs on development and the gender digital divide;</w:t>
        </w:r>
      </w:ins>
    </w:p>
    <w:p w:rsidR="005C4A02" w:rsidRPr="009F4A3B" w:rsidRDefault="005C4A02">
      <w:pPr>
        <w:pStyle w:val="ListParagraph"/>
        <w:numPr>
          <w:ilvl w:val="0"/>
          <w:numId w:val="15"/>
        </w:numPr>
        <w:contextualSpacing w:val="0"/>
        <w:jc w:val="both"/>
        <w:rPr>
          <w:ins w:id="328" w:author="Author"/>
          <w:iCs/>
          <w:rPrChange w:id="329" w:author="Author">
            <w:rPr>
              <w:ins w:id="330" w:author="Author"/>
            </w:rPr>
          </w:rPrChange>
        </w:rPr>
        <w:pPrChange w:id="331" w:author="Author">
          <w:pPr>
            <w:jc w:val="both"/>
          </w:pPr>
        </w:pPrChange>
      </w:pPr>
      <w:ins w:id="332" w:author="Author">
        <w:r w:rsidRPr="009F4A3B">
          <w:rPr>
            <w:rFonts w:ascii="Calibri" w:hAnsi="Calibri"/>
            <w:iCs/>
            <w:lang w:val="en-GB"/>
            <w:rPrChange w:id="333" w:author="Author">
              <w:rPr/>
            </w:rPrChange>
          </w:rPr>
          <w:t>develop international standards, definitions and methodologies on telecommunication/ICT statistics, in close cooperation with other regional and international organizations, including the United Nations, Eurostat, OECD and the Partnership on Measuring ICT for Development, for consideration by the United Nations Statistical Commission;</w:t>
        </w:r>
      </w:ins>
    </w:p>
    <w:p w:rsidR="005C4A02" w:rsidRPr="009F4A3B" w:rsidRDefault="005C4A02">
      <w:pPr>
        <w:pStyle w:val="ListParagraph"/>
        <w:numPr>
          <w:ilvl w:val="0"/>
          <w:numId w:val="15"/>
        </w:numPr>
        <w:contextualSpacing w:val="0"/>
        <w:jc w:val="both"/>
        <w:rPr>
          <w:ins w:id="334" w:author="Author"/>
          <w:iCs/>
          <w:rPrChange w:id="335" w:author="Author">
            <w:rPr>
              <w:ins w:id="336" w:author="Author"/>
            </w:rPr>
          </w:rPrChange>
        </w:rPr>
        <w:pPrChange w:id="337" w:author="Author">
          <w:pPr>
            <w:jc w:val="both"/>
          </w:pPr>
        </w:pPrChange>
      </w:pPr>
      <w:ins w:id="338" w:author="Author">
        <w:r w:rsidRPr="009F4A3B">
          <w:rPr>
            <w:rFonts w:ascii="Calibri" w:hAnsi="Calibri"/>
            <w:iCs/>
            <w:lang w:val="en-GB"/>
            <w:rPrChange w:id="339" w:author="Author">
              <w:rPr/>
            </w:rPrChange>
          </w:rPr>
          <w:t>provide a global forum for discussing information society measurements for ITU members and other national and international stakeholders, by organizing the World Telecommunication/ICT Indicators Symposium and its related statistical expert groups;</w:t>
        </w:r>
      </w:ins>
    </w:p>
    <w:p w:rsidR="005C4A02" w:rsidRPr="009F4A3B" w:rsidRDefault="005C4A02">
      <w:pPr>
        <w:pStyle w:val="ListParagraph"/>
        <w:numPr>
          <w:ilvl w:val="0"/>
          <w:numId w:val="15"/>
        </w:numPr>
        <w:contextualSpacing w:val="0"/>
        <w:jc w:val="both"/>
        <w:rPr>
          <w:ins w:id="340" w:author="Author"/>
          <w:iCs/>
          <w:rPrChange w:id="341" w:author="Author">
            <w:rPr>
              <w:ins w:id="342" w:author="Author"/>
            </w:rPr>
          </w:rPrChange>
        </w:rPr>
        <w:pPrChange w:id="343" w:author="Author">
          <w:pPr>
            <w:jc w:val="both"/>
          </w:pPr>
        </w:pPrChange>
      </w:pPr>
      <w:ins w:id="344" w:author="Author">
        <w:r w:rsidRPr="009F4A3B">
          <w:rPr>
            <w:rFonts w:ascii="Calibri" w:hAnsi="Calibri"/>
            <w:iCs/>
            <w:lang w:val="en-GB"/>
            <w:rPrChange w:id="345" w:author="Author">
              <w:rPr/>
            </w:rPrChange>
          </w:rPr>
          <w:t>encourage Members States to bring together different stakeholders in government, academia and civil society in raising national awareness about the importance of production and dissemination of high-quality data for policy purposes;</w:t>
        </w:r>
      </w:ins>
    </w:p>
    <w:p w:rsidR="005C4A02" w:rsidRPr="009F4A3B" w:rsidRDefault="005C4A02">
      <w:pPr>
        <w:pStyle w:val="ListParagraph"/>
        <w:numPr>
          <w:ilvl w:val="0"/>
          <w:numId w:val="15"/>
        </w:numPr>
        <w:contextualSpacing w:val="0"/>
        <w:jc w:val="both"/>
        <w:rPr>
          <w:ins w:id="346" w:author="Author"/>
          <w:iCs/>
          <w:rPrChange w:id="347" w:author="Author">
            <w:rPr>
              <w:ins w:id="348" w:author="Author"/>
            </w:rPr>
          </w:rPrChange>
        </w:rPr>
        <w:pPrChange w:id="349" w:author="Author">
          <w:pPr>
            <w:jc w:val="both"/>
          </w:pPr>
        </w:pPrChange>
      </w:pPr>
      <w:ins w:id="350" w:author="Author">
        <w:r w:rsidRPr="009F4A3B">
          <w:rPr>
            <w:rFonts w:ascii="Calibri" w:hAnsi="Calibri"/>
            <w:iCs/>
            <w:lang w:val="en-GB"/>
            <w:rPrChange w:id="351" w:author="Author">
              <w:rPr/>
            </w:rPrChange>
          </w:rPr>
          <w:t>contribute to the monitoring of internationally agreed goals and targets, including the MDG and WSIS targets as well as the targets set by the Broadband Commission, and developing related measurement frameworks;</w:t>
        </w:r>
      </w:ins>
    </w:p>
    <w:p w:rsidR="005C4A02" w:rsidRPr="009F4A3B" w:rsidRDefault="005C4A02">
      <w:pPr>
        <w:pStyle w:val="ListParagraph"/>
        <w:numPr>
          <w:ilvl w:val="0"/>
          <w:numId w:val="15"/>
        </w:numPr>
        <w:contextualSpacing w:val="0"/>
        <w:jc w:val="both"/>
        <w:rPr>
          <w:ins w:id="352" w:author="Author"/>
          <w:iCs/>
          <w:rPrChange w:id="353" w:author="Author">
            <w:rPr>
              <w:ins w:id="354" w:author="Author"/>
            </w:rPr>
          </w:rPrChange>
        </w:rPr>
        <w:pPrChange w:id="355" w:author="Author">
          <w:pPr>
            <w:jc w:val="both"/>
          </w:pPr>
        </w:pPrChange>
      </w:pPr>
      <w:ins w:id="356" w:author="Author">
        <w:r w:rsidRPr="009F4A3B">
          <w:rPr>
            <w:rFonts w:ascii="Calibri" w:hAnsi="Calibri"/>
            <w:iCs/>
            <w:lang w:val="en-GB"/>
            <w:rPrChange w:id="357" w:author="Author">
              <w:rPr>
                <w:iCs/>
              </w:rPr>
            </w:rPrChange>
          </w:rPr>
          <w:t>maintain a leading role in the global Partnership on Measuring ICT for Development and its relevant task groups;</w:t>
        </w:r>
      </w:ins>
    </w:p>
    <w:p w:rsidR="005C4A02" w:rsidRPr="005D7F2E" w:rsidRDefault="005C4A02">
      <w:pPr>
        <w:pStyle w:val="ListParagraph"/>
        <w:numPr>
          <w:ilvl w:val="0"/>
          <w:numId w:val="15"/>
        </w:numPr>
        <w:contextualSpacing w:val="0"/>
        <w:jc w:val="both"/>
        <w:rPr>
          <w:ins w:id="358" w:author="Author"/>
        </w:rPr>
        <w:pPrChange w:id="359" w:author="Author">
          <w:pPr/>
        </w:pPrChange>
      </w:pPr>
      <w:ins w:id="360" w:author="Author">
        <w:r w:rsidRPr="009F4A3B">
          <w:rPr>
            <w:rFonts w:ascii="Calibri" w:hAnsi="Calibri"/>
            <w:iCs/>
            <w:lang w:val="en-GB"/>
            <w:rPrChange w:id="361" w:author="Author">
              <w:rPr>
                <w:iCs/>
              </w:rPr>
            </w:rPrChange>
          </w:rPr>
          <w:t>provide capacity building and technical assistance to Member States for the collection of telecommunication/ICT statistics, in particular by means of national surveys, through the delivery of training workshops and the production of methodological manuals and handbooks,</w:t>
        </w:r>
      </w:ins>
    </w:p>
    <w:p w:rsidR="00F70A9F" w:rsidRPr="00922755" w:rsidRDefault="00F70A9F" w:rsidP="00F70A9F">
      <w:r w:rsidRPr="00C16037">
        <w:rPr>
          <w:i/>
          <w:iCs/>
        </w:rPr>
        <w:t>e)</w:t>
      </w:r>
      <w:r w:rsidRPr="00922755">
        <w:tab/>
        <w:t>the WSIS outcomes in relation to ICT indicators, especially the following paragraphs in the Tunis Agenda:</w:t>
      </w:r>
    </w:p>
    <w:p w:rsidR="00F70A9F" w:rsidRPr="00922755" w:rsidRDefault="00F70A9F" w:rsidP="00F70A9F">
      <w:pPr>
        <w:pStyle w:val="enumlev1"/>
        <w:tabs>
          <w:tab w:val="clear" w:pos="1134"/>
          <w:tab w:val="left" w:pos="1276"/>
        </w:tabs>
      </w:pPr>
      <w:r w:rsidRPr="00922755">
        <w:t>•</w:t>
      </w:r>
      <w:r w:rsidRPr="00922755">
        <w:tab/>
        <w:t>§ 113, which called for formulating appropriate indicators and benchmarking, including community connectivity indicators, to clarify the magnitude of the digital divide, in both its domestic and international dimensions, and keep it under regular assessment, and tracking global progress in the use of ICTs to achieve internationally agreed development goals and objectives, including the Millennium Development Goals;</w:t>
      </w:r>
    </w:p>
    <w:p w:rsidR="00F70A9F" w:rsidRPr="00922755" w:rsidRDefault="00F70A9F" w:rsidP="00F70A9F">
      <w:pPr>
        <w:pStyle w:val="enumlev1"/>
        <w:tabs>
          <w:tab w:val="clear" w:pos="1134"/>
          <w:tab w:val="left" w:pos="1276"/>
        </w:tabs>
      </w:pPr>
      <w:r w:rsidRPr="00922755">
        <w:t>•</w:t>
      </w:r>
      <w:r w:rsidRPr="00922755">
        <w:tab/>
        <w:t>§ 114, which recognized the importance of the development of ICT indicators for measuring the digital divide and noted the launch of the Partnership for Measuring ICT for Development;</w:t>
      </w:r>
    </w:p>
    <w:p w:rsidR="00F70A9F" w:rsidRPr="00922755" w:rsidRDefault="00F70A9F" w:rsidP="00F70A9F">
      <w:pPr>
        <w:pStyle w:val="enumlev1"/>
        <w:tabs>
          <w:tab w:val="clear" w:pos="1134"/>
          <w:tab w:val="left" w:pos="1276"/>
        </w:tabs>
      </w:pPr>
      <w:r w:rsidRPr="00922755">
        <w:lastRenderedPageBreak/>
        <w:t>•</w:t>
      </w:r>
      <w:r w:rsidRPr="00922755">
        <w:tab/>
        <w:t>§ 115, which noted the launch of the ICT Opportunity Index and the Digital Opportunity Index, based on the set of basic indicators defined by the global Partnership on Measuring ICT for Development;</w:t>
      </w:r>
    </w:p>
    <w:p w:rsidR="00F70A9F" w:rsidRPr="00922755" w:rsidRDefault="00F70A9F" w:rsidP="00F70A9F">
      <w:pPr>
        <w:pStyle w:val="enumlev1"/>
        <w:tabs>
          <w:tab w:val="clear" w:pos="1134"/>
          <w:tab w:val="left" w:pos="1276"/>
        </w:tabs>
      </w:pPr>
      <w:r w:rsidRPr="00922755">
        <w:t>•</w:t>
      </w:r>
      <w:r w:rsidRPr="00922755">
        <w:tab/>
        <w:t>§ 116, which stressed the need to take into account different levels of development and national circumstances;</w:t>
      </w:r>
    </w:p>
    <w:p w:rsidR="00F70A9F" w:rsidRPr="00922755" w:rsidRDefault="00F70A9F" w:rsidP="00F70A9F">
      <w:pPr>
        <w:pStyle w:val="enumlev1"/>
        <w:tabs>
          <w:tab w:val="clear" w:pos="1134"/>
          <w:tab w:val="left" w:pos="1276"/>
        </w:tabs>
      </w:pPr>
      <w:r w:rsidRPr="00922755">
        <w:t>•</w:t>
      </w:r>
      <w:r w:rsidRPr="00922755">
        <w:tab/>
        <w:t>§ 117, which called for further development of these indicators, in collaboration with the global partnership, in order to ensure cost-effectiveness and non-duplication in this field;</w:t>
      </w:r>
    </w:p>
    <w:p w:rsidR="00F70A9F" w:rsidRPr="00922755" w:rsidRDefault="00F70A9F" w:rsidP="00F70A9F">
      <w:pPr>
        <w:pStyle w:val="enumlev1"/>
        <w:tabs>
          <w:tab w:val="clear" w:pos="1134"/>
          <w:tab w:val="left" w:pos="1276"/>
        </w:tabs>
      </w:pPr>
      <w:r w:rsidRPr="00922755">
        <w:t>•</w:t>
      </w:r>
      <w:r w:rsidRPr="00922755">
        <w:tab/>
        <w:t>§ 118, which invited the international community to strengthen the statistical capacity of developing countries by giving appropriate support at national and regional levels,</w:t>
      </w:r>
    </w:p>
    <w:p w:rsidR="00F70A9F" w:rsidRPr="00922755" w:rsidRDefault="00F70A9F" w:rsidP="00F70A9F">
      <w:pPr>
        <w:pStyle w:val="Call"/>
      </w:pPr>
      <w:r w:rsidRPr="00922755">
        <w:t>recognizing further</w:t>
      </w:r>
    </w:p>
    <w:p w:rsidR="00F70A9F" w:rsidRPr="00922755" w:rsidRDefault="00F70A9F" w:rsidP="00F70A9F">
      <w:r w:rsidRPr="00973D6C">
        <w:rPr>
          <w:i/>
          <w:iCs/>
        </w:rPr>
        <w:t>a)</w:t>
      </w:r>
      <w:r w:rsidRPr="00922755">
        <w:tab/>
        <w:t>that, with a view to providing their populations with faster access to telecommunication/ICT services, many countries have continued to implement public community connectivity policies in those communities that are poorly served with telecommunication facilities;</w:t>
      </w:r>
    </w:p>
    <w:p w:rsidR="00F70A9F" w:rsidRPr="00922755" w:rsidRDefault="00F70A9F" w:rsidP="00F70A9F">
      <w:r w:rsidRPr="00973D6C">
        <w:rPr>
          <w:i/>
          <w:iCs/>
        </w:rPr>
        <w:t>b)</w:t>
      </w:r>
      <w:r w:rsidRPr="00922755">
        <w:tab/>
        <w:t>that the approach of achieving universal service through community connectivity and broadband access instead of seeking in the short term to ensure that all households have a telephone line has become one of the main goals of ITU,</w:t>
      </w:r>
    </w:p>
    <w:p w:rsidR="00F70A9F" w:rsidRPr="00922755" w:rsidRDefault="00F70A9F" w:rsidP="00F70A9F">
      <w:pPr>
        <w:pStyle w:val="Call"/>
      </w:pPr>
      <w:r w:rsidRPr="00922755">
        <w:t>bearing in mind</w:t>
      </w:r>
    </w:p>
    <w:p w:rsidR="00F70A9F" w:rsidRPr="00922755" w:rsidRDefault="00F70A9F" w:rsidP="00F70A9F">
      <w:r w:rsidRPr="00973D6C">
        <w:rPr>
          <w:i/>
          <w:iCs/>
        </w:rPr>
        <w:t>a)</w:t>
      </w:r>
      <w:r w:rsidRPr="00922755">
        <w:tab/>
        <w:t>that, in order to keep each country's public policy makers properly informed, ITU-D shall continue to strive to gather and periodically publish a variety of statistics which provide some indication of the degree of progress in and penetration of telecommunication/ICT services in the different regions of the world;</w:t>
      </w:r>
    </w:p>
    <w:p w:rsidR="00F70A9F" w:rsidRPr="00922755" w:rsidRDefault="00F70A9F" w:rsidP="00F70A9F">
      <w:r w:rsidRPr="00973D6C">
        <w:rPr>
          <w:i/>
          <w:iCs/>
        </w:rPr>
        <w:t>b)</w:t>
      </w:r>
      <w:r w:rsidRPr="00922755">
        <w:tab/>
        <w:t>that, according to the guidelines of the Plenipotentiary Conference, it is necessary to ensure as far as possible that the policies and strategies of the Union are fully in tune with the constantly changing telecommunication environment,</w:t>
      </w:r>
    </w:p>
    <w:p w:rsidR="00F70A9F" w:rsidRPr="00922755" w:rsidRDefault="00F70A9F" w:rsidP="00F70A9F">
      <w:pPr>
        <w:pStyle w:val="Call"/>
      </w:pPr>
      <w:r w:rsidRPr="00922755">
        <w:t>noting</w:t>
      </w:r>
    </w:p>
    <w:p w:rsidR="00F70A9F" w:rsidRPr="00922755" w:rsidRDefault="00F70A9F" w:rsidP="00F70A9F">
      <w:r w:rsidRPr="00C16037">
        <w:rPr>
          <w:i/>
          <w:iCs/>
        </w:rPr>
        <w:t>a)</w:t>
      </w:r>
      <w:r w:rsidRPr="00922755">
        <w:tab/>
        <w:t>that the Geneva Plan of Action adopted by WSIS identifies indicators and appropriate reference points, including community connectivity indicators, as elements for the follow-up and evaluation thereof;</w:t>
      </w:r>
    </w:p>
    <w:p w:rsidR="00F70A9F" w:rsidRPr="00922755" w:rsidRDefault="00F70A9F" w:rsidP="00F70A9F">
      <w:r w:rsidRPr="00922755">
        <w:rPr>
          <w:i/>
          <w:iCs/>
        </w:rPr>
        <w:t>b)</w:t>
      </w:r>
      <w:r w:rsidRPr="00922755">
        <w:tab/>
        <w:t>that the single ICT Development Index (IDI) was developed by ITU-D and has been published annually since 2009;</w:t>
      </w:r>
    </w:p>
    <w:p w:rsidR="00F70A9F" w:rsidRPr="00922755" w:rsidRDefault="00F70A9F" w:rsidP="005D7F2E">
      <w:r w:rsidRPr="00C16037">
        <w:rPr>
          <w:i/>
          <w:iCs/>
        </w:rPr>
        <w:t>c)</w:t>
      </w:r>
      <w:r w:rsidRPr="00922755">
        <w:tab/>
        <w:t>that Resolution 8 (Rev.</w:t>
      </w:r>
      <w:del w:id="362" w:author="Author">
        <w:r w:rsidRPr="00922755" w:rsidDel="005D7F2E">
          <w:delText xml:space="preserve"> </w:delText>
        </w:r>
        <w:r w:rsidR="005C4A02" w:rsidRPr="00922755" w:rsidDel="005D7F2E">
          <w:delText>Hyderabad, 2010</w:delText>
        </w:r>
      </w:del>
      <w:ins w:id="363" w:author="Author">
        <w:r w:rsidR="005D7F2E">
          <w:t xml:space="preserve"> Dubai, 2014</w:t>
        </w:r>
      </w:ins>
      <w:r w:rsidRPr="00922755">
        <w:t>) instructs the Director of BDT to establish and collect community connectivity indicators and to participate in the establishment of core indicators to measure efforts to build the information society and, by doing so, to illustrate the scale of the digital divide,</w:t>
      </w:r>
    </w:p>
    <w:p w:rsidR="00F70A9F" w:rsidRPr="00922755" w:rsidRDefault="00F70A9F" w:rsidP="00F70A9F">
      <w:pPr>
        <w:pStyle w:val="Call"/>
      </w:pPr>
      <w:r w:rsidRPr="00922755">
        <w:t>resolves to instruct the Secretary-General and the Director of the Telecommunication Development Bureau</w:t>
      </w:r>
    </w:p>
    <w:p w:rsidR="00F70A9F" w:rsidRPr="00922755" w:rsidRDefault="00F70A9F" w:rsidP="00F70A9F">
      <w:r w:rsidRPr="00922755">
        <w:t>to continue, if justified, to promote the adoption of measures necessary to ensure that community connectivity indicators are taken into account in regional and world meetings convened for the purpose of evaluating and following up the Geneva Plan of Action and Tunis Agenda,</w:t>
      </w:r>
    </w:p>
    <w:p w:rsidR="00F70A9F" w:rsidRPr="00922755" w:rsidRDefault="00F70A9F" w:rsidP="00F70A9F">
      <w:pPr>
        <w:pStyle w:val="Call"/>
      </w:pPr>
      <w:r w:rsidRPr="00922755">
        <w:lastRenderedPageBreak/>
        <w:t>instructs the Director of the Telecommunication Development Bureau</w:t>
      </w:r>
    </w:p>
    <w:p w:rsidR="00F70A9F" w:rsidRPr="00922755" w:rsidRDefault="00F70A9F" w:rsidP="005C4A02">
      <w:r w:rsidRPr="00922755">
        <w:t>1</w:t>
      </w:r>
      <w:r w:rsidRPr="00922755">
        <w:tab/>
      </w:r>
      <w:r w:rsidR="005C4A02" w:rsidRPr="00922755">
        <w:t>to continue</w:t>
      </w:r>
      <w:r w:rsidR="005C4A02">
        <w:t xml:space="preserve"> </w:t>
      </w:r>
      <w:r w:rsidR="005C4A02" w:rsidRPr="00922755">
        <w:t>to promote the adoption of ITU statistics</w:t>
      </w:r>
      <w:ins w:id="364" w:author="Author">
        <w:r w:rsidR="005C4A02">
          <w:t xml:space="preserve"> based</w:t>
        </w:r>
        <w:r w:rsidR="005C4A02" w:rsidRPr="002D492B">
          <w:t xml:space="preserve"> primarily on official data provided by Member States</w:t>
        </w:r>
      </w:ins>
      <w:r w:rsidR="005C4A02" w:rsidRPr="00922755">
        <w:t>, and to publish them regularly</w:t>
      </w:r>
      <w:r w:rsidRPr="00922755">
        <w:t>;</w:t>
      </w:r>
    </w:p>
    <w:p w:rsidR="00F70A9F" w:rsidRPr="00922755" w:rsidRDefault="00F70A9F" w:rsidP="005C4A02">
      <w:r w:rsidRPr="00922755">
        <w:t>2</w:t>
      </w:r>
      <w:r w:rsidRPr="00922755">
        <w:tab/>
        <w:t xml:space="preserve">to promote the activities required to define and adopt new </w:t>
      </w:r>
      <w:r w:rsidR="005C4A02" w:rsidRPr="00922755">
        <w:t>indicators</w:t>
      </w:r>
      <w:ins w:id="365" w:author="Author">
        <w:r w:rsidR="005C4A02">
          <w:t xml:space="preserve"> </w:t>
        </w:r>
        <w:r w:rsidR="005C4A02" w:rsidRPr="00C61E9C">
          <w:t>including e-application indicators</w:t>
        </w:r>
      </w:ins>
      <w:r w:rsidR="005C4A02" w:rsidRPr="00922755">
        <w:t xml:space="preserve"> </w:t>
      </w:r>
      <w:r w:rsidRPr="00922755">
        <w:t>for the purpose of measuring the real impact of ICTs on countries' development;</w:t>
      </w:r>
    </w:p>
    <w:p w:rsidR="00F70A9F" w:rsidRPr="00922755" w:rsidRDefault="00F70A9F" w:rsidP="005D7F2E">
      <w:r w:rsidRPr="00922755">
        <w:t>3</w:t>
      </w:r>
      <w:r w:rsidRPr="00922755">
        <w:tab/>
        <w:t>in order to give full effect to Resolution 8 (</w:t>
      </w:r>
      <w:r w:rsidR="005D7F2E" w:rsidRPr="00922755">
        <w:t>Rev.</w:t>
      </w:r>
      <w:del w:id="366" w:author="Author">
        <w:r w:rsidR="005D7F2E" w:rsidRPr="00922755" w:rsidDel="005D7F2E">
          <w:delText xml:space="preserve"> Hyderabad, 2010</w:delText>
        </w:r>
      </w:del>
      <w:ins w:id="367" w:author="Author">
        <w:r w:rsidR="005D7F2E">
          <w:t xml:space="preserve"> Dubai, 2014</w:t>
        </w:r>
      </w:ins>
      <w:r w:rsidRPr="00922755">
        <w:t>), to continue convening a seminar for Member States and experts to develop existing indicators</w:t>
      </w:r>
      <w:r w:rsidRPr="00922755" w:rsidDel="003C58D0">
        <w:t xml:space="preserve"> </w:t>
      </w:r>
      <w:r w:rsidRPr="00922755">
        <w:t>and systematically review their methodologies, commencing this review in accordance with Resolution 8 (</w:t>
      </w:r>
      <w:r w:rsidR="005D7F2E" w:rsidRPr="00922755">
        <w:t>Rev.</w:t>
      </w:r>
      <w:del w:id="368" w:author="Author">
        <w:r w:rsidR="005D7F2E" w:rsidRPr="00922755" w:rsidDel="005D7F2E">
          <w:delText xml:space="preserve"> Hyderabad, 2010</w:delText>
        </w:r>
      </w:del>
      <w:ins w:id="369" w:author="Author">
        <w:r w:rsidR="005D7F2E">
          <w:t xml:space="preserve"> Dubai, 2014</w:t>
        </w:r>
      </w:ins>
      <w:r w:rsidRPr="00922755">
        <w:t>), and, as appropriate, to formulate any other indicators that may be required;</w:t>
      </w:r>
    </w:p>
    <w:p w:rsidR="00F70A9F" w:rsidRPr="00922755" w:rsidRDefault="00F70A9F" w:rsidP="00F70A9F">
      <w:r w:rsidRPr="00922755">
        <w:t>4</w:t>
      </w:r>
      <w:r w:rsidRPr="00922755">
        <w:tab/>
        <w:t>to call for a conference on ICT indicators at least once every two years;</w:t>
      </w:r>
    </w:p>
    <w:p w:rsidR="00F70A9F" w:rsidRPr="00922755" w:rsidRDefault="00F70A9F" w:rsidP="005D7F2E">
      <w:r w:rsidRPr="00922755">
        <w:t>5</w:t>
      </w:r>
      <w:r w:rsidRPr="00922755">
        <w:tab/>
        <w:t>to give the necessary support for the implementation of Resolution 8 (</w:t>
      </w:r>
      <w:r w:rsidR="005D7F2E" w:rsidRPr="00922755">
        <w:t>Rev.</w:t>
      </w:r>
      <w:del w:id="370" w:author="Author">
        <w:r w:rsidR="005D7F2E" w:rsidRPr="00922755" w:rsidDel="005D7F2E">
          <w:delText xml:space="preserve"> Hyderabad, 2010</w:delText>
        </w:r>
      </w:del>
      <w:ins w:id="371" w:author="Author">
        <w:r w:rsidR="005D7F2E">
          <w:t xml:space="preserve"> Dubai, 2014</w:t>
        </w:r>
      </w:ins>
      <w:r w:rsidRPr="00922755">
        <w:t>), and to stress the importance of implementing the WSIS outcomes in relation to the indicators mentioned, and to continue to avoid duplication in statistical work in this field;</w:t>
      </w:r>
    </w:p>
    <w:p w:rsidR="00F70A9F" w:rsidRPr="00922755" w:rsidRDefault="00F70A9F" w:rsidP="005C4A02">
      <w:r w:rsidRPr="00922755">
        <w:t>6</w:t>
      </w:r>
      <w:r w:rsidRPr="00922755">
        <w:tab/>
        <w:t xml:space="preserve">to continue to work to promote a single ICT index </w:t>
      </w:r>
      <w:ins w:id="372" w:author="Author">
        <w:r w:rsidR="005C4A02">
          <w:t xml:space="preserve">using available </w:t>
        </w:r>
        <w:r w:rsidR="005C4A02" w:rsidRPr="00C61E9C">
          <w:rPr>
            <w:color w:val="000000"/>
          </w:rPr>
          <w:t>internationally recognized methodologies</w:t>
        </w:r>
      </w:ins>
      <w:r w:rsidR="005C4A02" w:rsidRPr="00922755">
        <w:t xml:space="preserve"> </w:t>
      </w:r>
      <w:r w:rsidRPr="00922755">
        <w:t xml:space="preserve">as the means by which ITU responds to </w:t>
      </w:r>
      <w:r w:rsidRPr="00C16037">
        <w:rPr>
          <w:i/>
          <w:iCs/>
        </w:rPr>
        <w:t>considering</w:t>
      </w:r>
      <w:r w:rsidRPr="00922755">
        <w:rPr>
          <w:i/>
          <w:iCs/>
        </w:rPr>
        <w:t xml:space="preserve"> a)</w:t>
      </w:r>
      <w:r w:rsidRPr="00922755">
        <w:t xml:space="preserve"> above;</w:t>
      </w:r>
    </w:p>
    <w:p w:rsidR="00F70A9F" w:rsidRPr="00922755" w:rsidRDefault="00F70A9F" w:rsidP="00F70A9F">
      <w:r w:rsidRPr="00922755">
        <w:t>7</w:t>
      </w:r>
      <w:r w:rsidRPr="00922755">
        <w:tab/>
        <w:t>to cooperate with relevant international bodies, in particular those involved in the Partnership on Measuring ICT for Development, for the implementation of this resolution;</w:t>
      </w:r>
    </w:p>
    <w:p w:rsidR="00F70A9F" w:rsidRPr="00922755" w:rsidRDefault="00F70A9F" w:rsidP="00F70A9F">
      <w:r w:rsidRPr="00922755">
        <w:t>8</w:t>
      </w:r>
      <w:r w:rsidRPr="00922755">
        <w:tab/>
        <w:t>to work on the development of community connectivity indicators and forward the results on an annual basis;</w:t>
      </w:r>
    </w:p>
    <w:p w:rsidR="00F70A9F" w:rsidRPr="00922755" w:rsidRDefault="00F70A9F" w:rsidP="00F70A9F">
      <w:pPr>
        <w:rPr>
          <w:lang w:eastAsia="ko-KR"/>
        </w:rPr>
      </w:pPr>
      <w:r w:rsidRPr="00922755">
        <w:rPr>
          <w:lang w:eastAsia="ko-KR"/>
        </w:rPr>
        <w:t>9</w:t>
      </w:r>
      <w:r w:rsidRPr="00922755">
        <w:rPr>
          <w:lang w:eastAsia="ko-KR"/>
        </w:rPr>
        <w:tab/>
        <w:t>t</w:t>
      </w:r>
      <w:r w:rsidRPr="00922755">
        <w:t>o adapt the data collection and the single ICT index</w:t>
      </w:r>
      <w:r w:rsidRPr="00922755">
        <w:rPr>
          <w:lang w:eastAsia="ko-KR"/>
        </w:rPr>
        <w:t xml:space="preserve"> in order </w:t>
      </w:r>
      <w:r w:rsidRPr="00922755">
        <w:t>to reflect the changing access to and use of ICTs, and to invite Member States to participate in such proces</w:t>
      </w:r>
      <w:r w:rsidRPr="00922755">
        <w:rPr>
          <w:lang w:eastAsia="ko-KR"/>
        </w:rPr>
        <w:t>ses,</w:t>
      </w:r>
    </w:p>
    <w:p w:rsidR="00F70A9F" w:rsidRPr="00922755" w:rsidRDefault="00F70A9F" w:rsidP="00F70A9F">
      <w:pPr>
        <w:pStyle w:val="Call"/>
      </w:pPr>
      <w:r w:rsidRPr="00922755">
        <w:t>instructs the Secretary-General</w:t>
      </w:r>
    </w:p>
    <w:p w:rsidR="00F70A9F" w:rsidRPr="00922755" w:rsidRDefault="00F70A9F" w:rsidP="00F70A9F">
      <w:r w:rsidRPr="00922755">
        <w:t>to submit a report to the next plenipotentiary conference on progress in the implementation of this resolution,</w:t>
      </w:r>
    </w:p>
    <w:p w:rsidR="00F70A9F" w:rsidRPr="00922755" w:rsidRDefault="00F70A9F" w:rsidP="00F70A9F">
      <w:pPr>
        <w:pStyle w:val="Call"/>
      </w:pPr>
      <w:r w:rsidRPr="00922755">
        <w:t>invites Member States</w:t>
      </w:r>
    </w:p>
    <w:p w:rsidR="00F70A9F" w:rsidRPr="00922755" w:rsidRDefault="00F70A9F" w:rsidP="00F70A9F">
      <w:r w:rsidRPr="00922755">
        <w:t>1</w:t>
      </w:r>
      <w:r w:rsidRPr="00922755">
        <w:tab/>
        <w:t>to participate in the submission of their national community connectivity statistics to ITU-D;</w:t>
      </w:r>
    </w:p>
    <w:p w:rsidR="00F70A9F" w:rsidRDefault="00F70A9F" w:rsidP="00F70A9F">
      <w:r w:rsidRPr="00922755">
        <w:t>2</w:t>
      </w:r>
      <w:r w:rsidRPr="00922755">
        <w:tab/>
        <w:t>to participate actively in these endeavours, by providing the requested information to ITU-D so as to produce telecommunication/ICT benchmarks, with a view to developing a single ICT index.</w:t>
      </w:r>
    </w:p>
    <w:p w:rsidR="003C477D" w:rsidRDefault="003C477D">
      <w:pPr>
        <w:pStyle w:val="Reasons"/>
      </w:pPr>
    </w:p>
    <w:p w:rsidR="00673018" w:rsidRPr="00F70A9F" w:rsidRDefault="00673018" w:rsidP="00673018">
      <w:pPr>
        <w:spacing w:before="720"/>
        <w:jc w:val="center"/>
      </w:pPr>
      <w:r w:rsidRPr="00F70A9F">
        <w:t>*****************</w:t>
      </w:r>
    </w:p>
    <w:p w:rsidR="00673018" w:rsidRDefault="00673018">
      <w:pPr>
        <w:tabs>
          <w:tab w:val="clear" w:pos="567"/>
          <w:tab w:val="clear" w:pos="1134"/>
          <w:tab w:val="clear" w:pos="1701"/>
          <w:tab w:val="clear" w:pos="2268"/>
          <w:tab w:val="clear" w:pos="2835"/>
        </w:tabs>
        <w:overflowPunct/>
        <w:autoSpaceDE/>
        <w:autoSpaceDN/>
        <w:adjustRightInd/>
        <w:spacing w:before="0"/>
        <w:textAlignment w:val="auto"/>
      </w:pPr>
      <w:r>
        <w:br w:type="page"/>
      </w:r>
    </w:p>
    <w:p w:rsidR="00673018" w:rsidRPr="00673018" w:rsidRDefault="00673018" w:rsidP="00673018">
      <w:pPr>
        <w:jc w:val="center"/>
        <w:rPr>
          <w:sz w:val="28"/>
          <w:szCs w:val="28"/>
        </w:rPr>
      </w:pPr>
      <w:r w:rsidRPr="00673018">
        <w:rPr>
          <w:sz w:val="28"/>
          <w:szCs w:val="28"/>
        </w:rPr>
        <w:lastRenderedPageBreak/>
        <w:t>PROPOSED REVISION OF RESOLUTION 136 (REV. GUADALAJARA, 2010)</w:t>
      </w:r>
    </w:p>
    <w:p w:rsidR="00F70A9F" w:rsidRDefault="00F70A9F" w:rsidP="00F70A9F">
      <w:pPr>
        <w:pStyle w:val="Restitle"/>
      </w:pPr>
      <w:r w:rsidRPr="00E646D8">
        <w:t>The use of telecommunications/information and communication</w:t>
      </w:r>
      <w:r>
        <w:br/>
      </w:r>
      <w:r w:rsidRPr="00E646D8">
        <w:t xml:space="preserve"> technologies for monitoring and management in emergency</w:t>
      </w:r>
      <w:r w:rsidRPr="00E646D8">
        <w:br/>
        <w:t>and disaster situations for early warning,</w:t>
      </w:r>
      <w:r w:rsidRPr="00E646D8">
        <w:br/>
        <w:t>prevention, mitigation and relief</w:t>
      </w:r>
    </w:p>
    <w:p w:rsidR="00673018" w:rsidRPr="0075187B" w:rsidRDefault="00673018" w:rsidP="0075187B">
      <w:pPr>
        <w:tabs>
          <w:tab w:val="clear" w:pos="567"/>
          <w:tab w:val="clear" w:pos="1134"/>
          <w:tab w:val="clear" w:pos="1701"/>
          <w:tab w:val="clear" w:pos="2268"/>
          <w:tab w:val="clear" w:pos="2835"/>
        </w:tabs>
        <w:snapToGrid w:val="0"/>
        <w:spacing w:before="360" w:after="120"/>
        <w:jc w:val="both"/>
        <w:rPr>
          <w:b/>
        </w:rPr>
      </w:pPr>
      <w:r w:rsidRPr="0075187B">
        <w:rPr>
          <w:b/>
        </w:rPr>
        <w:t xml:space="preserve">1. </w:t>
      </w:r>
      <w:r w:rsidR="0075187B" w:rsidRPr="0075187B">
        <w:rPr>
          <w:b/>
        </w:rPr>
        <w:tab/>
      </w:r>
      <w:r w:rsidRPr="0075187B">
        <w:rPr>
          <w:b/>
        </w:rPr>
        <w:t>Introduction</w:t>
      </w:r>
    </w:p>
    <w:p w:rsidR="00673018" w:rsidRPr="0075187B" w:rsidRDefault="00673018" w:rsidP="0075187B">
      <w:pPr>
        <w:tabs>
          <w:tab w:val="clear" w:pos="567"/>
          <w:tab w:val="clear" w:pos="1134"/>
          <w:tab w:val="clear" w:pos="1701"/>
          <w:tab w:val="clear" w:pos="2268"/>
          <w:tab w:val="clear" w:pos="2835"/>
        </w:tabs>
        <w:snapToGrid w:val="0"/>
        <w:spacing w:after="120"/>
        <w:jc w:val="both"/>
      </w:pPr>
      <w:r w:rsidRPr="0075187B">
        <w:t>Nowadays, disasters including but not limited to tsunami, earthquake and storm seriously affect many people all around the world. In order to deal with these matters and bring a better life to all, it is essential to enhance the cooperation between nations and regions to monitor and manage in emergency and disaster situations for early warning, prevention, mitigation and relief</w:t>
      </w:r>
      <w:r w:rsidR="0075187B">
        <w:t>.</w:t>
      </w:r>
    </w:p>
    <w:p w:rsidR="00673018" w:rsidRPr="0075187B" w:rsidRDefault="00673018" w:rsidP="0075187B">
      <w:pPr>
        <w:tabs>
          <w:tab w:val="clear" w:pos="567"/>
          <w:tab w:val="clear" w:pos="1134"/>
          <w:tab w:val="clear" w:pos="1701"/>
          <w:tab w:val="clear" w:pos="2268"/>
          <w:tab w:val="clear" w:pos="2835"/>
        </w:tabs>
        <w:snapToGrid w:val="0"/>
        <w:spacing w:after="120"/>
        <w:jc w:val="both"/>
      </w:pPr>
      <w:r w:rsidRPr="0075187B">
        <w:t>Besides, application of science and modern telecommunication technologies plays an important role in alerting and warning of natural calamity, facilitating disaster prevention, mitigation and relief and recovery effort particularly in developing countries that are suffering from disasters. Application of those advanced technologies is still a difficulty for developing countries. Therefore, training program on technical and operational of network for monitoring and management in emergency and disaster situations is also necessary for developing countries.</w:t>
      </w:r>
    </w:p>
    <w:p w:rsidR="00673018" w:rsidRPr="0075187B" w:rsidRDefault="00673018" w:rsidP="0075187B">
      <w:pPr>
        <w:tabs>
          <w:tab w:val="clear" w:pos="567"/>
          <w:tab w:val="clear" w:pos="1134"/>
          <w:tab w:val="clear" w:pos="1701"/>
          <w:tab w:val="clear" w:pos="2268"/>
          <w:tab w:val="clear" w:pos="2835"/>
        </w:tabs>
        <w:snapToGrid w:val="0"/>
        <w:spacing w:before="360" w:after="120"/>
        <w:jc w:val="both"/>
        <w:rPr>
          <w:b/>
          <w:bCs/>
        </w:rPr>
      </w:pPr>
      <w:r w:rsidRPr="0075187B">
        <w:rPr>
          <w:b/>
          <w:bCs/>
        </w:rPr>
        <w:t xml:space="preserve">2. </w:t>
      </w:r>
      <w:r w:rsidR="0075187B" w:rsidRPr="0075187B">
        <w:rPr>
          <w:b/>
          <w:bCs/>
        </w:rPr>
        <w:tab/>
        <w:t>Proposal</w:t>
      </w:r>
    </w:p>
    <w:p w:rsidR="00673018" w:rsidRPr="0075187B" w:rsidRDefault="00673018" w:rsidP="0075187B">
      <w:pPr>
        <w:tabs>
          <w:tab w:val="clear" w:pos="567"/>
          <w:tab w:val="clear" w:pos="1134"/>
          <w:tab w:val="clear" w:pos="1701"/>
          <w:tab w:val="clear" w:pos="2268"/>
          <w:tab w:val="clear" w:pos="2835"/>
        </w:tabs>
        <w:snapToGrid w:val="0"/>
        <w:spacing w:after="120"/>
      </w:pPr>
      <w:r w:rsidRPr="0075187B">
        <w:t>In view above, APT Members propose the revisions to Resolution 136 as follows:</w:t>
      </w:r>
    </w:p>
    <w:p w:rsidR="00673018" w:rsidRPr="00673018" w:rsidRDefault="00673018" w:rsidP="0075187B">
      <w:pPr>
        <w:spacing w:before="360" w:after="120"/>
      </w:pPr>
    </w:p>
    <w:p w:rsidR="003C477D" w:rsidRDefault="00F70A9F">
      <w:pPr>
        <w:pStyle w:val="Proposal"/>
      </w:pPr>
      <w:r>
        <w:t>MOD</w:t>
      </w:r>
      <w:r>
        <w:tab/>
        <w:t>ACP/67A1/12</w:t>
      </w:r>
    </w:p>
    <w:p w:rsidR="00F70A9F" w:rsidRPr="001605E4" w:rsidRDefault="00F70A9F" w:rsidP="005D7F2E">
      <w:pPr>
        <w:pStyle w:val="ResNo"/>
        <w:rPr>
          <w:lang w:val="en-US"/>
        </w:rPr>
      </w:pPr>
      <w:bookmarkStart w:id="373" w:name="_Toc164569871"/>
      <w:r w:rsidRPr="001605E4">
        <w:rPr>
          <w:lang w:val="en-US"/>
        </w:rPr>
        <w:t xml:space="preserve">RESOLUTION </w:t>
      </w:r>
      <w:r w:rsidRPr="001605E4">
        <w:rPr>
          <w:rStyle w:val="href"/>
          <w:lang w:val="en-US"/>
        </w:rPr>
        <w:t>136</w:t>
      </w:r>
      <w:r w:rsidRPr="001605E4">
        <w:rPr>
          <w:lang w:val="en-US"/>
        </w:rPr>
        <w:t xml:space="preserve"> (Rev.</w:t>
      </w:r>
      <w:del w:id="374" w:author="Author">
        <w:r w:rsidRPr="001605E4" w:rsidDel="005D7F2E">
          <w:rPr>
            <w:lang w:val="en-US"/>
          </w:rPr>
          <w:delText xml:space="preserve"> </w:delText>
        </w:r>
        <w:r w:rsidR="00CE2E6F" w:rsidRPr="001605E4" w:rsidDel="005D7F2E">
          <w:rPr>
            <w:lang w:val="en-US"/>
          </w:rPr>
          <w:delText>Guadalajara, 2010</w:delText>
        </w:r>
      </w:del>
      <w:ins w:id="375" w:author="Author">
        <w:r w:rsidR="005D7F2E">
          <w:rPr>
            <w:lang w:val="en-US"/>
          </w:rPr>
          <w:t xml:space="preserve"> Busan, 2014</w:t>
        </w:r>
      </w:ins>
      <w:r w:rsidRPr="001605E4">
        <w:rPr>
          <w:lang w:val="en-US"/>
        </w:rPr>
        <w:t>)</w:t>
      </w:r>
      <w:bookmarkEnd w:id="373"/>
    </w:p>
    <w:p w:rsidR="00F70A9F" w:rsidRPr="00E646D8" w:rsidRDefault="00F70A9F" w:rsidP="00F70A9F">
      <w:pPr>
        <w:pStyle w:val="Restitle"/>
      </w:pPr>
      <w:r w:rsidRPr="00E646D8">
        <w:t>The use of telecommunications/information and communication</w:t>
      </w:r>
      <w:r>
        <w:br/>
      </w:r>
      <w:r w:rsidRPr="00E646D8">
        <w:t xml:space="preserve"> technologies for monitoring and management in emergency</w:t>
      </w:r>
      <w:r w:rsidRPr="00E646D8">
        <w:br/>
        <w:t>and disaster situations for early warning,</w:t>
      </w:r>
      <w:r w:rsidRPr="00E646D8">
        <w:br/>
        <w:t>prevention, mitigation and relief</w:t>
      </w:r>
    </w:p>
    <w:p w:rsidR="00F70A9F" w:rsidRPr="00922755" w:rsidRDefault="00F70A9F">
      <w:pPr>
        <w:pStyle w:val="Normalaftertitle"/>
      </w:pPr>
      <w:r w:rsidRPr="00922755">
        <w:t>The Plenipotentiary Conference of the International Telecommunication Union (</w:t>
      </w:r>
      <w:del w:id="376" w:author="Author">
        <w:r w:rsidRPr="00922755" w:rsidDel="00397920">
          <w:delText>Guadalajara, </w:delText>
        </w:r>
        <w:r w:rsidRPr="00C7263C" w:rsidDel="00397920">
          <w:delText>2010</w:delText>
        </w:r>
      </w:del>
      <w:ins w:id="377" w:author="Author">
        <w:r w:rsidR="00397920" w:rsidRPr="00C7263C">
          <w:t>Busan, 2014</w:t>
        </w:r>
      </w:ins>
      <w:r w:rsidRPr="00C7263C">
        <w:t>),</w:t>
      </w:r>
    </w:p>
    <w:p w:rsidR="00F70A9F" w:rsidRPr="00922755" w:rsidRDefault="00F70A9F" w:rsidP="00F70A9F">
      <w:pPr>
        <w:pStyle w:val="Call"/>
      </w:pPr>
      <w:r w:rsidRPr="00922755">
        <w:t>recalling</w:t>
      </w:r>
    </w:p>
    <w:p w:rsidR="00F70A9F" w:rsidRPr="00922755" w:rsidRDefault="00F70A9F" w:rsidP="00F70A9F">
      <w:r w:rsidRPr="00C16037">
        <w:rPr>
          <w:i/>
          <w:iCs/>
        </w:rPr>
        <w:t>a)</w:t>
      </w:r>
      <w:r w:rsidRPr="00922755">
        <w:tab/>
        <w:t>Resolution 36 (Rev. Guadalajara, 2010) of this conference, on telecommunications/information and communication technology (ICT) in the service of humanitarian assistance;</w:t>
      </w:r>
    </w:p>
    <w:p w:rsidR="00F70A9F" w:rsidRPr="007A7377" w:rsidRDefault="00F70A9F" w:rsidP="00F70A9F">
      <w:r w:rsidRPr="00922755">
        <w:rPr>
          <w:i/>
          <w:iCs/>
        </w:rPr>
        <w:t>b)</w:t>
      </w:r>
      <w:r w:rsidRPr="00922755">
        <w:tab/>
        <w:t xml:space="preserve">Resolution </w:t>
      </w:r>
      <w:r>
        <w:t xml:space="preserve">182 </w:t>
      </w:r>
      <w:r w:rsidRPr="00922755">
        <w:t>(Guadalajara, 2010) of this conference, on the role of telecommunications/ICTs in regard to climate change and the protection of the environment;</w:t>
      </w:r>
    </w:p>
    <w:p w:rsidR="00F70A9F" w:rsidRPr="00922755" w:rsidRDefault="00F70A9F" w:rsidP="00F70A9F">
      <w:r w:rsidRPr="00C16037">
        <w:rPr>
          <w:i/>
          <w:iCs/>
        </w:rPr>
        <w:lastRenderedPageBreak/>
        <w:t>c)</w:t>
      </w:r>
      <w:r w:rsidRPr="00922755">
        <w:tab/>
        <w:t>Resolution 34 (Rev. Hyderabad, 2010) of the World Telecommunication Development Conference (WTDC), on the role of telecommunications/</w:t>
      </w:r>
      <w:r>
        <w:t>information and communication technology</w:t>
      </w:r>
      <w:r w:rsidRPr="00922755">
        <w:t xml:space="preserve"> in </w:t>
      </w:r>
      <w:r>
        <w:t>disaster preparedness, early warning, rescue, mitigation, relief and response</w:t>
      </w:r>
      <w:r w:rsidRPr="00922755">
        <w:t xml:space="preserve">; </w:t>
      </w:r>
    </w:p>
    <w:p w:rsidR="00F70A9F" w:rsidRPr="00922755" w:rsidRDefault="00F70A9F" w:rsidP="00F70A9F">
      <w:r w:rsidRPr="00C16037">
        <w:rPr>
          <w:i/>
          <w:iCs/>
        </w:rPr>
        <w:t>d)</w:t>
      </w:r>
      <w:r w:rsidRPr="00922755">
        <w:tab/>
        <w:t>Resolution 48 (Rev. Hyderabad, 2010) of WTDC, on strengthening cooperation among telecommunication regulators;</w:t>
      </w:r>
    </w:p>
    <w:p w:rsidR="00F70A9F" w:rsidRPr="00922755" w:rsidRDefault="00F70A9F" w:rsidP="00F70A9F">
      <w:r w:rsidRPr="00C16037">
        <w:rPr>
          <w:i/>
          <w:iCs/>
        </w:rPr>
        <w:t>e)</w:t>
      </w:r>
      <w:r w:rsidRPr="00922755">
        <w:tab/>
        <w:t>Resolution 644 (Rev.</w:t>
      </w:r>
      <w:r>
        <w:t xml:space="preserve"> </w:t>
      </w:r>
      <w:r w:rsidRPr="00922755">
        <w:t>WRC-07) of the World Radiocommunication Conference (WRC), on telecommunication resources for disaster mitigation and relief operations;</w:t>
      </w:r>
    </w:p>
    <w:p w:rsidR="00F70A9F" w:rsidRPr="00922755" w:rsidRDefault="00F70A9F" w:rsidP="00F70A9F">
      <w:r w:rsidRPr="00C16037">
        <w:rPr>
          <w:i/>
          <w:iCs/>
        </w:rPr>
        <w:t>f)</w:t>
      </w:r>
      <w:r w:rsidRPr="00922755">
        <w:tab/>
        <w:t xml:space="preserve">Resolution 646 (WRC-03) of WRC, on public protection and disaster relief; </w:t>
      </w:r>
    </w:p>
    <w:p w:rsidR="00F70A9F" w:rsidRPr="00922755" w:rsidRDefault="00F70A9F" w:rsidP="00F70A9F">
      <w:r w:rsidRPr="00922755">
        <w:t>g)</w:t>
      </w:r>
      <w:r w:rsidRPr="00922755">
        <w:tab/>
        <w:t>Resolution 673 (WRC-07) of WRC, on radiocommunication use for Earth observation applications;</w:t>
      </w:r>
    </w:p>
    <w:p w:rsidR="00F70A9F" w:rsidRPr="00922755" w:rsidRDefault="00F70A9F" w:rsidP="00F70A9F">
      <w:r w:rsidRPr="00C16037">
        <w:rPr>
          <w:i/>
          <w:iCs/>
        </w:rPr>
        <w:t>h)</w:t>
      </w:r>
      <w:r w:rsidRPr="00922755">
        <w:tab/>
        <w:t>the emergency telecommunication/ICT coordination mechanisms established by the United Nations Office for the Coordination of Humanitarian Affairs,</w:t>
      </w:r>
    </w:p>
    <w:p w:rsidR="00F70A9F" w:rsidRPr="00922755" w:rsidRDefault="00F70A9F" w:rsidP="00F70A9F">
      <w:pPr>
        <w:pStyle w:val="Call"/>
      </w:pPr>
      <w:r w:rsidRPr="00922755">
        <w:t>taking into account</w:t>
      </w:r>
    </w:p>
    <w:p w:rsidR="00F70A9F" w:rsidRPr="00922755" w:rsidRDefault="00F70A9F" w:rsidP="00F70A9F">
      <w:r w:rsidRPr="00922755">
        <w:t>Resolution 60/125, on international cooperation on humanitarian assistance in the field of natural disasters, from relief to development, adopted by the United Nations General Assembly in March 2006,</w:t>
      </w:r>
    </w:p>
    <w:p w:rsidR="00F70A9F" w:rsidRPr="00922755" w:rsidRDefault="00F70A9F" w:rsidP="00F70A9F">
      <w:pPr>
        <w:pStyle w:val="Call"/>
      </w:pPr>
      <w:r w:rsidRPr="00922755">
        <w:t>noting</w:t>
      </w:r>
    </w:p>
    <w:p w:rsidR="00F70A9F" w:rsidRPr="00922755" w:rsidRDefault="00F70A9F" w:rsidP="00F70A9F">
      <w:r w:rsidRPr="00C16037">
        <w:rPr>
          <w:i/>
          <w:iCs/>
        </w:rPr>
        <w:t>a)</w:t>
      </w:r>
      <w:r w:rsidRPr="00922755">
        <w:tab/>
        <w:t>§ 51 of the Geneva Declaration of Principles</w:t>
      </w:r>
      <w:r w:rsidRPr="00C16037">
        <w:rPr>
          <w:i/>
          <w:iCs/>
        </w:rPr>
        <w:t xml:space="preserve"> </w:t>
      </w:r>
      <w:r w:rsidRPr="00922755">
        <w:t>adopted by the World Summit on the Information Society (WSIS), on the use of ICT applications for disaster prevention;</w:t>
      </w:r>
    </w:p>
    <w:p w:rsidR="00F70A9F" w:rsidRPr="00C16037" w:rsidRDefault="00F70A9F" w:rsidP="00F70A9F">
      <w:pPr>
        <w:rPr>
          <w:i/>
          <w:iCs/>
        </w:rPr>
      </w:pPr>
      <w:r w:rsidRPr="00C16037">
        <w:rPr>
          <w:i/>
          <w:iCs/>
        </w:rPr>
        <w:t>b)</w:t>
      </w:r>
      <w:r w:rsidRPr="00922755">
        <w:t xml:space="preserve"> </w:t>
      </w:r>
      <w:r w:rsidRPr="00922755">
        <w:tab/>
        <w:t>§ 20 (c) of the Geneva Plan of Action adopted by WSIS, on e-environment, which calls for the establishment of monitoring systems, using ICTs, to forecast and monitor the impact of natural and man-made disasters, particularly in developing countries, least developed countries and small economies;</w:t>
      </w:r>
    </w:p>
    <w:p w:rsidR="00F70A9F" w:rsidRPr="00922755" w:rsidRDefault="00F70A9F" w:rsidP="00F70A9F">
      <w:r w:rsidRPr="00C16037">
        <w:rPr>
          <w:i/>
          <w:iCs/>
        </w:rPr>
        <w:t xml:space="preserve">c) </w:t>
      </w:r>
      <w:r w:rsidRPr="00922755">
        <w:tab/>
        <w:t>§ 30 of the Tunis Commitment adopted by WSIS, on disaster mitigation;</w:t>
      </w:r>
    </w:p>
    <w:p w:rsidR="00F70A9F" w:rsidRPr="00922755" w:rsidRDefault="00F70A9F" w:rsidP="00F70A9F">
      <w:r w:rsidRPr="00C16037">
        <w:rPr>
          <w:i/>
          <w:iCs/>
        </w:rPr>
        <w:t>d)</w:t>
      </w:r>
      <w:r w:rsidRPr="00922755">
        <w:tab/>
        <w:t>§ 91 of the Tunis Agenda for the Information Society adopted by WSIS, on disaster reduction;</w:t>
      </w:r>
    </w:p>
    <w:p w:rsidR="00F70A9F" w:rsidRPr="00922755" w:rsidRDefault="00F70A9F" w:rsidP="00F70A9F">
      <w:r w:rsidRPr="00C16037">
        <w:rPr>
          <w:i/>
          <w:iCs/>
        </w:rPr>
        <w:t>e)</w:t>
      </w:r>
      <w:r w:rsidRPr="00922755">
        <w:tab/>
        <w:t>the effective coordination work of the Partnership Coordination Panel for Telecommunication for Disaster Relief and Mitigation, led by the ITU Telecommunication Standardization Sector,</w:t>
      </w:r>
    </w:p>
    <w:p w:rsidR="00F70A9F" w:rsidRPr="00922755" w:rsidRDefault="00F70A9F" w:rsidP="00F70A9F">
      <w:pPr>
        <w:pStyle w:val="Call"/>
      </w:pPr>
      <w:r w:rsidRPr="00922755">
        <w:t>considering</w:t>
      </w:r>
    </w:p>
    <w:p w:rsidR="00F70A9F" w:rsidRPr="00922755" w:rsidRDefault="00F70A9F" w:rsidP="00CE2E6F">
      <w:r w:rsidRPr="00C16037">
        <w:rPr>
          <w:i/>
          <w:iCs/>
        </w:rPr>
        <w:t>a)</w:t>
      </w:r>
      <w:r w:rsidRPr="00922755">
        <w:tab/>
        <w:t xml:space="preserve">the devastation suffered from </w:t>
      </w:r>
      <w:r w:rsidR="00CE2E6F" w:rsidRPr="00922755">
        <w:t>disasters</w:t>
      </w:r>
      <w:ins w:id="378" w:author="Author">
        <w:r w:rsidR="00CE2E6F">
          <w:t xml:space="preserve"> including but not limited to tsunami, earthquake and storm</w:t>
        </w:r>
      </w:ins>
      <w:r w:rsidR="00CE2E6F" w:rsidRPr="00922755">
        <w:t xml:space="preserve"> </w:t>
      </w:r>
      <w:r w:rsidRPr="00922755">
        <w:t>around the world, particularly in developing countries that may suffer disproportionately due to a lack of infrastructure and, therefore, have the most to gain from information on the subject of disaster prevention, mitigation and relief efforts;</w:t>
      </w:r>
    </w:p>
    <w:p w:rsidR="00F70A9F" w:rsidRPr="00922755" w:rsidRDefault="00F70A9F" w:rsidP="0075187B">
      <w:r w:rsidRPr="00C16037">
        <w:rPr>
          <w:i/>
          <w:iCs/>
        </w:rPr>
        <w:t>b)</w:t>
      </w:r>
      <w:r w:rsidRPr="00922755">
        <w:tab/>
      </w:r>
      <w:del w:id="379" w:author="Author">
        <w:r w:rsidR="00CE2E6F" w:rsidRPr="00922755" w:rsidDel="00553AD6">
          <w:delText xml:space="preserve">the potential of </w:delText>
        </w:r>
      </w:del>
      <w:r w:rsidR="00CE2E6F" w:rsidRPr="00922755">
        <w:t xml:space="preserve">modern telecommunications/ICTs </w:t>
      </w:r>
      <w:del w:id="380" w:author="Author">
        <w:r w:rsidR="00CE2E6F" w:rsidRPr="00922755" w:rsidDel="00553AD6">
          <w:delText>to</w:delText>
        </w:r>
      </w:del>
      <w:ins w:id="381" w:author="Author">
        <w:r w:rsidR="00CE2E6F">
          <w:t>play an important role in</w:t>
        </w:r>
        <w:r w:rsidR="00CE2E6F" w:rsidRPr="00922755">
          <w:t xml:space="preserve"> </w:t>
        </w:r>
        <w:r w:rsidR="00CE2E6F">
          <w:t>early warning of disaster,</w:t>
        </w:r>
      </w:ins>
      <w:r w:rsidR="00CE2E6F" w:rsidRPr="00922755">
        <w:t xml:space="preserve"> facilitate disaster prevention, mitigation</w:t>
      </w:r>
      <w:ins w:id="382" w:author="Author">
        <w:r w:rsidR="00CE2E6F">
          <w:t>,</w:t>
        </w:r>
      </w:ins>
      <w:r w:rsidR="00CE2E6F" w:rsidRPr="00922755">
        <w:t xml:space="preserve"> </w:t>
      </w:r>
      <w:del w:id="383" w:author="Author">
        <w:r w:rsidR="00CE2E6F" w:rsidRPr="00922755" w:rsidDel="00553AD6">
          <w:delText xml:space="preserve">and </w:delText>
        </w:r>
      </w:del>
      <w:r w:rsidR="00CE2E6F" w:rsidRPr="00922755">
        <w:t>relief</w:t>
      </w:r>
      <w:ins w:id="384" w:author="Author">
        <w:r w:rsidR="00CE2E6F">
          <w:t xml:space="preserve"> and recovery</w:t>
        </w:r>
      </w:ins>
      <w:r w:rsidR="00CE2E6F" w:rsidRPr="00922755">
        <w:t xml:space="preserve"> efforts</w:t>
      </w:r>
      <w:r w:rsidRPr="00922755">
        <w:t>;</w:t>
      </w:r>
    </w:p>
    <w:p w:rsidR="00F70A9F" w:rsidRPr="00922755" w:rsidRDefault="00F70A9F" w:rsidP="00F70A9F">
      <w:pPr>
        <w:rPr>
          <w:lang w:bidi="ar-EG"/>
        </w:rPr>
      </w:pPr>
      <w:r w:rsidRPr="00C16037">
        <w:rPr>
          <w:i/>
          <w:iCs/>
          <w:lang w:bidi="ar-EG"/>
        </w:rPr>
        <w:t>c)</w:t>
      </w:r>
      <w:r w:rsidRPr="00922755">
        <w:rPr>
          <w:lang w:bidi="ar-EG"/>
        </w:rPr>
        <w:tab/>
        <w:t>the ongoing cooperation between ITU study groups and other standards development organizations dealing with emergency telecommunications, alert and warning systems,</w:t>
      </w:r>
    </w:p>
    <w:p w:rsidR="00F70A9F" w:rsidRPr="00922755" w:rsidRDefault="00F70A9F" w:rsidP="00F70A9F">
      <w:pPr>
        <w:pStyle w:val="Call"/>
      </w:pPr>
      <w:r w:rsidRPr="00922755">
        <w:lastRenderedPageBreak/>
        <w:t>recognizing</w:t>
      </w:r>
    </w:p>
    <w:p w:rsidR="00F70A9F" w:rsidRPr="00922755" w:rsidRDefault="00F70A9F" w:rsidP="00F70A9F">
      <w:pPr>
        <w:rPr>
          <w:lang w:bidi="ar-EG"/>
        </w:rPr>
      </w:pPr>
      <w:r w:rsidRPr="00C16037">
        <w:rPr>
          <w:i/>
          <w:iCs/>
        </w:rPr>
        <w:t>a)</w:t>
      </w:r>
      <w:r w:rsidRPr="00922755">
        <w:tab/>
      </w:r>
      <w:r w:rsidRPr="00922755">
        <w:rPr>
          <w:lang w:bidi="ar-EG"/>
        </w:rPr>
        <w:t>the activities being undertaken at the international and regional levels within ITU and other relevant organizations to establish internationally agreed means for the operation of systems for public protection and disaster relief on a harmonized and coordinated basis;</w:t>
      </w:r>
    </w:p>
    <w:p w:rsidR="00F70A9F" w:rsidRPr="00922755" w:rsidRDefault="00F70A9F" w:rsidP="00F70A9F">
      <w:r w:rsidRPr="00C16037">
        <w:rPr>
          <w:i/>
          <w:iCs/>
        </w:rPr>
        <w:t>b)</w:t>
      </w:r>
      <w:r w:rsidRPr="00922755">
        <w:tab/>
        <w:t>the ongoing development by ITU, in coordination with the United Nations and other United Nations specialized agencies, of guidelines for applying the international content standard for all-media public warning in all disaster and emergency situations;</w:t>
      </w:r>
    </w:p>
    <w:p w:rsidR="00F70A9F" w:rsidRPr="00922755" w:rsidRDefault="00F70A9F" w:rsidP="00F70A9F">
      <w:r w:rsidRPr="00C16037">
        <w:rPr>
          <w:i/>
          <w:iCs/>
        </w:rPr>
        <w:t>c)</w:t>
      </w:r>
      <w:r w:rsidRPr="00922755">
        <w:tab/>
        <w:t>the contribution of the private sector, in the prevention, mitigation and relief of emergency and disaster situations, which is proving to be effective;</w:t>
      </w:r>
    </w:p>
    <w:p w:rsidR="00F70A9F" w:rsidRPr="00922755" w:rsidRDefault="00F70A9F" w:rsidP="00F70A9F">
      <w:r w:rsidRPr="00C16037">
        <w:rPr>
          <w:i/>
          <w:iCs/>
        </w:rPr>
        <w:t>d)</w:t>
      </w:r>
      <w:r w:rsidRPr="00922755">
        <w:tab/>
        <w:t xml:space="preserve">the need for a common understanding of the network infrastructure components required to provide rapidly installed, interoperable, robust telecommunication capabilities in humanitarian assistance and disaster relief operations; </w:t>
      </w:r>
    </w:p>
    <w:p w:rsidR="00F70A9F" w:rsidRPr="00922755" w:rsidRDefault="00F70A9F" w:rsidP="00F70A9F">
      <w:pPr>
        <w:rPr>
          <w:lang w:bidi="ar-EG"/>
        </w:rPr>
      </w:pPr>
      <w:r w:rsidRPr="00922755">
        <w:rPr>
          <w:i/>
          <w:iCs/>
          <w:lang w:bidi="ar-EG"/>
        </w:rPr>
        <w:t>e)</w:t>
      </w:r>
      <w:r w:rsidRPr="00922755">
        <w:rPr>
          <w:lang w:bidi="ar-EG"/>
        </w:rPr>
        <w:tab/>
        <w:t>the importance of working towards the establishment of standards-based monitoring and worldwide early-warning systems, based on telecommunications/ICTs, that are linked to national and regional networks and that facilitate emergency disaster response all over the world, particularly in high-risk regions;</w:t>
      </w:r>
    </w:p>
    <w:p w:rsidR="00F70A9F" w:rsidRPr="00922755" w:rsidRDefault="00F70A9F" w:rsidP="00F70A9F">
      <w:r w:rsidRPr="00C16037">
        <w:rPr>
          <w:i/>
          <w:iCs/>
        </w:rPr>
        <w:t>f</w:t>
      </w:r>
      <w:r w:rsidRPr="00922755">
        <w:rPr>
          <w:i/>
          <w:iCs/>
        </w:rPr>
        <w:t>)</w:t>
      </w:r>
      <w:r w:rsidRPr="007A7377">
        <w:tab/>
        <w:t xml:space="preserve">the role </w:t>
      </w:r>
      <w:r w:rsidRPr="00922755">
        <w:t xml:space="preserve">that the ITU Telecommunication Development Sector </w:t>
      </w:r>
      <w:r w:rsidRPr="007A7377">
        <w:t>can play</w:t>
      </w:r>
      <w:r w:rsidRPr="00922755">
        <w:t xml:space="preserve">, through such means as the Global Symposium for Regulators, </w:t>
      </w:r>
      <w:r w:rsidRPr="007A7377">
        <w:t xml:space="preserve">in </w:t>
      </w:r>
      <w:r w:rsidRPr="00922755">
        <w:t>collecting and disseminating a set of national regulatory best practices for telecommunication</w:t>
      </w:r>
      <w:r>
        <w:t>/</w:t>
      </w:r>
      <w:r w:rsidRPr="007A7377">
        <w:t>ICT</w:t>
      </w:r>
      <w:r w:rsidRPr="00922755">
        <w:t xml:space="preserve"> facilities for disaster prevention, mitigation and relief,</w:t>
      </w:r>
    </w:p>
    <w:p w:rsidR="00F70A9F" w:rsidRPr="00922755" w:rsidRDefault="00F70A9F" w:rsidP="00F70A9F">
      <w:pPr>
        <w:pStyle w:val="Call"/>
      </w:pPr>
      <w:r w:rsidRPr="00922755">
        <w:t>convinced</w:t>
      </w:r>
    </w:p>
    <w:p w:rsidR="00F70A9F" w:rsidRPr="00922755" w:rsidRDefault="00F70A9F" w:rsidP="00F70A9F">
      <w:r w:rsidRPr="00922755">
        <w:t>that an international standard for communication of alert and warning information can assist in the provision of effective and appropriate humanitarian assistance and in mitigating the consequences of disasters, in particular in developing countries,</w:t>
      </w:r>
    </w:p>
    <w:p w:rsidR="00F70A9F" w:rsidRPr="00922755" w:rsidRDefault="00F70A9F" w:rsidP="00CE2E6F">
      <w:pPr>
        <w:pStyle w:val="Call"/>
      </w:pPr>
      <w:r w:rsidRPr="00922755">
        <w:t xml:space="preserve">resolves to instruct the Directors of the </w:t>
      </w:r>
      <w:r w:rsidR="00CE2E6F" w:rsidRPr="00922755">
        <w:t xml:space="preserve">Bureaux </w:t>
      </w:r>
      <w:ins w:id="385" w:author="Author">
        <w:r w:rsidR="00CE2E6F" w:rsidRPr="00C73FA5">
          <w:t>and the three Sectors Advisory Groups</w:t>
        </w:r>
      </w:ins>
    </w:p>
    <w:p w:rsidR="00F70A9F" w:rsidRDefault="00F70A9F" w:rsidP="00CE2E6F">
      <w:r w:rsidRPr="00922755">
        <w:t>1</w:t>
      </w:r>
      <w:r w:rsidRPr="00922755">
        <w:tab/>
        <w:t xml:space="preserve">to continue their technical studies and to develop recommendations, through the </w:t>
      </w:r>
      <w:r w:rsidR="00CE2E6F" w:rsidRPr="00922755">
        <w:t>ITU</w:t>
      </w:r>
      <w:ins w:id="386" w:author="Author">
        <w:r w:rsidR="00CE2E6F">
          <w:t xml:space="preserve"> relevant </w:t>
        </w:r>
      </w:ins>
      <w:r w:rsidR="00CE2E6F" w:rsidRPr="00922755">
        <w:t xml:space="preserve">study </w:t>
      </w:r>
      <w:r w:rsidRPr="00922755">
        <w:t>groups, concerning technical and operational implementation, as necessary, of advanced solutions to meet the needs of public-protection and disaster-relief telecommunications</w:t>
      </w:r>
      <w:r w:rsidRPr="007A7377">
        <w:t>/ICTs</w:t>
      </w:r>
      <w:r w:rsidRPr="00922755">
        <w:t>, taking into account the capabilities, evolution and any resulting transition requirements of existing systems, particularly those of many developing countries, for national and international operations;</w:t>
      </w:r>
    </w:p>
    <w:p w:rsidR="00CE2E6F" w:rsidRPr="00922755" w:rsidRDefault="00CE2E6F" w:rsidP="00F70A9F">
      <w:ins w:id="387" w:author="Author">
        <w:r>
          <w:t>2</w:t>
        </w:r>
        <w:r>
          <w:tab/>
          <w:t xml:space="preserve">to conduct training programs for trainers of relevant organisations and entities, especially in developing countries, on technical and operational </w:t>
        </w:r>
        <w:r w:rsidRPr="00D848F4">
          <w:t>aspects</w:t>
        </w:r>
        <w:r>
          <w:t xml:space="preserve"> of network for </w:t>
        </w:r>
        <w:r w:rsidRPr="007F7CD3">
          <w:t>monitori</w:t>
        </w:r>
        <w:r>
          <w:t xml:space="preserve">ng and management in emergency </w:t>
        </w:r>
        <w:r w:rsidRPr="007F7CD3">
          <w:t>and disaster situations</w:t>
        </w:r>
        <w:r>
          <w:t>;</w:t>
        </w:r>
      </w:ins>
    </w:p>
    <w:p w:rsidR="00F70A9F" w:rsidRPr="00922755" w:rsidRDefault="00CE2E6F" w:rsidP="00F70A9F">
      <w:del w:id="388" w:author="Author">
        <w:r w:rsidRPr="00922755" w:rsidDel="00780CE1">
          <w:delText>2</w:delText>
        </w:r>
      </w:del>
      <w:ins w:id="389" w:author="Author">
        <w:r>
          <w:t>3</w:t>
        </w:r>
      </w:ins>
      <w:r w:rsidRPr="00922755">
        <w:tab/>
      </w:r>
      <w:r w:rsidR="00F70A9F" w:rsidRPr="00922755">
        <w:t>to support the development of robust, comprehensive, all-hazards emergency and disaster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p>
    <w:p w:rsidR="00F70A9F" w:rsidRPr="00C16037" w:rsidRDefault="00CE2E6F" w:rsidP="00CE2E6F">
      <w:pPr>
        <w:rPr>
          <w:i/>
          <w:iCs/>
          <w:lang w:bidi="ar-EG"/>
        </w:rPr>
      </w:pPr>
      <w:del w:id="390" w:author="Author">
        <w:r w:rsidRPr="00922755" w:rsidDel="00780CE1">
          <w:delText>3</w:delText>
        </w:r>
      </w:del>
      <w:ins w:id="391" w:author="Author">
        <w:r>
          <w:t>4</w:t>
        </w:r>
      </w:ins>
      <w:r w:rsidRPr="00922755">
        <w:tab/>
      </w:r>
      <w:r w:rsidR="00F70A9F" w:rsidRPr="00922755">
        <w:t xml:space="preserve">to promote implementation by appropriate alerting authorities of the international content standard for all-media public warning, in concert with ongoing development of guidelines by all </w:t>
      </w:r>
      <w:r w:rsidR="00F70A9F" w:rsidRPr="00922755">
        <w:lastRenderedPageBreak/>
        <w:t xml:space="preserve">ITU Sectors for application to all disaster and emergency </w:t>
      </w:r>
      <w:r w:rsidRPr="00922755">
        <w:t>situations</w:t>
      </w:r>
      <w:ins w:id="392" w:author="Author">
        <w:r>
          <w:t xml:space="preserve"> </w:t>
        </w:r>
        <w:r w:rsidRPr="00922755">
          <w:t xml:space="preserve">through the </w:t>
        </w:r>
        <w:r>
          <w:t xml:space="preserve">relevant </w:t>
        </w:r>
        <w:r w:rsidRPr="00922755">
          <w:t>ITU study groups</w:t>
        </w:r>
      </w:ins>
      <w:r w:rsidR="00F70A9F" w:rsidRPr="00922755">
        <w:t>;</w:t>
      </w:r>
    </w:p>
    <w:p w:rsidR="00F70A9F" w:rsidRPr="00922755" w:rsidRDefault="00CE2E6F" w:rsidP="00F70A9F">
      <w:del w:id="393" w:author="Author">
        <w:r w:rsidRPr="00922755" w:rsidDel="00780CE1">
          <w:rPr>
            <w:lang w:bidi="ar-EG"/>
          </w:rPr>
          <w:delText>4</w:delText>
        </w:r>
      </w:del>
      <w:ins w:id="394" w:author="Author">
        <w:r>
          <w:rPr>
            <w:lang w:bidi="ar-EG"/>
          </w:rPr>
          <w:t>5</w:t>
        </w:r>
      </w:ins>
      <w:r w:rsidRPr="00922755">
        <w:rPr>
          <w:lang w:bidi="ar-EG"/>
        </w:rPr>
        <w:tab/>
      </w:r>
      <w:r w:rsidR="00F70A9F" w:rsidRPr="00922755">
        <w:rPr>
          <w:lang w:bidi="ar-EG"/>
        </w:rPr>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rsidR="00F70A9F" w:rsidRPr="00922755" w:rsidRDefault="00F70A9F" w:rsidP="00F70A9F">
      <w:pPr>
        <w:pStyle w:val="Call"/>
      </w:pPr>
      <w:r w:rsidRPr="00922755">
        <w:t>encourages Member States</w:t>
      </w:r>
    </w:p>
    <w:p w:rsidR="00F70A9F" w:rsidRPr="007A7377" w:rsidRDefault="00F70A9F" w:rsidP="00F70A9F">
      <w:r w:rsidRPr="00922755">
        <w:t>1</w:t>
      </w:r>
      <w:r w:rsidRPr="00922755">
        <w:tab/>
        <w:t>in emergency and disaster relief situations, to satisfy temporary needs for spectrum in addition to what may be normally provided for in agreements with the administrations</w:t>
      </w:r>
      <w:r w:rsidRPr="007A7377">
        <w:t xml:space="preserve"> </w:t>
      </w:r>
      <w:r w:rsidRPr="00922755">
        <w:t xml:space="preserve">concerned, </w:t>
      </w:r>
      <w:r w:rsidRPr="007A7377">
        <w:t xml:space="preserve">while seeking international assistance for spectrum coordination and management, in accordance with the legal framework in force in each country; </w:t>
      </w:r>
    </w:p>
    <w:p w:rsidR="00F70A9F" w:rsidRPr="00EE1A6B" w:rsidRDefault="00F70A9F" w:rsidP="008A03DC">
      <w:r w:rsidRPr="00EE1A6B">
        <w:t>2</w:t>
      </w:r>
      <w:r w:rsidRPr="00EE1A6B">
        <w:tab/>
      </w:r>
      <w:r w:rsidR="00CE2E6F" w:rsidRPr="00EE1A6B">
        <w:t xml:space="preserve">to work in close collaboration with the Secretary-General, the Directors of the Bureaux, </w:t>
      </w:r>
      <w:del w:id="395" w:author="Author">
        <w:r w:rsidR="00CE2E6F" w:rsidRPr="00EE1A6B" w:rsidDel="00780CE1">
          <w:delText>as well as</w:delText>
        </w:r>
      </w:del>
      <w:r w:rsidR="00CE2E6F" w:rsidRPr="00EE1A6B">
        <w:t>emergency telecommunication/ICT coordination mechanisms of the United Nations</w:t>
      </w:r>
      <w:ins w:id="396" w:author="Author">
        <w:r w:rsidR="00CE2E6F">
          <w:t xml:space="preserve"> as well as with other Member States</w:t>
        </w:r>
      </w:ins>
      <w:r w:rsidR="00CE2E6F" w:rsidRPr="00EE1A6B">
        <w:t>, in the development and dissemination of tools, procedures and best practices for the effective coordination and operation of telecommunications/ICTs in disaster situations</w:t>
      </w:r>
      <w:r w:rsidRPr="00EE1A6B">
        <w:t xml:space="preserve">; </w:t>
      </w:r>
    </w:p>
    <w:p w:rsidR="00F70A9F" w:rsidRPr="00922755" w:rsidRDefault="00F70A9F" w:rsidP="00F70A9F">
      <w:r w:rsidRPr="00922755">
        <w:t>3</w:t>
      </w:r>
      <w:r w:rsidRPr="00922755">
        <w:tab/>
        <w:t>to facilitate the use by emergency organizations of both existing and new technologies and solutions (satellite and terrestrial), to the extent practicable, in order to satisfy interoperability requirements and to further the goals of public protection and disaster relief;</w:t>
      </w:r>
    </w:p>
    <w:p w:rsidR="00F70A9F" w:rsidRPr="00922755" w:rsidRDefault="00F70A9F" w:rsidP="00F70A9F">
      <w:r w:rsidRPr="00922755">
        <w:t>4</w:t>
      </w:r>
      <w:r w:rsidRPr="00922755">
        <w:tab/>
        <w:t>to develop and support national and regional centres of excellence for research, pre-planning, equipment pre-positioning and deployment of telecommunication/ICT resources for humanitarian assistance and disaster relief coordination,</w:t>
      </w:r>
    </w:p>
    <w:p w:rsidR="00F70A9F" w:rsidRPr="00922755" w:rsidRDefault="00F70A9F" w:rsidP="00F70A9F">
      <w:pPr>
        <w:pStyle w:val="Call"/>
      </w:pPr>
      <w:r w:rsidRPr="00922755">
        <w:t>invites the Secretary-General</w:t>
      </w:r>
    </w:p>
    <w:p w:rsidR="00F70A9F" w:rsidRDefault="00F70A9F" w:rsidP="00F70A9F">
      <w:r w:rsidRPr="00922755">
        <w:t>to inform the United Nations and, in particular the United Nations Office for the Coordination of Humanitarian Affairs, of this resolution.</w:t>
      </w:r>
    </w:p>
    <w:p w:rsidR="003C477D" w:rsidRDefault="003C477D">
      <w:pPr>
        <w:pStyle w:val="Reasons"/>
      </w:pPr>
    </w:p>
    <w:p w:rsidR="00673018" w:rsidRPr="00F70A9F" w:rsidRDefault="00673018" w:rsidP="00673018">
      <w:pPr>
        <w:spacing w:before="600"/>
        <w:jc w:val="center"/>
      </w:pPr>
      <w:r w:rsidRPr="00F70A9F">
        <w:t>*****************</w:t>
      </w:r>
    </w:p>
    <w:p w:rsidR="008A03DC" w:rsidRDefault="008A03DC">
      <w:pPr>
        <w:tabs>
          <w:tab w:val="clear" w:pos="567"/>
          <w:tab w:val="clear" w:pos="1134"/>
          <w:tab w:val="clear" w:pos="1701"/>
          <w:tab w:val="clear" w:pos="2268"/>
          <w:tab w:val="clear" w:pos="2835"/>
        </w:tabs>
        <w:overflowPunct/>
        <w:autoSpaceDE/>
        <w:autoSpaceDN/>
        <w:adjustRightInd/>
        <w:spacing w:before="0"/>
        <w:textAlignment w:val="auto"/>
        <w:rPr>
          <w:caps/>
          <w:sz w:val="28"/>
          <w:lang w:val="en-US"/>
        </w:rPr>
      </w:pPr>
      <w:r>
        <w:rPr>
          <w:lang w:val="en-US"/>
        </w:rPr>
        <w:br w:type="page"/>
      </w:r>
    </w:p>
    <w:p w:rsidR="00F70A9F" w:rsidRPr="001605E4" w:rsidRDefault="00673018" w:rsidP="00673018">
      <w:pPr>
        <w:pStyle w:val="ResNo"/>
        <w:spacing w:before="360"/>
        <w:rPr>
          <w:lang w:val="en-US"/>
        </w:rPr>
      </w:pPr>
      <w:r>
        <w:rPr>
          <w:lang w:val="en-US"/>
        </w:rPr>
        <w:lastRenderedPageBreak/>
        <w:t xml:space="preserve">PROPOSED REVISION OF </w:t>
      </w:r>
      <w:r w:rsidR="00F70A9F" w:rsidRPr="001605E4">
        <w:rPr>
          <w:lang w:val="en-US"/>
        </w:rPr>
        <w:t xml:space="preserve">RESOLUTION </w:t>
      </w:r>
      <w:r w:rsidR="00F70A9F" w:rsidRPr="001605E4">
        <w:rPr>
          <w:rStyle w:val="href"/>
          <w:lang w:val="en-US"/>
        </w:rPr>
        <w:t>137</w:t>
      </w:r>
      <w:r w:rsidR="00F70A9F" w:rsidRPr="001605E4">
        <w:rPr>
          <w:lang w:val="en-US"/>
        </w:rPr>
        <w:t xml:space="preserve"> (Rev. Guadalajara, 2010)</w:t>
      </w:r>
    </w:p>
    <w:p w:rsidR="00F70A9F" w:rsidRDefault="00F70A9F" w:rsidP="00F70A9F">
      <w:pPr>
        <w:pStyle w:val="Restitle"/>
      </w:pPr>
      <w:r w:rsidRPr="00E646D8">
        <w:t>Next-generation network deployment in developing countries</w:t>
      </w:r>
      <w:r w:rsidRPr="00156194">
        <w:rPr>
          <w:rStyle w:val="FootnoteReference"/>
        </w:rPr>
        <w:footnoteReference w:customMarkFollows="1" w:id="5"/>
        <w:t>1</w:t>
      </w:r>
    </w:p>
    <w:p w:rsidR="00673018" w:rsidRPr="00AA522E" w:rsidRDefault="00673018" w:rsidP="008A03DC">
      <w:pPr>
        <w:pStyle w:val="Heading1"/>
        <w:spacing w:before="360" w:after="120"/>
        <w:ind w:right="-180"/>
        <w:jc w:val="both"/>
        <w:rPr>
          <w:sz w:val="24"/>
          <w:szCs w:val="24"/>
        </w:rPr>
      </w:pPr>
      <w:r w:rsidRPr="00AA522E">
        <w:rPr>
          <w:sz w:val="24"/>
          <w:szCs w:val="24"/>
        </w:rPr>
        <w:t xml:space="preserve">1. </w:t>
      </w:r>
      <w:r w:rsidR="008A03DC">
        <w:rPr>
          <w:sz w:val="24"/>
          <w:szCs w:val="24"/>
        </w:rPr>
        <w:tab/>
      </w:r>
      <w:r w:rsidRPr="00AA522E">
        <w:rPr>
          <w:sz w:val="24"/>
          <w:szCs w:val="24"/>
        </w:rPr>
        <w:t>Introduction</w:t>
      </w:r>
    </w:p>
    <w:p w:rsidR="00673018" w:rsidRPr="00BF6268" w:rsidRDefault="00673018" w:rsidP="008A03DC">
      <w:pPr>
        <w:spacing w:after="120"/>
        <w:ind w:right="-180"/>
        <w:jc w:val="both"/>
        <w:rPr>
          <w:color w:val="000000" w:themeColor="text1"/>
        </w:rPr>
      </w:pPr>
      <w:r w:rsidRPr="00BF6268">
        <w:rPr>
          <w:color w:val="000000" w:themeColor="text1"/>
        </w:rPr>
        <w:t>Over the past 4 years since 2010, many developing countries have promptly deployed NGN network with the objective of bringing broadband further especially to rural and remote areas. NGN has shown its use in the meaning that it provides infrastructure to implement multi-services including broadband connections.</w:t>
      </w:r>
    </w:p>
    <w:p w:rsidR="00673018" w:rsidRPr="00BF6268" w:rsidRDefault="00673018" w:rsidP="008A03DC">
      <w:pPr>
        <w:spacing w:after="120"/>
        <w:ind w:right="-180"/>
        <w:jc w:val="both"/>
        <w:rPr>
          <w:color w:val="000000" w:themeColor="text1"/>
        </w:rPr>
      </w:pPr>
      <w:r w:rsidRPr="00BF6268">
        <w:rPr>
          <w:color w:val="000000" w:themeColor="text1"/>
        </w:rPr>
        <w:t>Besides NGN’s potential, there are still some issues especially from developing countries of operation and exploitation of NGN so that it can prove necessity and make the most of its potential especially when the amount of money to invest for NGN is really big. The guideline on how to effectively operate NGN network is therefore essential for developing countries.</w:t>
      </w:r>
    </w:p>
    <w:p w:rsidR="00673018" w:rsidRPr="00BF6268" w:rsidRDefault="00673018" w:rsidP="008A03DC">
      <w:pPr>
        <w:spacing w:after="120"/>
        <w:ind w:right="-180"/>
        <w:jc w:val="both"/>
        <w:rPr>
          <w:color w:val="000000" w:themeColor="text1"/>
        </w:rPr>
      </w:pPr>
      <w:r w:rsidRPr="00BF6268">
        <w:rPr>
          <w:color w:val="000000" w:themeColor="text1"/>
        </w:rPr>
        <w:t>The transition of legacy network to NGN will affect the point of interconnections, quality of service and other operational issues; this will also have its effect on costs to the end user. The support and leading of ITU in researching tariff and cost of telecom services in NGN network is therefore very necessary.</w:t>
      </w:r>
    </w:p>
    <w:p w:rsidR="00673018" w:rsidRPr="0083029E" w:rsidRDefault="00673018" w:rsidP="008A03DC">
      <w:pPr>
        <w:tabs>
          <w:tab w:val="left" w:pos="720"/>
        </w:tabs>
        <w:spacing w:before="360" w:after="120"/>
        <w:ind w:right="-180"/>
        <w:jc w:val="both"/>
        <w:rPr>
          <w:b/>
          <w:bCs/>
        </w:rPr>
      </w:pPr>
      <w:r>
        <w:rPr>
          <w:b/>
          <w:bCs/>
        </w:rPr>
        <w:t xml:space="preserve">2. </w:t>
      </w:r>
      <w:r w:rsidR="008A03DC">
        <w:rPr>
          <w:b/>
          <w:bCs/>
        </w:rPr>
        <w:tab/>
      </w:r>
      <w:r w:rsidRPr="0083029E">
        <w:rPr>
          <w:b/>
          <w:bCs/>
        </w:rPr>
        <w:t>Proposal</w:t>
      </w:r>
    </w:p>
    <w:p w:rsidR="00673018" w:rsidRPr="009D5FC6" w:rsidRDefault="00673018" w:rsidP="008A03DC">
      <w:pPr>
        <w:tabs>
          <w:tab w:val="left" w:pos="720"/>
        </w:tabs>
        <w:spacing w:after="120"/>
        <w:ind w:right="-180"/>
        <w:jc w:val="both"/>
      </w:pPr>
      <w:r>
        <w:rPr>
          <w:bCs/>
        </w:rPr>
        <w:t>In view of the above, APT Members propose to make following revisions to Resolution 137:</w:t>
      </w:r>
    </w:p>
    <w:p w:rsidR="00673018" w:rsidRPr="00673018" w:rsidRDefault="00673018" w:rsidP="00673018"/>
    <w:p w:rsidR="003C477D" w:rsidRDefault="00F70A9F">
      <w:pPr>
        <w:pStyle w:val="Proposal"/>
      </w:pPr>
      <w:r>
        <w:t>MOD</w:t>
      </w:r>
      <w:r>
        <w:tab/>
        <w:t>ACP/67A1/13</w:t>
      </w:r>
    </w:p>
    <w:p w:rsidR="00F70A9F" w:rsidRPr="001605E4" w:rsidRDefault="00F70A9F" w:rsidP="005D7F2E">
      <w:pPr>
        <w:pStyle w:val="ResNo"/>
        <w:rPr>
          <w:lang w:val="en-US"/>
        </w:rPr>
      </w:pPr>
      <w:bookmarkStart w:id="397" w:name="_Toc164569873"/>
      <w:r w:rsidRPr="001605E4">
        <w:rPr>
          <w:lang w:val="en-US"/>
        </w:rPr>
        <w:t xml:space="preserve">RESOLUTION </w:t>
      </w:r>
      <w:r w:rsidRPr="001605E4">
        <w:rPr>
          <w:rStyle w:val="href"/>
          <w:lang w:val="en-US"/>
        </w:rPr>
        <w:t>137</w:t>
      </w:r>
      <w:r w:rsidRPr="001605E4">
        <w:rPr>
          <w:lang w:val="en-US"/>
        </w:rPr>
        <w:t xml:space="preserve"> (</w:t>
      </w:r>
      <w:r w:rsidR="005D7F2E" w:rsidRPr="001605E4">
        <w:rPr>
          <w:lang w:val="en-US"/>
        </w:rPr>
        <w:t>Rev.</w:t>
      </w:r>
      <w:del w:id="398" w:author="Author">
        <w:r w:rsidR="005D7F2E" w:rsidRPr="001605E4" w:rsidDel="005D7F2E">
          <w:rPr>
            <w:lang w:val="en-US"/>
          </w:rPr>
          <w:delText xml:space="preserve"> Guadalajara, 2010</w:delText>
        </w:r>
      </w:del>
      <w:ins w:id="399" w:author="Author">
        <w:r w:rsidR="005D7F2E">
          <w:rPr>
            <w:lang w:val="en-US"/>
          </w:rPr>
          <w:t xml:space="preserve"> Busan, 2014</w:t>
        </w:r>
      </w:ins>
      <w:r w:rsidRPr="001605E4">
        <w:rPr>
          <w:lang w:val="en-US"/>
        </w:rPr>
        <w:t>)</w:t>
      </w:r>
      <w:bookmarkEnd w:id="397"/>
    </w:p>
    <w:p w:rsidR="00F70A9F" w:rsidRPr="00E646D8" w:rsidRDefault="00F70A9F" w:rsidP="00F70A9F">
      <w:pPr>
        <w:pStyle w:val="Restitle"/>
      </w:pPr>
      <w:r w:rsidRPr="00E646D8">
        <w:t>Next-generation network deployment in developing countries</w:t>
      </w:r>
      <w:r w:rsidRPr="00156194">
        <w:rPr>
          <w:rStyle w:val="FootnoteReference"/>
        </w:rPr>
        <w:footnoteReference w:customMarkFollows="1" w:id="6"/>
        <w:t>1</w:t>
      </w:r>
    </w:p>
    <w:p w:rsidR="00F70A9F" w:rsidRPr="00DC6E02" w:rsidRDefault="00F70A9F">
      <w:pPr>
        <w:pStyle w:val="Normalaftertitle"/>
      </w:pPr>
      <w:r w:rsidRPr="009E0946">
        <w:t>The Plenipotentiary Conference of the International Telecommunication Union (</w:t>
      </w:r>
      <w:del w:id="400" w:author="Author">
        <w:r w:rsidRPr="009E0946" w:rsidDel="008A03DC">
          <w:delText>Guadalajara, 2010</w:delText>
        </w:r>
      </w:del>
      <w:ins w:id="401" w:author="Author">
        <w:r w:rsidR="008A03DC" w:rsidRPr="009E0946">
          <w:t>Busan, 2014</w:t>
        </w:r>
      </w:ins>
      <w:r w:rsidRPr="009E0946">
        <w:t>),</w:t>
      </w:r>
    </w:p>
    <w:p w:rsidR="00F70A9F" w:rsidRPr="00922755" w:rsidRDefault="00F70A9F" w:rsidP="00F70A9F">
      <w:pPr>
        <w:pStyle w:val="Call"/>
      </w:pPr>
      <w:r w:rsidRPr="00922755">
        <w:t>recalling</w:t>
      </w:r>
    </w:p>
    <w:p w:rsidR="00F70A9F" w:rsidRPr="00922755" w:rsidRDefault="00F70A9F" w:rsidP="00F70A9F">
      <w:r w:rsidRPr="00922755">
        <w:t>Resolution 137 (Antalya, 2006) of the Plenipotentiary Conference,</w:t>
      </w:r>
    </w:p>
    <w:p w:rsidR="00F70A9F" w:rsidRPr="007F7CD3" w:rsidRDefault="00F70A9F" w:rsidP="00F70A9F">
      <w:pPr>
        <w:pStyle w:val="Call"/>
      </w:pPr>
      <w:r w:rsidRPr="00922755">
        <w:t>considering</w:t>
      </w:r>
    </w:p>
    <w:p w:rsidR="00F70A9F" w:rsidRPr="00922755" w:rsidRDefault="00F70A9F" w:rsidP="00F70A9F">
      <w:r w:rsidRPr="00C16037">
        <w:rPr>
          <w:i/>
          <w:iCs/>
        </w:rPr>
        <w:t>a)</w:t>
      </w:r>
      <w:r w:rsidRPr="00C16037">
        <w:rPr>
          <w:i/>
          <w:iCs/>
        </w:rPr>
        <w:tab/>
      </w:r>
      <w:r w:rsidRPr="00922755">
        <w:t xml:space="preserve">that, as stated in § 22 of the </w:t>
      </w:r>
      <w:r w:rsidRPr="007A7377">
        <w:t>Geneva Declaration of Principles adopted by the World Summit on the Information Society (WSIS),</w:t>
      </w:r>
      <w:r w:rsidRPr="00922755">
        <w:t xml:space="preserve"> a well-developed information and communication network </w:t>
      </w:r>
      <w:r w:rsidRPr="00922755">
        <w:lastRenderedPageBreak/>
        <w:t>infrastructure and applications, adapted to regional, national and local conditions, easily accessible and affordable, and making greater use of broadband and other innovative technologies, where possible, can accelerate the social and economic progress of countries, and the well-being of all individuals, communities and peoples, and that this is covered by Action Line C2, expanded to include Action Line C6;</w:t>
      </w:r>
    </w:p>
    <w:p w:rsidR="00F70A9F" w:rsidRPr="00922755" w:rsidRDefault="00F70A9F" w:rsidP="00F70A9F">
      <w:r w:rsidRPr="00C16037">
        <w:rPr>
          <w:i/>
          <w:iCs/>
        </w:rPr>
        <w:t>b)</w:t>
      </w:r>
      <w:r w:rsidRPr="00C16037">
        <w:rPr>
          <w:i/>
          <w:iCs/>
        </w:rPr>
        <w:tab/>
      </w:r>
      <w:r w:rsidRPr="00922755">
        <w:t>that the existence, at the national, regional, interregional and global levels, of coherent telecommunication networks and services for the development of national, regional and international economies is a very important element in the improvement of the social, economic and financial situation of Member States,</w:t>
      </w:r>
    </w:p>
    <w:p w:rsidR="00F70A9F" w:rsidRPr="00922755" w:rsidRDefault="00F70A9F" w:rsidP="00F70A9F">
      <w:pPr>
        <w:pStyle w:val="Call"/>
      </w:pPr>
      <w:r w:rsidRPr="00922755">
        <w:t>welcoming</w:t>
      </w:r>
    </w:p>
    <w:p w:rsidR="00F70A9F" w:rsidRPr="00922755" w:rsidRDefault="00F70A9F" w:rsidP="009E0946">
      <w:r w:rsidRPr="00922755">
        <w:t xml:space="preserve">the </w:t>
      </w:r>
      <w:del w:id="402" w:author="Author">
        <w:r w:rsidR="00AC0045" w:rsidRPr="00922755" w:rsidDel="00AA522E">
          <w:delText xml:space="preserve">efforts made by ITU in paying attention to the interests of developing countries (cf. </w:delText>
        </w:r>
      </w:del>
      <w:r w:rsidR="00AC0045" w:rsidRPr="00922755">
        <w:t xml:space="preserve">Resolution </w:t>
      </w:r>
      <w:del w:id="403" w:author="Author">
        <w:r w:rsidR="00AC0045" w:rsidRPr="00922755" w:rsidDel="00AA522E">
          <w:delText>17 (Rev. Johannesburg, 2008)</w:delText>
        </w:r>
      </w:del>
      <w:ins w:id="404" w:author="Author">
        <w:r w:rsidR="00AC0045">
          <w:t>44 (Rev. Dubai, 2012)</w:t>
        </w:r>
      </w:ins>
      <w:r w:rsidR="00AC0045" w:rsidRPr="00922755">
        <w:t xml:space="preserve"> </w:t>
      </w:r>
      <w:r w:rsidRPr="00922755">
        <w:t>of the World Telecommunication Standardization Assembly (WTSA), and annexes to Resolution 17 (</w:t>
      </w:r>
      <w:r w:rsidR="00AC0045" w:rsidRPr="00922755">
        <w:t>Rev. </w:t>
      </w:r>
      <w:del w:id="405" w:author="Author">
        <w:r w:rsidR="00AC0045" w:rsidRPr="00922755" w:rsidDel="005D7F2E">
          <w:delText>Hyderabad, 2010</w:delText>
        </w:r>
      </w:del>
      <w:ins w:id="406" w:author="Author">
        <w:r w:rsidR="005D7F2E">
          <w:t xml:space="preserve"> Dubai, 2014</w:t>
        </w:r>
      </w:ins>
      <w:r w:rsidRPr="00922755">
        <w:t>) of the World Telecommunication Development Conference (WTDC)</w:t>
      </w:r>
      <w:r w:rsidR="009E0946">
        <w:t>)</w:t>
      </w:r>
      <w:r w:rsidRPr="00922755">
        <w:t>,</w:t>
      </w:r>
    </w:p>
    <w:p w:rsidR="00F70A9F" w:rsidRPr="00922755" w:rsidRDefault="00F70A9F" w:rsidP="00F70A9F">
      <w:pPr>
        <w:pStyle w:val="Call"/>
      </w:pPr>
      <w:r w:rsidRPr="00922755">
        <w:t>noting</w:t>
      </w:r>
    </w:p>
    <w:p w:rsidR="00F70A9F" w:rsidRPr="00922755" w:rsidRDefault="00F70A9F" w:rsidP="00F70A9F">
      <w:r w:rsidRPr="00922755">
        <w:rPr>
          <w:i/>
          <w:iCs/>
        </w:rPr>
        <w:t>a)</w:t>
      </w:r>
      <w:r w:rsidRPr="00922755">
        <w:tab/>
        <w:t>that developing countries are still being challenged by rapid change of technologies and service convergence trends;</w:t>
      </w:r>
    </w:p>
    <w:p w:rsidR="00F70A9F" w:rsidRPr="00922755" w:rsidRDefault="00F70A9F" w:rsidP="00AC0045">
      <w:r w:rsidRPr="00922755">
        <w:rPr>
          <w:i/>
          <w:iCs/>
        </w:rPr>
        <w:t>b)</w:t>
      </w:r>
      <w:r w:rsidRPr="00922755">
        <w:tab/>
        <w:t xml:space="preserve">ongoing shortages of resources, experience and capacity building within developing countries in planning and </w:t>
      </w:r>
      <w:r w:rsidR="00AC0045" w:rsidRPr="00922755">
        <w:t>deploying</w:t>
      </w:r>
      <w:ins w:id="407" w:author="Author">
        <w:r w:rsidR="00AC0045">
          <w:t xml:space="preserve"> and operating</w:t>
        </w:r>
      </w:ins>
      <w:r w:rsidR="00AC0045" w:rsidRPr="00922755">
        <w:t xml:space="preserve"> networks, </w:t>
      </w:r>
      <w:del w:id="408" w:author="Author">
        <w:r w:rsidR="00AC0045" w:rsidRPr="00922755" w:rsidDel="00AA522E">
          <w:delText>in particular</w:delText>
        </w:r>
      </w:del>
      <w:ins w:id="409" w:author="Author">
        <w:r w:rsidR="00AC0045">
          <w:t>especially</w:t>
        </w:r>
      </w:ins>
      <w:r w:rsidR="00AC0045" w:rsidRPr="00922755">
        <w:t xml:space="preserve"> next-generation networks (NGN)</w:t>
      </w:r>
      <w:r w:rsidRPr="00922755">
        <w:t>, and the delay in implementing and adopting NGNs in developed countries,</w:t>
      </w:r>
    </w:p>
    <w:p w:rsidR="00F70A9F" w:rsidRPr="00922755" w:rsidRDefault="00F70A9F" w:rsidP="00F70A9F">
      <w:pPr>
        <w:pStyle w:val="Call"/>
      </w:pPr>
      <w:r w:rsidRPr="00922755">
        <w:t>recalling</w:t>
      </w:r>
    </w:p>
    <w:p w:rsidR="00F70A9F" w:rsidRPr="00922755" w:rsidRDefault="00F70A9F" w:rsidP="00F70A9F">
      <w:r w:rsidRPr="00922755">
        <w:rPr>
          <w:i/>
          <w:iCs/>
        </w:rPr>
        <w:t>a)</w:t>
      </w:r>
      <w:r w:rsidRPr="00922755">
        <w:tab/>
        <w:t>the efforts and collaboration of the three Bureaux to continue enhancing work aimed at providing information and advice on subjects of importance to developing countries for the planning, organization, development and operation of their telecommunication systems;</w:t>
      </w:r>
    </w:p>
    <w:p w:rsidR="00F70A9F" w:rsidRPr="00922755" w:rsidRDefault="00F70A9F" w:rsidP="00F70A9F">
      <w:r w:rsidRPr="00922755">
        <w:rPr>
          <w:i/>
          <w:iCs/>
        </w:rPr>
        <w:t>b)</w:t>
      </w:r>
      <w:r w:rsidRPr="00922755">
        <w:t xml:space="preserve"> </w:t>
      </w:r>
      <w:r w:rsidRPr="00922755">
        <w:tab/>
        <w:t>that technical knowledge and experience of great value to the developing countries is also obtainable from the work of the ITU Radiocommunication (ITU-R), Telecommunication Standardization (ITU-T) and Telecommunication Development (ITU-D) Sectors;</w:t>
      </w:r>
    </w:p>
    <w:p w:rsidR="00F70A9F" w:rsidRPr="00922755" w:rsidRDefault="00F70A9F" w:rsidP="00F70A9F">
      <w:r w:rsidRPr="00C16037">
        <w:rPr>
          <w:i/>
          <w:iCs/>
        </w:rPr>
        <w:t>c)</w:t>
      </w:r>
      <w:r w:rsidRPr="00922755">
        <w:tab/>
        <w:t>that, in accordance with Resolution 143 (Rev. Guadalajara, 2010) of this conference, the provisions in all ITU documents relating to developing countries shall be extended to apply adequately to the least developed countries, small island developing states, landlocked developing countries and countries with economies in transition,</w:t>
      </w:r>
    </w:p>
    <w:p w:rsidR="00F70A9F" w:rsidRPr="00922755" w:rsidRDefault="00F70A9F" w:rsidP="00F70A9F">
      <w:pPr>
        <w:pStyle w:val="Call"/>
      </w:pPr>
      <w:r w:rsidRPr="00922755">
        <w:t>recognizing</w:t>
      </w:r>
    </w:p>
    <w:p w:rsidR="00F70A9F" w:rsidRPr="00922755" w:rsidRDefault="00F70A9F" w:rsidP="00F70A9F">
      <w:r w:rsidRPr="00922755">
        <w:rPr>
          <w:i/>
          <w:iCs/>
        </w:rPr>
        <w:t>a)</w:t>
      </w:r>
      <w:r w:rsidRPr="00922755">
        <w:tab/>
        <w:t>that the developing countries have limited human and financial resources to cope with the ever-increasing technology gap;</w:t>
      </w:r>
    </w:p>
    <w:p w:rsidR="00F70A9F" w:rsidRPr="00922755" w:rsidRDefault="00F70A9F" w:rsidP="00F70A9F">
      <w:r w:rsidRPr="00922755">
        <w:rPr>
          <w:i/>
          <w:iCs/>
        </w:rPr>
        <w:t>b)</w:t>
      </w:r>
      <w:r w:rsidRPr="00922755">
        <w:tab/>
        <w:t>that the existing digital divide is liable to be aggravated further with the emergence of new technologies, including post-NGNs, and if developing countries are not able to introduce NGNs fully and in a timely manner,</w:t>
      </w:r>
    </w:p>
    <w:p w:rsidR="00F70A9F" w:rsidRPr="00922755" w:rsidRDefault="00F70A9F" w:rsidP="00F70A9F">
      <w:pPr>
        <w:pStyle w:val="Call"/>
      </w:pPr>
      <w:r w:rsidRPr="00922755">
        <w:lastRenderedPageBreak/>
        <w:t>taking into account</w:t>
      </w:r>
    </w:p>
    <w:p w:rsidR="00F70A9F" w:rsidRPr="00922755" w:rsidRDefault="00F70A9F" w:rsidP="00F70A9F">
      <w:r w:rsidRPr="00C16037">
        <w:rPr>
          <w:i/>
          <w:iCs/>
        </w:rPr>
        <w:t>a)</w:t>
      </w:r>
      <w:r w:rsidRPr="00C16037">
        <w:rPr>
          <w:i/>
          <w:iCs/>
        </w:rPr>
        <w:tab/>
      </w:r>
      <w:r w:rsidRPr="00922755">
        <w:t xml:space="preserve">that, for countries, especially developing countries and many developed countries, that have already invested heavily in the traditional public switched telephone network, it is a pressing task for them to conduct a smooth migration from existing networks to NGNs; </w:t>
      </w:r>
    </w:p>
    <w:p w:rsidR="00F70A9F" w:rsidRDefault="00F70A9F">
      <w:r w:rsidRPr="00922755">
        <w:rPr>
          <w:i/>
          <w:iCs/>
        </w:rPr>
        <w:t>b)</w:t>
      </w:r>
      <w:r w:rsidRPr="00922755">
        <w:tab/>
        <w:t xml:space="preserve">that NGNs are </w:t>
      </w:r>
      <w:del w:id="410" w:author="Author">
        <w:r w:rsidR="00AC0045" w:rsidRPr="00922755" w:rsidDel="00AA522E">
          <w:delText>considered a</w:delText>
        </w:r>
        <w:r w:rsidR="00AC0045" w:rsidRPr="00922755" w:rsidDel="008A03DC">
          <w:delText xml:space="preserve"> </w:delText>
        </w:r>
      </w:del>
      <w:r w:rsidR="00AC0045" w:rsidRPr="00922755">
        <w:t>potential tool</w:t>
      </w:r>
      <w:ins w:id="411" w:author="Author">
        <w:r w:rsidR="00AC0045">
          <w:t>s</w:t>
        </w:r>
      </w:ins>
      <w:r w:rsidR="00AC0045" w:rsidRPr="00922755">
        <w:t xml:space="preserve"> </w:t>
      </w:r>
      <w:r w:rsidRPr="00922755">
        <w:t>to meet the new challenges facing the telecommunication industry, and NGN deployment and standards development activities are essential for developing countries, especially for their rural areas where the majority of the population live;</w:t>
      </w:r>
    </w:p>
    <w:p w:rsidR="00AC0045" w:rsidRPr="00F847FA" w:rsidRDefault="00AC0045">
      <w:pPr>
        <w:tabs>
          <w:tab w:val="left" w:pos="1871"/>
        </w:tabs>
        <w:ind w:right="-5"/>
        <w:jc w:val="both"/>
        <w:rPr>
          <w:ins w:id="412" w:author="Author"/>
        </w:rPr>
        <w:pPrChange w:id="413" w:author="Author">
          <w:pPr>
            <w:tabs>
              <w:tab w:val="left" w:pos="1871"/>
            </w:tabs>
            <w:spacing w:before="300"/>
            <w:ind w:right="-5"/>
            <w:jc w:val="both"/>
          </w:pPr>
        </w:pPrChange>
      </w:pPr>
      <w:ins w:id="414" w:author="Author">
        <w:r w:rsidRPr="00F847FA">
          <w:rPr>
            <w:i/>
          </w:rPr>
          <w:t>c)</w:t>
        </w:r>
        <w:r w:rsidRPr="00F847FA">
          <w:tab/>
          <w:t xml:space="preserve">that many developing countries have largely invested </w:t>
        </w:r>
        <w:r>
          <w:t>in</w:t>
        </w:r>
        <w:r w:rsidRPr="00F847FA">
          <w:t xml:space="preserve"> deployment of NGN networks to provide advanced services but still not be able to exploit and operate effectively</w:t>
        </w:r>
        <w:r w:rsidR="0040295F">
          <w:t>;</w:t>
        </w:r>
      </w:ins>
    </w:p>
    <w:p w:rsidR="00AC0045" w:rsidRPr="008A03DC" w:rsidRDefault="00AC0045" w:rsidP="0040295F">
      <w:ins w:id="415" w:author="Author">
        <w:r w:rsidRPr="008A03DC">
          <w:rPr>
            <w:i/>
          </w:rPr>
          <w:t>d)</w:t>
        </w:r>
        <w:r w:rsidRPr="008A03DC">
          <w:tab/>
          <w:t>that the migration of legacy network to NGN will affect the point of interconnections, quality of service and other operational issues; this will also have its effect on costs to the end user</w:t>
        </w:r>
        <w:r w:rsidR="0040295F">
          <w:t>;</w:t>
        </w:r>
      </w:ins>
    </w:p>
    <w:p w:rsidR="00F70A9F" w:rsidRPr="00922755" w:rsidRDefault="00AC0045" w:rsidP="00F70A9F">
      <w:del w:id="416" w:author="Author">
        <w:r w:rsidRPr="00922755" w:rsidDel="00AA522E">
          <w:rPr>
            <w:i/>
            <w:iCs/>
          </w:rPr>
          <w:delText>c</w:delText>
        </w:r>
      </w:del>
      <w:ins w:id="417" w:author="Author">
        <w:r>
          <w:rPr>
            <w:i/>
            <w:iCs/>
          </w:rPr>
          <w:t>e</w:t>
        </w:r>
      </w:ins>
      <w:r w:rsidRPr="00922755">
        <w:rPr>
          <w:i/>
          <w:iCs/>
        </w:rPr>
        <w:t>)</w:t>
      </w:r>
      <w:r w:rsidRPr="00922755">
        <w:tab/>
      </w:r>
      <w:r w:rsidR="00F70A9F" w:rsidRPr="00922755">
        <w:t>that countries can benefit from NGNs, which can facilitate the delivery of a wide range of advanced information and communication technology (ICT)-based services and applications for building the information society, resolving difficult issues such as the development and implementation of systems for public protection and disaster relief, especially telecommunications for early warning and the dissemination of emergency information;</w:t>
      </w:r>
    </w:p>
    <w:p w:rsidR="00F70A9F" w:rsidRPr="00922755" w:rsidRDefault="00AC0045" w:rsidP="00F70A9F">
      <w:del w:id="418" w:author="Author">
        <w:r w:rsidRPr="00922755" w:rsidDel="00AA522E">
          <w:rPr>
            <w:i/>
            <w:iCs/>
          </w:rPr>
          <w:delText>d</w:delText>
        </w:r>
      </w:del>
      <w:ins w:id="419" w:author="Author">
        <w:r>
          <w:rPr>
            <w:i/>
            <w:iCs/>
          </w:rPr>
          <w:t>f</w:t>
        </w:r>
      </w:ins>
      <w:r w:rsidRPr="00922755">
        <w:rPr>
          <w:i/>
          <w:iCs/>
        </w:rPr>
        <w:t>)</w:t>
      </w:r>
      <w:r w:rsidRPr="00922755">
        <w:tab/>
      </w:r>
      <w:r w:rsidR="00F70A9F" w:rsidRPr="00922755">
        <w:t xml:space="preserve">that the challenge, as perceived by WSIS, is to harness the potential of ICTs and ICT applications for promoting the development goals of the </w:t>
      </w:r>
      <w:r w:rsidR="00F70A9F" w:rsidRPr="007A7377">
        <w:t>Millennium Declaration</w:t>
      </w:r>
      <w:r w:rsidR="00F70A9F" w:rsidRPr="00922755">
        <w:t>, namely the eradication of extreme poverty and hunger, achieving universal primary education, promoting gender equality and empowerment of women, reducing child mortality, improving maternal health and combating HIV/AIDS, malaria and other diseases, and so forth,</w:t>
      </w:r>
    </w:p>
    <w:p w:rsidR="00F70A9F" w:rsidRPr="00922755" w:rsidRDefault="00F70A9F" w:rsidP="00F70A9F">
      <w:pPr>
        <w:pStyle w:val="Call"/>
      </w:pPr>
      <w:r w:rsidRPr="00922755">
        <w:t>resolves to instruct the Directors of the three Bureaux</w:t>
      </w:r>
    </w:p>
    <w:p w:rsidR="00F70A9F" w:rsidRPr="00922755" w:rsidRDefault="00F70A9F" w:rsidP="008A03DC">
      <w:r w:rsidRPr="00922755">
        <w:t>1</w:t>
      </w:r>
      <w:r w:rsidRPr="00922755">
        <w:tab/>
        <w:t>to continue and consolidate their efforts on NGN and future networks</w:t>
      </w:r>
      <w:r w:rsidRPr="00156194">
        <w:rPr>
          <w:rStyle w:val="FootnoteReference"/>
        </w:rPr>
        <w:footnoteReference w:customMarkFollows="1" w:id="7"/>
        <w:t>2</w:t>
      </w:r>
      <w:r w:rsidRPr="00922755">
        <w:t xml:space="preserve"> deployment </w:t>
      </w:r>
      <w:r w:rsidR="00AC0045" w:rsidRPr="00922755">
        <w:t>studies</w:t>
      </w:r>
      <w:ins w:id="420" w:author="Author">
        <w:r w:rsidR="00AC0045">
          <w:t xml:space="preserve">, </w:t>
        </w:r>
        <w:r w:rsidR="00AC0045" w:rsidRPr="00F847FA">
          <w:t>study on tariff and cost,</w:t>
        </w:r>
        <w:r w:rsidR="00AC0045" w:rsidRPr="00F847FA" w:rsidDel="002E7A1F">
          <w:t xml:space="preserve"> </w:t>
        </w:r>
      </w:ins>
      <w:del w:id="421" w:author="Author">
        <w:r w:rsidR="00AC0045" w:rsidRPr="00922755" w:rsidDel="00AA522E">
          <w:delText xml:space="preserve"> and</w:delText>
        </w:r>
      </w:del>
      <w:r w:rsidR="00AC0045" w:rsidRPr="00922755">
        <w:t>standards-development</w:t>
      </w:r>
      <w:ins w:id="422" w:author="Author">
        <w:r w:rsidR="00AC0045">
          <w:t>, training</w:t>
        </w:r>
      </w:ins>
      <w:r w:rsidR="00AC0045" w:rsidRPr="00922755">
        <w:t xml:space="preserve"> activities</w:t>
      </w:r>
      <w:del w:id="423" w:author="Author">
        <w:r w:rsidR="00AC0045" w:rsidRPr="00922755" w:rsidDel="00AA522E">
          <w:delText>,</w:delText>
        </w:r>
      </w:del>
      <w:ins w:id="424" w:author="Author">
        <w:r w:rsidR="00AC0045">
          <w:t xml:space="preserve"> and operational guidelines, </w:t>
        </w:r>
      </w:ins>
      <w:del w:id="425" w:author="Author">
        <w:r w:rsidR="00AC0045" w:rsidRPr="00922755" w:rsidDel="00AA522E">
          <w:delText xml:space="preserve"> particularly</w:delText>
        </w:r>
      </w:del>
      <w:ins w:id="426" w:author="Author">
        <w:r w:rsidR="00AC0045">
          <w:t xml:space="preserve">especially for </w:t>
        </w:r>
      </w:ins>
      <w:r w:rsidR="00AC0045" w:rsidRPr="00922755">
        <w:t>those designed for rural areas and for bridging the digital divide and the development divide</w:t>
      </w:r>
      <w:r w:rsidRPr="00922755">
        <w:t>;</w:t>
      </w:r>
    </w:p>
    <w:p w:rsidR="00F70A9F" w:rsidRPr="00922755" w:rsidRDefault="00F70A9F" w:rsidP="008A03DC">
      <w:r w:rsidRPr="00922755">
        <w:t>2</w:t>
      </w:r>
      <w:r w:rsidRPr="00922755">
        <w:tab/>
        <w:t xml:space="preserve">to coordinate studies and programmes under the Next-Generation Network Global Standards Initiative (NGN-GSI) of ITU-T and of the Global Network Planning initiatives (GNPi) of ITU-D; </w:t>
      </w:r>
      <w:r w:rsidR="00AC0045" w:rsidRPr="00922755">
        <w:t xml:space="preserve">coordinate ongoing work being carried out by study groups and the relevant programmes as defined in </w:t>
      </w:r>
      <w:del w:id="427" w:author="Author">
        <w:r w:rsidR="00AC0045" w:rsidRPr="00922755" w:rsidDel="006738F4">
          <w:delText>Hyderabad</w:delText>
        </w:r>
      </w:del>
      <w:ins w:id="428" w:author="Author">
        <w:r w:rsidR="00AC0045">
          <w:t>Dubai</w:t>
        </w:r>
      </w:ins>
      <w:r w:rsidR="00AC0045" w:rsidRPr="00922755">
        <w:t xml:space="preserve"> Action Plan of WTDC-</w:t>
      </w:r>
      <w:del w:id="429" w:author="Author">
        <w:r w:rsidR="00AC0045" w:rsidRPr="00922755" w:rsidDel="006738F4">
          <w:delText>10</w:delText>
        </w:r>
      </w:del>
      <w:ins w:id="430" w:author="Author">
        <w:r w:rsidR="00AC0045">
          <w:t>14</w:t>
        </w:r>
      </w:ins>
      <w:r w:rsidR="00AC0045" w:rsidRPr="00922755">
        <w:t xml:space="preserve">, to assist the membership in deploying NGN effectively, </w:t>
      </w:r>
      <w:del w:id="431" w:author="Author">
        <w:r w:rsidR="00AC0045" w:rsidRPr="00922755" w:rsidDel="006738F4">
          <w:delText xml:space="preserve">particularly ITU-D Study Group 2 Question 26 and the activities of BDT Programme 1, </w:delText>
        </w:r>
      </w:del>
      <w:r w:rsidR="00AC0045" w:rsidRPr="00922755">
        <w:t xml:space="preserve">especially in conducting a smooth migration from existing telecommunication infrastructures to NGNs; </w:t>
      </w:r>
      <w:del w:id="432" w:author="Author">
        <w:r w:rsidR="00AC0045" w:rsidRPr="00922755" w:rsidDel="006738F4">
          <w:delText>and</w:delText>
        </w:r>
      </w:del>
      <w:r w:rsidR="00AC0045" w:rsidRPr="00922755">
        <w:t xml:space="preserve">seek appropriate solutions to expedite affordable </w:t>
      </w:r>
      <w:del w:id="433" w:author="Author">
        <w:r w:rsidR="00AC0045" w:rsidRPr="00922755" w:rsidDel="006738F4">
          <w:delText xml:space="preserve">NGN </w:delText>
        </w:r>
      </w:del>
      <w:r w:rsidR="00AC0045" w:rsidRPr="00922755">
        <w:t>deployment in rural areas, taking into consideration the successes of several developing countries in migrating</w:t>
      </w:r>
      <w:ins w:id="434" w:author="Author">
        <w:r w:rsidR="00AC0045">
          <w:t xml:space="preserve"> and operating</w:t>
        </w:r>
      </w:ins>
      <w:r w:rsidR="00AC0045" w:rsidRPr="00922755">
        <w:t xml:space="preserve"> </w:t>
      </w:r>
      <w:del w:id="435" w:author="Author">
        <w:r w:rsidR="00AC0045" w:rsidRPr="00922755" w:rsidDel="006738F4">
          <w:delText xml:space="preserve">to </w:delText>
        </w:r>
      </w:del>
      <w:r w:rsidR="00AC0045" w:rsidRPr="00922755">
        <w:t>these networks, and benefiting from the experience of these countries</w:t>
      </w:r>
      <w:r w:rsidRPr="00922755">
        <w:t>,</w:t>
      </w:r>
    </w:p>
    <w:p w:rsidR="00F70A9F" w:rsidRPr="00922755" w:rsidRDefault="00F70A9F" w:rsidP="00F70A9F">
      <w:pPr>
        <w:pStyle w:val="Call"/>
      </w:pPr>
      <w:r w:rsidRPr="007F7CD3">
        <w:lastRenderedPageBreak/>
        <w:t>instructs</w:t>
      </w:r>
      <w:r w:rsidRPr="00922755">
        <w:t xml:space="preserve"> the Secretary</w:t>
      </w:r>
      <w:r w:rsidRPr="00922755">
        <w:noBreakHyphen/>
        <w:t>General and the Director of the Telecommunication Development Bureau</w:t>
      </w:r>
    </w:p>
    <w:p w:rsidR="00F70A9F" w:rsidRPr="00922755" w:rsidRDefault="00F70A9F" w:rsidP="00F70A9F">
      <w:r w:rsidRPr="00922755">
        <w:t>1</w:t>
      </w:r>
      <w:r w:rsidRPr="00922755">
        <w:tab/>
        <w:t>to take appropriate action in order to seek support and financial provision sufficient for the implementation of this resolution, within available financial resources, including financial support through partnership agreements;</w:t>
      </w:r>
    </w:p>
    <w:p w:rsidR="00F70A9F" w:rsidRPr="00922755" w:rsidRDefault="00F70A9F" w:rsidP="00F70A9F">
      <w:r w:rsidRPr="00922755">
        <w:t>2</w:t>
      </w:r>
      <w:r w:rsidRPr="00922755">
        <w:tab/>
        <w:t>to highlight the importance and benefits of NGN development and deployment to other United Nations specialized agencies and financial institutions,</w:t>
      </w:r>
    </w:p>
    <w:p w:rsidR="00F70A9F" w:rsidRPr="00922755" w:rsidRDefault="00F70A9F" w:rsidP="00F70A9F">
      <w:pPr>
        <w:pStyle w:val="Call"/>
      </w:pPr>
      <w:r w:rsidRPr="00922755">
        <w:t>instructs the Council</w:t>
      </w:r>
    </w:p>
    <w:p w:rsidR="00F70A9F" w:rsidRPr="00922755" w:rsidRDefault="00F70A9F" w:rsidP="00F70A9F">
      <w:r w:rsidRPr="00922755">
        <w:t>to consider the reports and proposals made by the Secretary-General and the three Bureaux relating to the implementation of this resolution, making the appropriate linkage with the operative paragraphs of Resolution 44 (Rev. Johannesburg, 2008) of WTSA, and to take appropriate action so that the Union continues to pay attention to addressing the needs of developing countries,</w:t>
      </w:r>
    </w:p>
    <w:p w:rsidR="00F70A9F" w:rsidRPr="00922755" w:rsidRDefault="00F70A9F" w:rsidP="00F70A9F">
      <w:pPr>
        <w:pStyle w:val="Call"/>
      </w:pPr>
      <w:r w:rsidRPr="00922755">
        <w:t>invites all Member States and Sector Members</w:t>
      </w:r>
    </w:p>
    <w:p w:rsidR="00F70A9F" w:rsidRPr="002D7BD1" w:rsidRDefault="00F70A9F" w:rsidP="00F70A9F">
      <w:r w:rsidRPr="00922755">
        <w:t>1</w:t>
      </w:r>
      <w:r w:rsidRPr="00922755">
        <w:tab/>
        <w:t xml:space="preserve">to undertake concrete actions, to support ITU's actions and to develop their own initiatives in order to implement this resolution; </w:t>
      </w:r>
    </w:p>
    <w:p w:rsidR="00F70A9F" w:rsidRPr="00D63134" w:rsidRDefault="00F70A9F" w:rsidP="00F70A9F">
      <w:r w:rsidRPr="00922755">
        <w:t>2</w:t>
      </w:r>
      <w:r w:rsidRPr="00922755">
        <w:tab/>
        <w:t>to strengthen cooperation between developed and developing countries, and among developing countries themselves, in improving national, regional and international capabilities in the implementation of NGNs, especially in regard to NGN planning, deployment, operation and maintenance, and the development of NGN-based applications, especially for rural areas, taking into consideration also development in the near future, in order to handle future networks.</w:t>
      </w:r>
    </w:p>
    <w:p w:rsidR="003C477D" w:rsidRDefault="003C477D">
      <w:pPr>
        <w:pStyle w:val="Reasons"/>
      </w:pPr>
    </w:p>
    <w:p w:rsidR="00673018" w:rsidRPr="00F70A9F" w:rsidRDefault="00673018" w:rsidP="00673018">
      <w:pPr>
        <w:spacing w:before="600"/>
        <w:jc w:val="center"/>
      </w:pPr>
      <w:r w:rsidRPr="00F70A9F">
        <w:t>*****************</w:t>
      </w:r>
    </w:p>
    <w:p w:rsidR="008A03DC" w:rsidRDefault="008A03DC">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F70A9F" w:rsidRDefault="007F6E99" w:rsidP="00F70A9F">
      <w:pPr>
        <w:pStyle w:val="ResNo"/>
      </w:pPr>
      <w:r>
        <w:lastRenderedPageBreak/>
        <w:t xml:space="preserve">PROPOSED REVISION OF </w:t>
      </w:r>
      <w:r w:rsidR="00F70A9F">
        <w:t xml:space="preserve">RESOLUTION </w:t>
      </w:r>
      <w:r w:rsidR="00F70A9F">
        <w:rPr>
          <w:rStyle w:val="href"/>
        </w:rPr>
        <w:t>162</w:t>
      </w:r>
      <w:r w:rsidR="00F70A9F">
        <w:t xml:space="preserve"> (Guadalajara, 2010)</w:t>
      </w:r>
    </w:p>
    <w:p w:rsidR="00F70A9F" w:rsidRDefault="00F70A9F" w:rsidP="00F70A9F">
      <w:pPr>
        <w:pStyle w:val="Restitle"/>
      </w:pPr>
      <w:r w:rsidRPr="00E22A23">
        <w:t>Independent management advisory committee</w:t>
      </w:r>
    </w:p>
    <w:p w:rsidR="007F6E99" w:rsidRDefault="007F6E99" w:rsidP="00003373">
      <w:pPr>
        <w:pStyle w:val="Restitle"/>
        <w:tabs>
          <w:tab w:val="clear" w:pos="567"/>
          <w:tab w:val="clear" w:pos="1134"/>
          <w:tab w:val="clear" w:pos="1701"/>
          <w:tab w:val="clear" w:pos="2268"/>
          <w:tab w:val="clear" w:pos="2835"/>
        </w:tabs>
        <w:snapToGrid w:val="0"/>
        <w:spacing w:before="360" w:after="120"/>
        <w:jc w:val="both"/>
        <w:rPr>
          <w:rFonts w:eastAsia="BatangChe"/>
          <w:bCs/>
          <w:sz w:val="24"/>
          <w:szCs w:val="24"/>
        </w:rPr>
      </w:pPr>
      <w:r>
        <w:rPr>
          <w:rFonts w:eastAsia="BatangChe"/>
          <w:bCs/>
          <w:sz w:val="24"/>
          <w:szCs w:val="24"/>
        </w:rPr>
        <w:t xml:space="preserve">1. </w:t>
      </w:r>
      <w:r w:rsidR="00003373">
        <w:rPr>
          <w:rFonts w:eastAsia="BatangChe"/>
          <w:bCs/>
          <w:sz w:val="24"/>
          <w:szCs w:val="24"/>
        </w:rPr>
        <w:tab/>
      </w:r>
      <w:r>
        <w:rPr>
          <w:rFonts w:eastAsia="BatangChe"/>
          <w:bCs/>
          <w:sz w:val="24"/>
          <w:szCs w:val="24"/>
        </w:rPr>
        <w:t>Introduction</w:t>
      </w:r>
    </w:p>
    <w:p w:rsidR="007F6E99" w:rsidRPr="007A010F" w:rsidRDefault="007F6E99" w:rsidP="00003373">
      <w:pPr>
        <w:pStyle w:val="Restitle"/>
        <w:tabs>
          <w:tab w:val="clear" w:pos="567"/>
          <w:tab w:val="clear" w:pos="1134"/>
          <w:tab w:val="clear" w:pos="1701"/>
          <w:tab w:val="clear" w:pos="2268"/>
          <w:tab w:val="clear" w:pos="2835"/>
        </w:tabs>
        <w:snapToGrid w:val="0"/>
        <w:spacing w:before="120" w:after="120"/>
        <w:jc w:val="both"/>
        <w:rPr>
          <w:b w:val="0"/>
          <w:bCs/>
          <w:sz w:val="24"/>
          <w:szCs w:val="24"/>
        </w:rPr>
      </w:pPr>
      <w:r w:rsidRPr="007A010F">
        <w:rPr>
          <w:b w:val="0"/>
          <w:bCs/>
          <w:sz w:val="24"/>
          <w:szCs w:val="24"/>
        </w:rPr>
        <w:t xml:space="preserve">During the Council Session in 2014 several questions relating to the scope of activities and mandate of the Independent </w:t>
      </w:r>
      <w:r>
        <w:rPr>
          <w:b w:val="0"/>
          <w:bCs/>
          <w:sz w:val="24"/>
          <w:szCs w:val="24"/>
        </w:rPr>
        <w:t>M</w:t>
      </w:r>
      <w:r w:rsidRPr="007A010F">
        <w:rPr>
          <w:b w:val="0"/>
          <w:bCs/>
          <w:sz w:val="24"/>
          <w:szCs w:val="24"/>
        </w:rPr>
        <w:t xml:space="preserve">anagement </w:t>
      </w:r>
      <w:r>
        <w:rPr>
          <w:b w:val="0"/>
          <w:bCs/>
          <w:sz w:val="24"/>
          <w:szCs w:val="24"/>
        </w:rPr>
        <w:t>A</w:t>
      </w:r>
      <w:r w:rsidRPr="007A010F">
        <w:rPr>
          <w:b w:val="0"/>
          <w:bCs/>
          <w:sz w:val="24"/>
          <w:szCs w:val="24"/>
        </w:rPr>
        <w:t xml:space="preserve">dvisory </w:t>
      </w:r>
      <w:r>
        <w:rPr>
          <w:b w:val="0"/>
          <w:bCs/>
          <w:sz w:val="24"/>
          <w:szCs w:val="24"/>
        </w:rPr>
        <w:t>C</w:t>
      </w:r>
      <w:r w:rsidRPr="007A010F">
        <w:rPr>
          <w:b w:val="0"/>
          <w:bCs/>
          <w:sz w:val="24"/>
          <w:szCs w:val="24"/>
        </w:rPr>
        <w:t>ommittee were raised.</w:t>
      </w:r>
      <w:r>
        <w:rPr>
          <w:b w:val="0"/>
          <w:bCs/>
          <w:sz w:val="24"/>
          <w:szCs w:val="24"/>
        </w:rPr>
        <w:t xml:space="preserve"> </w:t>
      </w:r>
      <w:r w:rsidRPr="007A010F">
        <w:rPr>
          <w:b w:val="0"/>
          <w:bCs/>
          <w:sz w:val="24"/>
          <w:szCs w:val="24"/>
        </w:rPr>
        <w:t>In</w:t>
      </w:r>
      <w:r>
        <w:rPr>
          <w:b w:val="0"/>
          <w:bCs/>
          <w:sz w:val="24"/>
          <w:szCs w:val="24"/>
        </w:rPr>
        <w:t xml:space="preserve"> </w:t>
      </w:r>
      <w:r w:rsidRPr="007A010F">
        <w:rPr>
          <w:b w:val="0"/>
          <w:bCs/>
          <w:sz w:val="24"/>
          <w:szCs w:val="24"/>
        </w:rPr>
        <w:t>addition clarification was sought on the manner in which the Council is expected to treat the annual report of the Committee.</w:t>
      </w:r>
    </w:p>
    <w:p w:rsidR="007F6E99" w:rsidRDefault="007F6E99" w:rsidP="00003373">
      <w:pPr>
        <w:tabs>
          <w:tab w:val="clear" w:pos="567"/>
          <w:tab w:val="clear" w:pos="1134"/>
          <w:tab w:val="clear" w:pos="1701"/>
          <w:tab w:val="clear" w:pos="2268"/>
          <w:tab w:val="clear" w:pos="2835"/>
        </w:tabs>
        <w:snapToGrid w:val="0"/>
        <w:spacing w:after="120"/>
        <w:jc w:val="both"/>
      </w:pPr>
      <w:r w:rsidRPr="007A010F">
        <w:t xml:space="preserve">At the informal interregional preparatory meeting for PP-14 </w:t>
      </w:r>
      <w:r>
        <w:t>held on</w:t>
      </w:r>
      <w:r w:rsidRPr="007A010F">
        <w:t xml:space="preserve"> Friday 16 May 2014 at the ITU Head</w:t>
      </w:r>
      <w:r>
        <w:t>q</w:t>
      </w:r>
      <w:r w:rsidRPr="007A010F">
        <w:t>uarter</w:t>
      </w:r>
      <w:r>
        <w:t>s</w:t>
      </w:r>
      <w:r w:rsidRPr="007A010F">
        <w:t xml:space="preserve"> in Geneva under the chairmanship of the proposed/designated</w:t>
      </w:r>
      <w:r>
        <w:t xml:space="preserve"> chairman for PP-14, this issue</w:t>
      </w:r>
      <w:r w:rsidRPr="007A010F">
        <w:t xml:space="preserve"> was discussed and it was felt appropriate to provide some clarifications </w:t>
      </w:r>
      <w:r>
        <w:t>regarding</w:t>
      </w:r>
      <w:r w:rsidRPr="007A010F">
        <w:t xml:space="preserve"> the issues raised during the Council Session in 2014</w:t>
      </w:r>
      <w:r>
        <w:t>.</w:t>
      </w:r>
    </w:p>
    <w:p w:rsidR="007F6E99" w:rsidRDefault="007F6E99" w:rsidP="00003373">
      <w:pPr>
        <w:tabs>
          <w:tab w:val="clear" w:pos="567"/>
          <w:tab w:val="clear" w:pos="1134"/>
          <w:tab w:val="clear" w:pos="1701"/>
          <w:tab w:val="clear" w:pos="2268"/>
          <w:tab w:val="clear" w:pos="2835"/>
        </w:tabs>
        <w:snapToGrid w:val="0"/>
        <w:spacing w:before="360" w:after="120"/>
        <w:jc w:val="both"/>
        <w:rPr>
          <w:b/>
        </w:rPr>
      </w:pPr>
      <w:r w:rsidRPr="00C07879">
        <w:rPr>
          <w:b/>
        </w:rPr>
        <w:t xml:space="preserve">2. </w:t>
      </w:r>
      <w:r w:rsidR="00003373">
        <w:rPr>
          <w:b/>
        </w:rPr>
        <w:tab/>
      </w:r>
      <w:r w:rsidRPr="00C07879">
        <w:rPr>
          <w:b/>
        </w:rPr>
        <w:t>Proposal</w:t>
      </w:r>
    </w:p>
    <w:p w:rsidR="007F6E99" w:rsidRDefault="007F6E99" w:rsidP="00003373">
      <w:pPr>
        <w:tabs>
          <w:tab w:val="clear" w:pos="567"/>
          <w:tab w:val="clear" w:pos="1134"/>
          <w:tab w:val="clear" w:pos="1701"/>
          <w:tab w:val="clear" w:pos="2268"/>
          <w:tab w:val="clear" w:pos="2835"/>
        </w:tabs>
        <w:snapToGrid w:val="0"/>
        <w:spacing w:after="120"/>
      </w:pPr>
      <w:r w:rsidRPr="00A96819">
        <w:t xml:space="preserve">In view of the above, APT Member States </w:t>
      </w:r>
      <w:r>
        <w:t>propose the following revisions</w:t>
      </w:r>
      <w:r w:rsidRPr="00A96819">
        <w:t xml:space="preserve"> </w:t>
      </w:r>
      <w:r>
        <w:t xml:space="preserve">to </w:t>
      </w:r>
      <w:r w:rsidRPr="007A010F">
        <w:t>the Resolution 162</w:t>
      </w:r>
      <w:r>
        <w:t>.</w:t>
      </w:r>
    </w:p>
    <w:p w:rsidR="007F6E99" w:rsidRPr="007F6E99" w:rsidRDefault="007F6E99" w:rsidP="007F6E99">
      <w:pPr>
        <w:spacing w:after="120"/>
      </w:pPr>
    </w:p>
    <w:p w:rsidR="003C477D" w:rsidRDefault="00F70A9F">
      <w:pPr>
        <w:pStyle w:val="Proposal"/>
      </w:pPr>
      <w:r>
        <w:t>MOD</w:t>
      </w:r>
      <w:r>
        <w:tab/>
        <w:t>ACP/67A1/14</w:t>
      </w:r>
    </w:p>
    <w:p w:rsidR="00F70A9F" w:rsidRDefault="00F70A9F" w:rsidP="005D7F2E">
      <w:pPr>
        <w:pStyle w:val="ResNo"/>
      </w:pPr>
      <w:r>
        <w:t xml:space="preserve">RESOLUTION </w:t>
      </w:r>
      <w:r>
        <w:rPr>
          <w:rStyle w:val="href"/>
        </w:rPr>
        <w:t>162</w:t>
      </w:r>
      <w:r>
        <w:t xml:space="preserve"> (</w:t>
      </w:r>
      <w:del w:id="436" w:author="Author">
        <w:r w:rsidR="00AC0045" w:rsidDel="005D7F2E">
          <w:delText>Guadalajara, 2010</w:delText>
        </w:r>
      </w:del>
      <w:ins w:id="437" w:author="Author">
        <w:r w:rsidR="005D7F2E">
          <w:t>Rev. Busan, 2014</w:t>
        </w:r>
      </w:ins>
      <w:r>
        <w:t>)</w:t>
      </w:r>
    </w:p>
    <w:p w:rsidR="00F70A9F" w:rsidRDefault="00F70A9F" w:rsidP="00F70A9F">
      <w:pPr>
        <w:pStyle w:val="Restitle"/>
      </w:pPr>
      <w:r w:rsidRPr="00E22A23">
        <w:t>Independent management advisory committee</w:t>
      </w:r>
    </w:p>
    <w:p w:rsidR="00F70A9F" w:rsidRPr="00922755" w:rsidRDefault="00F70A9F" w:rsidP="00727426">
      <w:pPr>
        <w:pStyle w:val="Normalaftertitle"/>
      </w:pPr>
      <w:r w:rsidRPr="00922755">
        <w:t>The Plenipotentiary Conference of the International Telecommunication Union (</w:t>
      </w:r>
      <w:del w:id="438" w:author="Author">
        <w:r w:rsidR="00727426" w:rsidDel="00727426">
          <w:delText>Guadalajara, 2010</w:delText>
        </w:r>
      </w:del>
      <w:ins w:id="439" w:author="Author">
        <w:r w:rsidR="00727426">
          <w:t>Busan, 2014</w:t>
        </w:r>
      </w:ins>
      <w:r w:rsidRPr="00922755">
        <w:t>),</w:t>
      </w:r>
    </w:p>
    <w:p w:rsidR="00F70A9F" w:rsidRPr="00922755" w:rsidDel="00AC0045" w:rsidRDefault="00F70A9F" w:rsidP="00AC0045">
      <w:pPr>
        <w:pStyle w:val="Call"/>
        <w:keepNext w:val="0"/>
        <w:keepLines w:val="0"/>
        <w:rPr>
          <w:del w:id="440" w:author="Author"/>
        </w:rPr>
      </w:pPr>
      <w:del w:id="441" w:author="Author">
        <w:r w:rsidRPr="00922755" w:rsidDel="00AC0045">
          <w:delText>considering</w:delText>
        </w:r>
      </w:del>
    </w:p>
    <w:p w:rsidR="00F70A9F" w:rsidRPr="00922755" w:rsidDel="00AC0045" w:rsidRDefault="00F70A9F" w:rsidP="00AC0045">
      <w:pPr>
        <w:rPr>
          <w:del w:id="442" w:author="Author"/>
        </w:rPr>
      </w:pPr>
      <w:del w:id="443" w:author="Author">
        <w:r w:rsidRPr="007A7377" w:rsidDel="00AC0045">
          <w:delText xml:space="preserve">the recommendation of the </w:delText>
        </w:r>
        <w:r w:rsidRPr="00922755" w:rsidDel="00AC0045">
          <w:delText>Representatives of Internal Audit Services of the United Nations organizations and multilateral financial institutions</w:delText>
        </w:r>
        <w:r w:rsidRPr="007A7377" w:rsidDel="00AC0045">
          <w:delText xml:space="preserve"> </w:delText>
        </w:r>
        <w:r w:rsidRPr="00922755" w:rsidDel="00AC0045">
          <w:delText>on the establishment of effective and independent audit committees,</w:delText>
        </w:r>
      </w:del>
    </w:p>
    <w:p w:rsidR="00F70A9F" w:rsidRPr="00922755" w:rsidRDefault="00F70A9F" w:rsidP="00AC0045">
      <w:pPr>
        <w:pStyle w:val="Call"/>
        <w:keepNext w:val="0"/>
        <w:keepLines w:val="0"/>
      </w:pPr>
      <w:r w:rsidRPr="00922755">
        <w:t>recalling</w:t>
      </w:r>
    </w:p>
    <w:p w:rsidR="00AC0045" w:rsidRDefault="00AC0045" w:rsidP="00AC0045">
      <w:pPr>
        <w:rPr>
          <w:ins w:id="444" w:author="Author"/>
        </w:rPr>
      </w:pPr>
      <w:ins w:id="445" w:author="Author">
        <w:r w:rsidRPr="00EB246C">
          <w:rPr>
            <w:i/>
            <w:rPrChange w:id="446" w:author="Author">
              <w:rPr/>
            </w:rPrChange>
          </w:rPr>
          <w:t>a)</w:t>
        </w:r>
        <w:r>
          <w:tab/>
        </w:r>
      </w:ins>
      <w:r w:rsidR="00F70A9F" w:rsidRPr="00922755">
        <w:t xml:space="preserve">the report of the Joint Inspection Unit entitled </w:t>
      </w:r>
      <w:r w:rsidR="00F70A9F" w:rsidRPr="00C16037">
        <w:rPr>
          <w:i/>
          <w:iCs/>
        </w:rPr>
        <w:t>Oversight Lacunae in the United Nations System (JIU/REP/2006/2)</w:t>
      </w:r>
      <w:r w:rsidR="00F70A9F" w:rsidRPr="00922755">
        <w:t xml:space="preserve"> and in particular recommendation 1 thereof on the establishment of an independent external oversight board</w:t>
      </w:r>
      <w:del w:id="447" w:author="Author">
        <w:r w:rsidRPr="00922755" w:rsidDel="00EB246C">
          <w:delText>,</w:delText>
        </w:r>
      </w:del>
      <w:ins w:id="448" w:author="Author">
        <w:r>
          <w:t>;</w:t>
        </w:r>
      </w:ins>
    </w:p>
    <w:p w:rsidR="00AC0045" w:rsidRPr="00EB246C" w:rsidRDefault="00AC0045" w:rsidP="00AC0045">
      <w:pPr>
        <w:pStyle w:val="PlainText"/>
        <w:spacing w:before="120"/>
        <w:rPr>
          <w:ins w:id="449" w:author="Author"/>
          <w:rFonts w:eastAsia="BatangChe" w:cs="Times New Roman"/>
          <w:sz w:val="24"/>
          <w:szCs w:val="24"/>
          <w:lang w:val="en-US"/>
          <w:rPrChange w:id="450" w:author="Author">
            <w:rPr>
              <w:ins w:id="451" w:author="Author"/>
              <w:rFonts w:ascii="Times New Roman" w:eastAsia="BatangChe" w:hAnsi="Times New Roman" w:cs="Times New Roman"/>
              <w:sz w:val="24"/>
              <w:szCs w:val="24"/>
              <w:lang w:val="en-US"/>
            </w:rPr>
          </w:rPrChange>
        </w:rPr>
      </w:pPr>
      <w:ins w:id="452" w:author="Author">
        <w:r w:rsidRPr="00EB246C">
          <w:rPr>
            <w:i/>
            <w:rPrChange w:id="453" w:author="Author">
              <w:rPr/>
            </w:rPrChange>
          </w:rPr>
          <w:t>b</w:t>
        </w:r>
        <w:r>
          <w:rPr>
            <w:i/>
          </w:rPr>
          <w:t>)</w:t>
        </w:r>
        <w:r>
          <w:rPr>
            <w:i/>
          </w:rPr>
          <w:tab/>
        </w:r>
        <w:r w:rsidRPr="00EB246C">
          <w:rPr>
            <w:rFonts w:eastAsia="BatangChe" w:cs="Times New Roman"/>
            <w:sz w:val="24"/>
            <w:szCs w:val="24"/>
            <w:lang w:val="en-US"/>
            <w:rPrChange w:id="454" w:author="Author">
              <w:rPr>
                <w:rFonts w:ascii="Times New Roman" w:eastAsia="BatangChe" w:hAnsi="Times New Roman" w:cs="Times New Roman"/>
                <w:sz w:val="24"/>
                <w:szCs w:val="24"/>
                <w:lang w:val="en-US"/>
              </w:rPr>
            </w:rPrChange>
          </w:rPr>
          <w:t xml:space="preserve">Council Decision 563 (revised 2014), which adds to the Terms of Reference of </w:t>
        </w:r>
      </w:ins>
    </w:p>
    <w:p w:rsidR="00AC0045" w:rsidRPr="00EB246C" w:rsidRDefault="00AC0045">
      <w:pPr>
        <w:spacing w:before="0"/>
        <w:rPr>
          <w:ins w:id="455" w:author="Author"/>
          <w:i/>
        </w:rPr>
        <w:pPrChange w:id="456" w:author="Author">
          <w:pPr/>
        </w:pPrChange>
      </w:pPr>
      <w:ins w:id="457" w:author="Author">
        <w:r w:rsidRPr="00EB246C">
          <w:t xml:space="preserve">the Council Working Group on Financial and Human Resources (CWG-FHR): </w:t>
        </w:r>
        <w:r w:rsidRPr="00EB246C">
          <w:rPr>
            <w:i/>
          </w:rPr>
          <w:t>to undertake on an annual basis, a review of the status of the implementation of the recommendations of the Independent Management Advisory Committee as presented annually to Council,</w:t>
        </w:r>
      </w:ins>
    </w:p>
    <w:p w:rsidR="00F70A9F" w:rsidRPr="00922755" w:rsidRDefault="00F70A9F" w:rsidP="00AC0045">
      <w:pPr>
        <w:pStyle w:val="Call"/>
        <w:keepNext w:val="0"/>
        <w:keepLines w:val="0"/>
      </w:pPr>
      <w:r w:rsidRPr="00922755">
        <w:t>reaffirming</w:t>
      </w:r>
    </w:p>
    <w:p w:rsidR="00F70A9F" w:rsidRPr="00922755" w:rsidRDefault="00F70A9F" w:rsidP="00AC0045">
      <w:r w:rsidRPr="00922755">
        <w:t>its commitment to efficient, accountable and transparent management of the Union,</w:t>
      </w:r>
    </w:p>
    <w:p w:rsidR="00F70A9F" w:rsidRPr="00922755" w:rsidRDefault="00F70A9F" w:rsidP="00AC0045">
      <w:pPr>
        <w:pStyle w:val="Call"/>
        <w:keepNext w:val="0"/>
        <w:keepLines w:val="0"/>
      </w:pPr>
      <w:r w:rsidRPr="00922755">
        <w:t>recognizing</w:t>
      </w:r>
    </w:p>
    <w:p w:rsidR="00F70A9F" w:rsidRPr="00922755" w:rsidRDefault="00F70A9F" w:rsidP="00AC0045">
      <w:r w:rsidRPr="00C16037">
        <w:rPr>
          <w:i/>
          <w:iCs/>
        </w:rPr>
        <w:lastRenderedPageBreak/>
        <w:t>a)</w:t>
      </w:r>
      <w:r w:rsidRPr="00922755">
        <w:tab/>
        <w:t>that the establishment of an independent management advisory committee contributes to effective oversight and governance of an organization;</w:t>
      </w:r>
    </w:p>
    <w:p w:rsidR="00F70A9F" w:rsidRDefault="00F70A9F" w:rsidP="00F70A9F">
      <w:r w:rsidRPr="00C16037">
        <w:rPr>
          <w:i/>
          <w:iCs/>
        </w:rPr>
        <w:t>b)</w:t>
      </w:r>
      <w:r w:rsidRPr="00922755">
        <w:tab/>
        <w:t>that an independent management advisory committee is a governance tool and does not duplicate the financial audit functions of either the internal or the external auditor;</w:t>
      </w:r>
    </w:p>
    <w:p w:rsidR="00755C58" w:rsidRPr="00922755" w:rsidRDefault="00755C58" w:rsidP="00755C58">
      <w:ins w:id="458" w:author="Author">
        <w:r w:rsidRPr="001B6B59">
          <w:rPr>
            <w:i/>
            <w:rPrChange w:id="459" w:author="Author">
              <w:rPr/>
            </w:rPrChange>
          </w:rPr>
          <w:t>c)</w:t>
        </w:r>
        <w:r>
          <w:tab/>
        </w:r>
        <w:r w:rsidRPr="007A010F">
          <w:t>that the Council 2011 by its Decision 565 established IMAC on a trial basis for four years and appointed its five Members</w:t>
        </w:r>
        <w:r>
          <w:t>;</w:t>
        </w:r>
      </w:ins>
    </w:p>
    <w:p w:rsidR="00755C58" w:rsidRDefault="00755C58" w:rsidP="00755C58">
      <w:pPr>
        <w:rPr>
          <w:ins w:id="460" w:author="Author"/>
        </w:rPr>
      </w:pPr>
      <w:del w:id="461" w:author="Author">
        <w:r w:rsidRPr="00C16037" w:rsidDel="007C5333">
          <w:rPr>
            <w:i/>
            <w:iCs/>
          </w:rPr>
          <w:delText>c</w:delText>
        </w:r>
      </w:del>
      <w:ins w:id="462" w:author="Author">
        <w:r>
          <w:rPr>
            <w:i/>
            <w:iCs/>
          </w:rPr>
          <w:t>d</w:t>
        </w:r>
      </w:ins>
      <w:r w:rsidRPr="00C16037">
        <w:rPr>
          <w:i/>
          <w:iCs/>
        </w:rPr>
        <w:t>)</w:t>
      </w:r>
      <w:r w:rsidRPr="00C16037">
        <w:rPr>
          <w:i/>
          <w:iCs/>
        </w:rPr>
        <w:tab/>
      </w:r>
      <w:r w:rsidR="00F70A9F" w:rsidRPr="00922755">
        <w:t xml:space="preserve">that the established practice among international institutions is that an independent management advisory committee serves in an expert advisory capacity and assists the governing body and the </w:t>
      </w:r>
      <w:del w:id="463" w:author="Author">
        <w:r w:rsidRPr="00922755" w:rsidDel="007C5333">
          <w:delText>head</w:delText>
        </w:r>
      </w:del>
      <w:ins w:id="464" w:author="Author">
        <w:r>
          <w:t>management</w:t>
        </w:r>
      </w:ins>
      <w:r w:rsidRPr="00922755">
        <w:t xml:space="preserve"> </w:t>
      </w:r>
      <w:r w:rsidR="00F70A9F" w:rsidRPr="00922755">
        <w:t>of the agency in fulfilling their oversight and governance responsibilities</w:t>
      </w:r>
      <w:del w:id="465" w:author="Author">
        <w:r w:rsidRPr="00922755" w:rsidDel="00264CF4">
          <w:delText>,</w:delText>
        </w:r>
      </w:del>
      <w:ins w:id="466" w:author="Author">
        <w:r>
          <w:t>;</w:t>
        </w:r>
      </w:ins>
    </w:p>
    <w:p w:rsidR="00755C58" w:rsidRPr="001B6B59" w:rsidRDefault="00755C58" w:rsidP="00755C58">
      <w:pPr>
        <w:rPr>
          <w:i/>
          <w:rPrChange w:id="467" w:author="Author">
            <w:rPr/>
          </w:rPrChange>
        </w:rPr>
      </w:pPr>
      <w:ins w:id="468" w:author="Author">
        <w:r w:rsidRPr="001B6B59">
          <w:rPr>
            <w:i/>
            <w:rPrChange w:id="469" w:author="Author">
              <w:rPr/>
            </w:rPrChange>
          </w:rPr>
          <w:t>e)</w:t>
        </w:r>
        <w:r w:rsidRPr="001B6B59">
          <w:rPr>
            <w:i/>
            <w:rPrChange w:id="470" w:author="Author">
              <w:rPr/>
            </w:rPrChange>
          </w:rPr>
          <w:tab/>
        </w:r>
        <w:r w:rsidRPr="00622167">
          <w:t xml:space="preserve">the </w:t>
        </w:r>
        <w:r>
          <w:t>valuable</w:t>
        </w:r>
        <w:r w:rsidRPr="00622167">
          <w:t xml:space="preserve"> contribution that the IMAC has made to</w:t>
        </w:r>
        <w:r>
          <w:rPr>
            <w:i/>
          </w:rPr>
          <w:t xml:space="preserve"> </w:t>
        </w:r>
        <w:r>
          <w:t>the oversight capacity of the Council in its first three years of reporting,</w:t>
        </w:r>
      </w:ins>
    </w:p>
    <w:p w:rsidR="00755C58" w:rsidRPr="00922755" w:rsidRDefault="00755C58" w:rsidP="00755C58">
      <w:pPr>
        <w:pStyle w:val="Call"/>
        <w:rPr>
          <w:ins w:id="471" w:author="Author"/>
        </w:rPr>
      </w:pPr>
      <w:ins w:id="472" w:author="Author">
        <w:r w:rsidRPr="00922755">
          <w:t>considering</w:t>
        </w:r>
      </w:ins>
    </w:p>
    <w:p w:rsidR="00755C58" w:rsidRDefault="00755C58" w:rsidP="00755C58">
      <w:pPr>
        <w:rPr>
          <w:ins w:id="473" w:author="Author"/>
        </w:rPr>
      </w:pPr>
      <w:ins w:id="474" w:author="Author">
        <w:r w:rsidRPr="007A7377">
          <w:t xml:space="preserve">the recommendation of the </w:t>
        </w:r>
        <w:r w:rsidRPr="00922755">
          <w:t>Representatives of Internal Audit Services of the United Nations organizations and multilateral financial institutions</w:t>
        </w:r>
        <w:r w:rsidRPr="007A7377">
          <w:t xml:space="preserve"> </w:t>
        </w:r>
        <w:r w:rsidRPr="00922755">
          <w:t>on the establishment of effective and independent audit committees,</w:t>
        </w:r>
      </w:ins>
    </w:p>
    <w:p w:rsidR="00755C58" w:rsidRPr="00622167" w:rsidRDefault="00755C58" w:rsidP="000A35B3">
      <w:pPr>
        <w:pStyle w:val="Call"/>
        <w:rPr>
          <w:ins w:id="475" w:author="Author"/>
        </w:rPr>
      </w:pPr>
      <w:ins w:id="476" w:author="Author">
        <w:r w:rsidRPr="007A010F">
          <w:t>c</w:t>
        </w:r>
        <w:r w:rsidRPr="00622167">
          <w:t>onsidering further</w:t>
        </w:r>
      </w:ins>
    </w:p>
    <w:p w:rsidR="00755C58" w:rsidRDefault="00755C58" w:rsidP="00755C58">
      <w:pPr>
        <w:rPr>
          <w:ins w:id="477" w:author="Author"/>
        </w:rPr>
      </w:pPr>
      <w:ins w:id="478" w:author="Author">
        <w:r>
          <w:t>t</w:t>
        </w:r>
        <w:r w:rsidRPr="007A010F">
          <w:t>he report of the Council to</w:t>
        </w:r>
        <w:r>
          <w:t xml:space="preserve"> </w:t>
        </w:r>
        <w:r w:rsidRPr="007A010F">
          <w:t>this Plenipotentiary Conference</w:t>
        </w:r>
        <w:r w:rsidRPr="00B33D2A">
          <w:t xml:space="preserve"> </w:t>
        </w:r>
        <w:r>
          <w:t>on the activities carried out by IMAC,</w:t>
        </w:r>
      </w:ins>
    </w:p>
    <w:p w:rsidR="00F70A9F" w:rsidRPr="00922755" w:rsidRDefault="00F70A9F" w:rsidP="00755C58">
      <w:pPr>
        <w:pStyle w:val="Call"/>
      </w:pPr>
      <w:r w:rsidRPr="00922755">
        <w:t>noting</w:t>
      </w:r>
    </w:p>
    <w:p w:rsidR="00F70A9F" w:rsidRPr="00922755" w:rsidRDefault="00F70A9F" w:rsidP="00755C58">
      <w:r w:rsidRPr="00922755">
        <w:t xml:space="preserve">the reports by the Chairman of the Council Group on the Financial Regulations and other </w:t>
      </w:r>
      <w:r w:rsidR="00755C58" w:rsidRPr="00922755">
        <w:t xml:space="preserve">related </w:t>
      </w:r>
      <w:del w:id="479" w:author="Author">
        <w:r w:rsidR="00755C58" w:rsidRPr="00922755" w:rsidDel="00264CF4">
          <w:delText>f</w:delText>
        </w:r>
      </w:del>
      <w:ins w:id="480" w:author="Author">
        <w:r w:rsidR="00755C58">
          <w:t>F</w:t>
        </w:r>
      </w:ins>
      <w:r w:rsidR="00755C58" w:rsidRPr="00922755">
        <w:t xml:space="preserve">inancial </w:t>
      </w:r>
      <w:del w:id="481" w:author="Author">
        <w:r w:rsidR="00755C58" w:rsidRPr="00922755" w:rsidDel="00264CF4">
          <w:delText>m</w:delText>
        </w:r>
      </w:del>
      <w:ins w:id="482" w:author="Author">
        <w:r w:rsidR="00755C58">
          <w:t>M</w:t>
        </w:r>
      </w:ins>
      <w:r w:rsidR="00755C58" w:rsidRPr="00922755">
        <w:t>anagement issues (Group FINREGS) (Documents C10/28</w:t>
      </w:r>
      <w:del w:id="483" w:author="Author">
        <w:r w:rsidR="00755C58" w:rsidRPr="00922755" w:rsidDel="00264CF4">
          <w:delText xml:space="preserve"> and WG-RG-18/2</w:delText>
        </w:r>
      </w:del>
      <w:r w:rsidRPr="00922755">
        <w:t>),</w:t>
      </w:r>
    </w:p>
    <w:p w:rsidR="00F70A9F" w:rsidRPr="00922755" w:rsidRDefault="00F70A9F" w:rsidP="00F70A9F">
      <w:pPr>
        <w:pStyle w:val="Call"/>
      </w:pPr>
      <w:r w:rsidRPr="00922755">
        <w:t>noting further</w:t>
      </w:r>
    </w:p>
    <w:p w:rsidR="00755C58" w:rsidRDefault="00755C58" w:rsidP="00755C58">
      <w:pPr>
        <w:tabs>
          <w:tab w:val="left" w:pos="0"/>
          <w:tab w:val="left" w:pos="540"/>
        </w:tabs>
        <w:contextualSpacing/>
        <w:rPr>
          <w:ins w:id="484" w:author="Author"/>
        </w:rPr>
      </w:pPr>
      <w:ins w:id="485" w:author="Author">
        <w:r w:rsidRPr="001B6B59">
          <w:rPr>
            <w:i/>
            <w:rPrChange w:id="486" w:author="Author">
              <w:rPr/>
            </w:rPrChange>
          </w:rPr>
          <w:t>a)</w:t>
        </w:r>
        <w:r>
          <w:tab/>
        </w:r>
      </w:ins>
      <w:del w:id="487" w:author="Author">
        <w:r w:rsidRPr="00922755" w:rsidDel="00264CF4">
          <w:delText>Annex D to</w:delText>
        </w:r>
      </w:del>
      <w:r w:rsidRPr="00922755">
        <w:t xml:space="preserve">the </w:t>
      </w:r>
      <w:del w:id="488" w:author="Author">
        <w:r w:rsidRPr="00922755" w:rsidDel="00264CF4">
          <w:delText>r</w:delText>
        </w:r>
      </w:del>
      <w:ins w:id="489" w:author="Author">
        <w:r>
          <w:t>R</w:t>
        </w:r>
      </w:ins>
      <w:r w:rsidRPr="00922755">
        <w:t xml:space="preserve">eport by the Chairman of the Standing Committee on </w:t>
      </w:r>
      <w:del w:id="490" w:author="Author">
        <w:r w:rsidRPr="00922755" w:rsidDel="00264CF4">
          <w:delText>a</w:delText>
        </w:r>
      </w:del>
      <w:ins w:id="491" w:author="Author">
        <w:r>
          <w:t>A</w:t>
        </w:r>
      </w:ins>
      <w:r w:rsidRPr="00922755">
        <w:t xml:space="preserve">dministration and </w:t>
      </w:r>
      <w:del w:id="492" w:author="Author">
        <w:r w:rsidRPr="00922755" w:rsidDel="00264CF4">
          <w:delText>m</w:delText>
        </w:r>
      </w:del>
      <w:ins w:id="493" w:author="Author">
        <w:r>
          <w:t>M</w:t>
        </w:r>
      </w:ins>
      <w:r w:rsidRPr="00922755">
        <w:t>anagement of the Council (Document C10/75)</w:t>
      </w:r>
      <w:del w:id="494" w:author="Author">
        <w:r w:rsidRPr="00922755" w:rsidDel="00264CF4">
          <w:delText>,</w:delText>
        </w:r>
      </w:del>
      <w:ins w:id="495" w:author="Author">
        <w:r>
          <w:t>;</w:t>
        </w:r>
      </w:ins>
      <w:r w:rsidRPr="00922755">
        <w:t xml:space="preserve"> </w:t>
      </w:r>
      <w:del w:id="496" w:author="Author">
        <w:r w:rsidRPr="00922755" w:rsidDel="00264CF4">
          <w:delText xml:space="preserve">which contains draft terms of reference for the establishment of an independent management advisory committee with the title "Independent audit advisory committee of experts (IAACE)", </w:delText>
        </w:r>
      </w:del>
    </w:p>
    <w:p w:rsidR="00755C58" w:rsidRDefault="00755C58" w:rsidP="000A35B3">
      <w:pPr>
        <w:tabs>
          <w:tab w:val="left" w:pos="0"/>
          <w:tab w:val="left" w:pos="540"/>
        </w:tabs>
        <w:snapToGrid w:val="0"/>
        <w:rPr>
          <w:ins w:id="497" w:author="Author"/>
        </w:rPr>
      </w:pPr>
      <w:ins w:id="498" w:author="Author">
        <w:r w:rsidRPr="001B6B59">
          <w:rPr>
            <w:i/>
            <w:rPrChange w:id="499" w:author="Author">
              <w:rPr/>
            </w:rPrChange>
          </w:rPr>
          <w:t>b)</w:t>
        </w:r>
        <w:r>
          <w:tab/>
        </w:r>
        <w:r w:rsidRPr="003B2BF6">
          <w:t xml:space="preserve">Questions raised and clarifications sought in regard </w:t>
        </w:r>
        <w:r>
          <w:t>to the</w:t>
        </w:r>
        <w:r w:rsidRPr="003B2BF6">
          <w:t xml:space="preserve"> scope of activities and the manner in which the Report of the IMAC should be treated by the Council</w:t>
        </w:r>
        <w:r>
          <w:t>;</w:t>
        </w:r>
      </w:ins>
    </w:p>
    <w:p w:rsidR="00755C58" w:rsidRPr="00922755" w:rsidRDefault="00755C58" w:rsidP="000A35B3">
      <w:pPr>
        <w:tabs>
          <w:tab w:val="left" w:pos="0"/>
          <w:tab w:val="left" w:pos="540"/>
        </w:tabs>
        <w:snapToGrid w:val="0"/>
      </w:pPr>
      <w:ins w:id="500" w:author="Author">
        <w:r w:rsidRPr="001B6B59">
          <w:rPr>
            <w:i/>
            <w:rPrChange w:id="501" w:author="Author">
              <w:rPr/>
            </w:rPrChange>
          </w:rPr>
          <w:t>c)</w:t>
        </w:r>
        <w:r>
          <w:tab/>
        </w:r>
        <w:r w:rsidRPr="003B2BF6">
          <w:t>Reports of the IMAC to Council 2012,</w:t>
        </w:r>
        <w:r>
          <w:t xml:space="preserve"> </w:t>
        </w:r>
        <w:r w:rsidRPr="003B2BF6">
          <w:t>2013 and 2014</w:t>
        </w:r>
        <w:del w:id="502" w:author="Author">
          <w:r w:rsidRPr="003B2BF6" w:rsidDel="008E26C3">
            <w:delText xml:space="preserve"> </w:delText>
          </w:r>
        </w:del>
        <w:r w:rsidRPr="003B2BF6">
          <w:t xml:space="preserve"> (Documents </w:t>
        </w:r>
        <w:r w:rsidRPr="003B2BF6">
          <w:fldChar w:fldCharType="begin"/>
        </w:r>
        <w:r w:rsidRPr="003B2BF6">
          <w:instrText xml:space="preserve"> HYPERLINK "http://www.itu.int/md/S12-CL-C-0044/en" </w:instrText>
        </w:r>
        <w:r w:rsidRPr="003B2BF6">
          <w:fldChar w:fldCharType="separate"/>
        </w:r>
        <w:r w:rsidRPr="003B2BF6">
          <w:t>C12/44</w:t>
        </w:r>
        <w:r w:rsidRPr="003B2BF6">
          <w:fldChar w:fldCharType="end"/>
        </w:r>
        <w:r w:rsidRPr="003B2BF6">
          <w:t xml:space="preserve"> First annual report,</w:t>
        </w:r>
        <w:r>
          <w:t xml:space="preserve"> </w:t>
        </w:r>
        <w:r w:rsidRPr="003B2BF6">
          <w:fldChar w:fldCharType="begin"/>
        </w:r>
        <w:r w:rsidRPr="003B2BF6">
          <w:instrText xml:space="preserve"> HYPERLINK "http://www.itu.int/md/S13-CL-C-0065/en" </w:instrText>
        </w:r>
        <w:r w:rsidRPr="003B2BF6">
          <w:fldChar w:fldCharType="separate"/>
        </w:r>
        <w:r w:rsidRPr="003B2BF6">
          <w:t>C13/65 + Corr. 1</w:t>
        </w:r>
        <w:r w:rsidRPr="003B2BF6">
          <w:fldChar w:fldCharType="end"/>
        </w:r>
        <w:r w:rsidRPr="003B2BF6">
          <w:t xml:space="preserve"> Second annual report, C14/22 Third Annual Report), including its 9 Recommendations</w:t>
        </w:r>
        <w:r>
          <w:t>,</w:t>
        </w:r>
      </w:ins>
    </w:p>
    <w:p w:rsidR="00F70A9F" w:rsidRPr="00922755" w:rsidRDefault="00F70A9F" w:rsidP="00F70A9F">
      <w:pPr>
        <w:pStyle w:val="Call"/>
      </w:pPr>
      <w:r w:rsidRPr="00922755">
        <w:t>resolves</w:t>
      </w:r>
    </w:p>
    <w:p w:rsidR="00755C58" w:rsidRDefault="00755C58" w:rsidP="00755C58">
      <w:pPr>
        <w:rPr>
          <w:ins w:id="503" w:author="Author"/>
        </w:rPr>
      </w:pPr>
      <w:ins w:id="504" w:author="Author">
        <w:r>
          <w:t>1</w:t>
        </w:r>
        <w:r>
          <w:tab/>
        </w:r>
      </w:ins>
      <w:r w:rsidRPr="00922755">
        <w:t xml:space="preserve">to </w:t>
      </w:r>
      <w:del w:id="505" w:author="Author">
        <w:r w:rsidRPr="00922755" w:rsidDel="00264CF4">
          <w:delText>approve</w:delText>
        </w:r>
      </w:del>
      <w:ins w:id="506" w:author="Author">
        <w:r>
          <w:t xml:space="preserve">review and amend, if necessary, </w:t>
        </w:r>
      </w:ins>
      <w:r w:rsidRPr="00922755">
        <w:t xml:space="preserve">the terms of reference for the ITU Independent Management Advisory Committee (IMAC) contained in the annex to this </w:t>
      </w:r>
      <w:ins w:id="507" w:author="Author">
        <w:r>
          <w:t xml:space="preserve">revised </w:t>
        </w:r>
      </w:ins>
      <w:r w:rsidRPr="00922755">
        <w:t>resolution</w:t>
      </w:r>
      <w:del w:id="508" w:author="Author">
        <w:r w:rsidRPr="00922755" w:rsidDel="00264CF4">
          <w:delText>,</w:delText>
        </w:r>
      </w:del>
      <w:ins w:id="509" w:author="Author">
        <w:r>
          <w:t>;</w:t>
        </w:r>
      </w:ins>
    </w:p>
    <w:p w:rsidR="00755C58" w:rsidRDefault="00755C58" w:rsidP="00755C58">
      <w:pPr>
        <w:rPr>
          <w:ins w:id="510" w:author="Author"/>
        </w:rPr>
      </w:pPr>
      <w:ins w:id="511" w:author="Author">
        <w:r>
          <w:t>2</w:t>
        </w:r>
        <w:r>
          <w:tab/>
        </w:r>
        <w:r w:rsidRPr="007A010F">
          <w:t xml:space="preserve">to take note of the reports of the IMAC as referred to in </w:t>
        </w:r>
        <w:r w:rsidRPr="008E26C3">
          <w:rPr>
            <w:i/>
            <w:rPrChange w:id="512" w:author="Author">
              <w:rPr/>
            </w:rPrChange>
          </w:rPr>
          <w:t>considering further</w:t>
        </w:r>
        <w:r w:rsidRPr="00622167">
          <w:t xml:space="preserve"> above</w:t>
        </w:r>
        <w:r>
          <w:t>,</w:t>
        </w:r>
      </w:ins>
    </w:p>
    <w:p w:rsidR="00755C58" w:rsidRPr="001B6B59" w:rsidRDefault="00755C58" w:rsidP="00755C58">
      <w:pPr>
        <w:pStyle w:val="Call"/>
        <w:rPr>
          <w:ins w:id="513" w:author="Author"/>
          <w:rFonts w:asciiTheme="minorHAnsi" w:hAnsiTheme="minorHAnsi"/>
          <w:szCs w:val="24"/>
          <w:rPrChange w:id="514" w:author="Author">
            <w:rPr>
              <w:ins w:id="515" w:author="Author"/>
              <w:rFonts w:ascii="Times New Roman" w:hAnsi="Times New Roman"/>
              <w:szCs w:val="24"/>
            </w:rPr>
          </w:rPrChange>
        </w:rPr>
      </w:pPr>
      <w:ins w:id="516" w:author="Author">
        <w:r w:rsidRPr="001B6B59">
          <w:rPr>
            <w:rFonts w:asciiTheme="minorHAnsi" w:hAnsiTheme="minorHAnsi"/>
            <w:szCs w:val="24"/>
            <w:rPrChange w:id="517" w:author="Author">
              <w:rPr>
                <w:rFonts w:ascii="Times New Roman" w:hAnsi="Times New Roman"/>
                <w:szCs w:val="24"/>
              </w:rPr>
            </w:rPrChange>
          </w:rPr>
          <w:t>resolves further</w:t>
        </w:r>
      </w:ins>
    </w:p>
    <w:p w:rsidR="00755C58" w:rsidRPr="001B6B59" w:rsidRDefault="00755C58" w:rsidP="00755C58">
      <w:pPr>
        <w:rPr>
          <w:ins w:id="518" w:author="Author"/>
          <w:rFonts w:asciiTheme="minorHAnsi" w:hAnsiTheme="minorHAnsi"/>
          <w:rPrChange w:id="519" w:author="Author">
            <w:rPr>
              <w:ins w:id="520" w:author="Author"/>
            </w:rPr>
          </w:rPrChange>
        </w:rPr>
      </w:pPr>
      <w:ins w:id="521" w:author="Author">
        <w:r w:rsidRPr="001B6B59">
          <w:rPr>
            <w:rFonts w:asciiTheme="minorHAnsi" w:hAnsiTheme="minorHAnsi"/>
            <w:rPrChange w:id="522" w:author="Author">
              <w:rPr/>
            </w:rPrChange>
          </w:rPr>
          <w:t>to renew the mandate of the IMAC for an additional 4 years until end of 2019,</w:t>
        </w:r>
      </w:ins>
    </w:p>
    <w:p w:rsidR="00F70A9F" w:rsidRPr="00922755" w:rsidRDefault="00F70A9F" w:rsidP="00F70A9F">
      <w:pPr>
        <w:pStyle w:val="Call"/>
      </w:pPr>
      <w:r w:rsidRPr="00922755">
        <w:lastRenderedPageBreak/>
        <w:t>instructs the Council</w:t>
      </w:r>
    </w:p>
    <w:p w:rsidR="00755C58" w:rsidRDefault="00755C58" w:rsidP="00755C58">
      <w:pPr>
        <w:rPr>
          <w:ins w:id="523" w:author="Author"/>
        </w:rPr>
      </w:pPr>
      <w:ins w:id="524" w:author="Author">
        <w:r>
          <w:t>1</w:t>
        </w:r>
        <w:r>
          <w:tab/>
        </w:r>
      </w:ins>
      <w:r w:rsidRPr="00922755">
        <w:t xml:space="preserve">to </w:t>
      </w:r>
      <w:del w:id="525" w:author="Author">
        <w:r w:rsidRPr="00922755" w:rsidDel="00264CF4">
          <w:delText>establish IMAC on a trial basis for four years, and to report to the 2014 plenipotentiary conference.</w:delText>
        </w:r>
      </w:del>
      <w:ins w:id="526" w:author="Author">
        <w:r w:rsidRPr="007A010F">
          <w:t xml:space="preserve">consider </w:t>
        </w:r>
        <w:r>
          <w:t xml:space="preserve">the annual reports and the recommendations of the IMAC </w:t>
        </w:r>
        <w:r w:rsidRPr="007A010F">
          <w:t xml:space="preserve">and take </w:t>
        </w:r>
        <w:r>
          <w:t>appropriate action</w:t>
        </w:r>
        <w:del w:id="527" w:author="Author">
          <w:r w:rsidDel="008E26C3">
            <w:delText xml:space="preserve"> </w:delText>
          </w:r>
        </w:del>
        <w:r>
          <w:t>;</w:t>
        </w:r>
      </w:ins>
    </w:p>
    <w:p w:rsidR="00755C58" w:rsidRDefault="00755C58" w:rsidP="00755C58">
      <w:pPr>
        <w:rPr>
          <w:ins w:id="528" w:author="Author"/>
        </w:rPr>
      </w:pPr>
      <w:ins w:id="529" w:author="Author">
        <w:r>
          <w:t>2</w:t>
        </w:r>
        <w:r>
          <w:tab/>
          <w:t>to evaluate, through appropriate mechanisms, on an annual basis the results of implementation of paragraph 1 (purpose) of Annex to Resolution 162,</w:t>
        </w:r>
      </w:ins>
    </w:p>
    <w:p w:rsidR="00755C58" w:rsidRDefault="00755C58" w:rsidP="000A35B3">
      <w:pPr>
        <w:keepNext/>
        <w:rPr>
          <w:ins w:id="530" w:author="Author"/>
          <w:i/>
          <w:iCs/>
        </w:rPr>
      </w:pPr>
      <w:ins w:id="531" w:author="Author">
        <w:r>
          <w:rPr>
            <w:i/>
            <w:iCs/>
          </w:rPr>
          <w:tab/>
        </w:r>
        <w:r w:rsidRPr="00622167">
          <w:rPr>
            <w:i/>
            <w:iCs/>
          </w:rPr>
          <w:t>instruct</w:t>
        </w:r>
        <w:r>
          <w:rPr>
            <w:i/>
            <w:iCs/>
          </w:rPr>
          <w:t>s</w:t>
        </w:r>
        <w:r w:rsidRPr="00622167">
          <w:rPr>
            <w:i/>
            <w:iCs/>
          </w:rPr>
          <w:t xml:space="preserve"> further</w:t>
        </w:r>
      </w:ins>
    </w:p>
    <w:p w:rsidR="00755C58" w:rsidRDefault="00755C58" w:rsidP="000A35B3">
      <w:pPr>
        <w:keepNext/>
        <w:rPr>
          <w:ins w:id="532" w:author="Author"/>
        </w:rPr>
      </w:pPr>
      <w:ins w:id="533" w:author="Author">
        <w:r w:rsidRPr="007A010F">
          <w:t>to</w:t>
        </w:r>
        <w:r>
          <w:t xml:space="preserve"> review on an ongoing basis by the Council Working Group on Financial and Human Resources, as well as its ordinary sessions, the terms of reference</w:t>
        </w:r>
        <w:r w:rsidRPr="007A010F">
          <w:t xml:space="preserve"> </w:t>
        </w:r>
        <w:r>
          <w:t xml:space="preserve">(ToR) </w:t>
        </w:r>
        <w:r w:rsidRPr="007A010F">
          <w:t>and propose any required amendment,</w:t>
        </w:r>
        <w:r>
          <w:t xml:space="preserve"> </w:t>
        </w:r>
        <w:r w:rsidRPr="007A010F">
          <w:t xml:space="preserve">as appropriate, and report on the matter to the Plenipotentiary Conference 2018 for its consideration and </w:t>
        </w:r>
        <w:r>
          <w:t xml:space="preserve">appropriate </w:t>
        </w:r>
        <w:r w:rsidRPr="007A010F">
          <w:t>action</w:t>
        </w:r>
        <w:r>
          <w:t>.</w:t>
        </w:r>
      </w:ins>
    </w:p>
    <w:p w:rsidR="00F70A9F" w:rsidRPr="00234D47" w:rsidRDefault="00F70A9F" w:rsidP="00F70A9F">
      <w:pPr>
        <w:pStyle w:val="AnnexNo"/>
      </w:pPr>
      <w:r w:rsidRPr="00234D47">
        <w:t>ANNEX TO RESOLUTION 162 (GUADALAJARA, 2010)</w:t>
      </w:r>
    </w:p>
    <w:p w:rsidR="00F70A9F" w:rsidRPr="006D0A69" w:rsidRDefault="00F70A9F" w:rsidP="00F70A9F">
      <w:pPr>
        <w:pStyle w:val="Annextitle"/>
      </w:pPr>
      <w:r w:rsidRPr="006D0A69">
        <w:t>Terms of reference for the ITU</w:t>
      </w:r>
      <w:r w:rsidRPr="006D0A69">
        <w:br/>
        <w:t>Independent Management Advisory Committee</w:t>
      </w:r>
    </w:p>
    <w:p w:rsidR="00F70A9F" w:rsidRPr="00922755" w:rsidRDefault="00F70A9F" w:rsidP="00F70A9F">
      <w:pPr>
        <w:pStyle w:val="Heading3"/>
      </w:pPr>
      <w:r w:rsidRPr="00922755">
        <w:t>Purpose</w:t>
      </w:r>
    </w:p>
    <w:p w:rsidR="00F70A9F" w:rsidRPr="00922755" w:rsidRDefault="00F70A9F" w:rsidP="00F70A9F">
      <w:r w:rsidRPr="00922755">
        <w:t>1</w:t>
      </w:r>
      <w:r w:rsidRPr="00922755">
        <w:tab/>
        <w:t xml:space="preserve">The Independent Management Advisory Committee (IMAC), as a subsidiary body of the ITU Council, serves in an expert advisory capacity and assists the Council and the Secretary-General in fulfilling their governance responsibilities, including ensuring the effectiveness of ITU's internal control systems, risk management and governance processes. IMAC must add value and must assist in strengthening accountability and governance functions of the Council and the Secretary-General. </w:t>
      </w:r>
    </w:p>
    <w:p w:rsidR="00F70A9F" w:rsidRPr="00922755" w:rsidRDefault="00F70A9F" w:rsidP="00F70A9F">
      <w:r w:rsidRPr="00922755">
        <w:t>2</w:t>
      </w:r>
      <w:r w:rsidRPr="00922755">
        <w:tab/>
        <w:t xml:space="preserve">IMAC will provide advice to the Council and ITU management, </w:t>
      </w:r>
      <w:r w:rsidRPr="007A7377">
        <w:t>on</w:t>
      </w:r>
      <w:r w:rsidRPr="00922755">
        <w:t>:</w:t>
      </w:r>
    </w:p>
    <w:p w:rsidR="00F70A9F" w:rsidRPr="00922755" w:rsidRDefault="00F70A9F" w:rsidP="00F70A9F">
      <w:pPr>
        <w:pStyle w:val="enumlev1"/>
      </w:pPr>
      <w:r w:rsidRPr="00922755">
        <w:t>a)</w:t>
      </w:r>
      <w:r w:rsidRPr="00922755">
        <w:tab/>
        <w:t xml:space="preserve">the quality and the level of financial reporting, governance, risk management, monitoring and internal controls in ITU; </w:t>
      </w:r>
    </w:p>
    <w:p w:rsidR="00F70A9F" w:rsidRPr="00922755" w:rsidRDefault="00F70A9F" w:rsidP="00F70A9F">
      <w:pPr>
        <w:pStyle w:val="enumlev1"/>
      </w:pPr>
      <w:r w:rsidRPr="00922755">
        <w:t>b)</w:t>
      </w:r>
      <w:r w:rsidRPr="00922755">
        <w:tab/>
        <w:t>the actions taken by ITU management on audit recommendations;</w:t>
      </w:r>
    </w:p>
    <w:p w:rsidR="00F70A9F" w:rsidRPr="00922755" w:rsidRDefault="00F70A9F" w:rsidP="00F70A9F">
      <w:pPr>
        <w:pStyle w:val="enumlev1"/>
      </w:pPr>
      <w:r w:rsidRPr="00922755">
        <w:t>c)</w:t>
      </w:r>
      <w:r w:rsidRPr="00922755">
        <w:tab/>
        <w:t>the independence, effectiveness and objectivity of the internal and external audit functions; and</w:t>
      </w:r>
    </w:p>
    <w:p w:rsidR="00F70A9F" w:rsidRPr="00922755" w:rsidRDefault="00F70A9F" w:rsidP="00F70A9F">
      <w:pPr>
        <w:pStyle w:val="enumlev1"/>
      </w:pPr>
      <w:r w:rsidRPr="00922755">
        <w:t>d)</w:t>
      </w:r>
      <w:r w:rsidRPr="00922755">
        <w:tab/>
        <w:t xml:space="preserve">how to strengthen the communication among stakeholders, external and internal auditors and ITU management. </w:t>
      </w:r>
    </w:p>
    <w:p w:rsidR="00F70A9F" w:rsidRPr="00922755" w:rsidRDefault="00F70A9F" w:rsidP="00F70A9F">
      <w:pPr>
        <w:pStyle w:val="Heading3"/>
      </w:pPr>
      <w:r w:rsidRPr="00922755">
        <w:t>Responsibilities</w:t>
      </w:r>
    </w:p>
    <w:p w:rsidR="00F70A9F" w:rsidRPr="00922755" w:rsidRDefault="00F70A9F" w:rsidP="00F70A9F">
      <w:r w:rsidRPr="00922755">
        <w:t>3</w:t>
      </w:r>
      <w:r w:rsidRPr="00922755">
        <w:tab/>
        <w:t>The responsibilities of IMAC are:</w:t>
      </w:r>
    </w:p>
    <w:p w:rsidR="00F70A9F" w:rsidRPr="00922755" w:rsidRDefault="00F70A9F" w:rsidP="00F70A9F">
      <w:pPr>
        <w:pStyle w:val="enumlev1"/>
      </w:pPr>
      <w:r w:rsidRPr="00922755">
        <w:t>a)</w:t>
      </w:r>
      <w:r w:rsidRPr="00922755">
        <w:tab/>
        <w:t xml:space="preserve">Internal audit function: to advise the Council on the staffing, resources and performance of the internal audit function and the appropriateness of the independence of the internal audit function. </w:t>
      </w:r>
    </w:p>
    <w:p w:rsidR="00F70A9F" w:rsidRPr="00922755" w:rsidRDefault="00F70A9F" w:rsidP="00F70A9F">
      <w:pPr>
        <w:pStyle w:val="enumlev1"/>
      </w:pPr>
      <w:r w:rsidRPr="00922755">
        <w:t>b)</w:t>
      </w:r>
      <w:r w:rsidRPr="00922755">
        <w:tab/>
        <w:t>Risk management and internal controls: to advise the Council on the effectiveness of ITU's internal control systems, including ITU's risk management and governance practices.</w:t>
      </w:r>
    </w:p>
    <w:p w:rsidR="00F70A9F" w:rsidRPr="00922755" w:rsidRDefault="00F70A9F" w:rsidP="00F70A9F">
      <w:pPr>
        <w:pStyle w:val="enumlev1"/>
      </w:pPr>
      <w:r w:rsidRPr="00922755">
        <w:lastRenderedPageBreak/>
        <w:t>c)</w:t>
      </w:r>
      <w:r w:rsidRPr="00922755">
        <w:tab/>
        <w:t>Financial statements: to advise the Council on issues arising from the audited financial statements of ITU, and letters to management and other reports produced by the external auditor.</w:t>
      </w:r>
    </w:p>
    <w:p w:rsidR="00F70A9F" w:rsidRPr="00922755" w:rsidRDefault="00F70A9F" w:rsidP="00F70A9F">
      <w:pPr>
        <w:pStyle w:val="enumlev1"/>
      </w:pPr>
      <w:r w:rsidRPr="00922755">
        <w:t>d)</w:t>
      </w:r>
      <w:r w:rsidRPr="00922755">
        <w:tab/>
        <w:t>Accounting: to advise the Council on the appropriateness of accounting policies and disclosure practices and assess changes and risks in those policies.</w:t>
      </w:r>
    </w:p>
    <w:p w:rsidR="00F70A9F" w:rsidRPr="00922755" w:rsidRDefault="00F70A9F" w:rsidP="00F70A9F">
      <w:pPr>
        <w:pStyle w:val="enumlev1"/>
      </w:pPr>
      <w:r w:rsidRPr="00922755">
        <w:t>e)</w:t>
      </w:r>
      <w:r w:rsidRPr="00922755">
        <w:tab/>
        <w:t>External audit: to advise the Council on the scope and approach of the external auditor's work. IMAC may provide advice on the appointment of the external auditor, including the costs and scope of the services to be provided.</w:t>
      </w:r>
    </w:p>
    <w:p w:rsidR="00F70A9F" w:rsidRPr="00922755" w:rsidRDefault="00F70A9F" w:rsidP="00F70A9F">
      <w:pPr>
        <w:pStyle w:val="enumlev1"/>
      </w:pPr>
      <w:r w:rsidRPr="00922755">
        <w:t>f)</w:t>
      </w:r>
      <w:r w:rsidRPr="00922755">
        <w:tab/>
        <w:t>Evaluation: to review and advise the Council on the staffing, resources and performance of ITU's evaluation function.</w:t>
      </w:r>
    </w:p>
    <w:p w:rsidR="00F70A9F" w:rsidRPr="00922755" w:rsidRDefault="00F70A9F" w:rsidP="00F70A9F">
      <w:pPr>
        <w:pStyle w:val="Heading3"/>
      </w:pPr>
      <w:r w:rsidRPr="00922755">
        <w:t>Authority</w:t>
      </w:r>
    </w:p>
    <w:p w:rsidR="00F70A9F" w:rsidRPr="00922755" w:rsidRDefault="00F70A9F" w:rsidP="00F70A9F">
      <w:r w:rsidRPr="00922755">
        <w:t>4</w:t>
      </w:r>
      <w:r w:rsidRPr="00922755">
        <w:tab/>
        <w:t>IMAC shall have all the necessary authority to fulfil its responsibilities, including free and unrestricted access to any information, records or staff (including the internal audit function) and the external auditor, or any business contracted by ITU.</w:t>
      </w:r>
    </w:p>
    <w:p w:rsidR="00F70A9F" w:rsidRPr="00922755" w:rsidRDefault="00F70A9F" w:rsidP="00F70A9F">
      <w:r w:rsidRPr="00922755">
        <w:t>5</w:t>
      </w:r>
      <w:r w:rsidRPr="00922755">
        <w:tab/>
        <w:t>The Head of the ITU internal audit function and the external auditor will have unrestricted and confidential access to IMAC, and vice versa.</w:t>
      </w:r>
    </w:p>
    <w:p w:rsidR="00F70A9F" w:rsidRPr="00922755" w:rsidRDefault="00F70A9F" w:rsidP="00F70A9F">
      <w:r w:rsidRPr="00922755">
        <w:t>6</w:t>
      </w:r>
      <w:r w:rsidRPr="00922755">
        <w:tab/>
        <w:t>These terms of reference (ToR) are to be reviewed periodically, as appropriate, by IMAC, and any proposed amendment submitted to the Council for approval.</w:t>
      </w:r>
    </w:p>
    <w:p w:rsidR="00F70A9F" w:rsidRPr="00922755" w:rsidRDefault="00F70A9F" w:rsidP="00F70A9F">
      <w:r w:rsidRPr="00922755">
        <w:t>7</w:t>
      </w:r>
      <w:r w:rsidRPr="00922755">
        <w:tab/>
        <w:t>IMAC, as an advisory body, has no management powers, executive authority or operational responsibilities.</w:t>
      </w:r>
    </w:p>
    <w:p w:rsidR="00F70A9F" w:rsidRPr="00922755" w:rsidRDefault="00F70A9F" w:rsidP="00F70A9F">
      <w:pPr>
        <w:pStyle w:val="Heading3"/>
      </w:pPr>
      <w:r w:rsidRPr="00922755">
        <w:t>Composition</w:t>
      </w:r>
    </w:p>
    <w:p w:rsidR="00F70A9F" w:rsidRPr="00922755" w:rsidRDefault="00F70A9F" w:rsidP="00F70A9F">
      <w:r w:rsidRPr="00922755">
        <w:t>8</w:t>
      </w:r>
      <w:r w:rsidRPr="00922755">
        <w:tab/>
        <w:t xml:space="preserve">IMAC shall comprise five independent expert members serving in their personal capacity. </w:t>
      </w:r>
    </w:p>
    <w:p w:rsidR="00F70A9F" w:rsidRPr="00922755" w:rsidRDefault="00F70A9F" w:rsidP="00F70A9F">
      <w:r w:rsidRPr="00922755">
        <w:t>9</w:t>
      </w:r>
      <w:r w:rsidRPr="00922755">
        <w:tab/>
        <w:t>Professional competence and integrity shall be of paramount consideration in the selection of members.</w:t>
      </w:r>
    </w:p>
    <w:p w:rsidR="00F70A9F" w:rsidRPr="00922755" w:rsidRDefault="00F70A9F" w:rsidP="00F70A9F">
      <w:r w:rsidRPr="00922755">
        <w:t>10</w:t>
      </w:r>
      <w:r w:rsidRPr="00922755">
        <w:tab/>
        <w:t>No more than one member of IMAC shall be a national of the same ITU Member State.</w:t>
      </w:r>
    </w:p>
    <w:p w:rsidR="00F70A9F" w:rsidRPr="00922755" w:rsidRDefault="00F70A9F" w:rsidP="00F70A9F">
      <w:r w:rsidRPr="00922755">
        <w:t>11</w:t>
      </w:r>
      <w:r w:rsidRPr="00922755">
        <w:tab/>
        <w:t>To the greatest extent possible:</w:t>
      </w:r>
    </w:p>
    <w:p w:rsidR="00F70A9F" w:rsidRPr="00922755" w:rsidRDefault="00F70A9F" w:rsidP="00F70A9F">
      <w:pPr>
        <w:pStyle w:val="enumlev1"/>
      </w:pPr>
      <w:r w:rsidRPr="00922755">
        <w:t>a)</w:t>
      </w:r>
      <w:r w:rsidRPr="00922755">
        <w:tab/>
        <w:t>no more than one member of IMAC shall be from the same geographical region; and</w:t>
      </w:r>
    </w:p>
    <w:p w:rsidR="00F70A9F" w:rsidRPr="00922755" w:rsidRDefault="00F70A9F" w:rsidP="00F70A9F">
      <w:pPr>
        <w:pStyle w:val="enumlev1"/>
      </w:pPr>
      <w:r w:rsidRPr="00922755">
        <w:t>b)</w:t>
      </w:r>
      <w:r w:rsidRPr="00922755">
        <w:tab/>
        <w:t>membership of IMAC shall be balanced, with individuals from developed and developing countries, in terms of public- and private-sector experience, and in terms of gender.</w:t>
      </w:r>
    </w:p>
    <w:p w:rsidR="00F70A9F" w:rsidRPr="00922755" w:rsidRDefault="00F70A9F" w:rsidP="00F70A9F">
      <w:r w:rsidRPr="00922755">
        <w:t>12</w:t>
      </w:r>
      <w:r w:rsidRPr="00922755">
        <w:tab/>
        <w:t>At least one member shall be selected on the basis of his/her qualifications and experience as a senior oversight professional or senior financial manager, preferably in the United Nations system or in another international organization, to the greatest extent possible.</w:t>
      </w:r>
    </w:p>
    <w:p w:rsidR="00F70A9F" w:rsidRPr="00922755" w:rsidRDefault="00F70A9F" w:rsidP="00F70A9F">
      <w:r w:rsidRPr="00922755">
        <w:t>13</w:t>
      </w:r>
      <w:r w:rsidRPr="00922755">
        <w:tab/>
        <w:t>To undertake their role effectively, members of IMAC should collectively possess knowledge, skills and senior-level experience in the following areas:</w:t>
      </w:r>
    </w:p>
    <w:p w:rsidR="00F70A9F" w:rsidRPr="00922755" w:rsidRDefault="00F70A9F" w:rsidP="00F70A9F">
      <w:pPr>
        <w:pStyle w:val="enumlev1"/>
      </w:pPr>
      <w:r w:rsidRPr="00922755">
        <w:t>a)</w:t>
      </w:r>
      <w:r w:rsidRPr="00922755">
        <w:tab/>
        <w:t>finance and audit;</w:t>
      </w:r>
    </w:p>
    <w:p w:rsidR="00F70A9F" w:rsidRPr="00922755" w:rsidRDefault="00F70A9F" w:rsidP="00F70A9F">
      <w:pPr>
        <w:pStyle w:val="enumlev1"/>
      </w:pPr>
      <w:r w:rsidRPr="00922755">
        <w:t>b)</w:t>
      </w:r>
      <w:r w:rsidRPr="00922755">
        <w:tab/>
        <w:t>organization governance and accountability structure, including risk management;</w:t>
      </w:r>
    </w:p>
    <w:p w:rsidR="00F70A9F" w:rsidRPr="00922755" w:rsidRDefault="00F70A9F" w:rsidP="00F70A9F">
      <w:pPr>
        <w:pStyle w:val="enumlev1"/>
      </w:pPr>
      <w:r w:rsidRPr="00922755">
        <w:t>c)</w:t>
      </w:r>
      <w:r w:rsidRPr="00922755">
        <w:tab/>
        <w:t>law;</w:t>
      </w:r>
    </w:p>
    <w:p w:rsidR="00F70A9F" w:rsidRPr="00922755" w:rsidRDefault="00F70A9F" w:rsidP="00F70A9F">
      <w:pPr>
        <w:pStyle w:val="enumlev1"/>
      </w:pPr>
      <w:r w:rsidRPr="00922755">
        <w:t>d)</w:t>
      </w:r>
      <w:r w:rsidRPr="00922755">
        <w:tab/>
        <w:t>senior-level management;</w:t>
      </w:r>
    </w:p>
    <w:p w:rsidR="00F70A9F" w:rsidRPr="00922755" w:rsidRDefault="00F70A9F" w:rsidP="00F70A9F">
      <w:pPr>
        <w:pStyle w:val="enumlev1"/>
      </w:pPr>
      <w:r w:rsidRPr="00922755">
        <w:lastRenderedPageBreak/>
        <w:t>e)</w:t>
      </w:r>
      <w:r w:rsidRPr="00922755">
        <w:tab/>
        <w:t>the organization, structure and functioning of the United Nations and/or other intergovernmental organizations; and</w:t>
      </w:r>
    </w:p>
    <w:p w:rsidR="00F70A9F" w:rsidRPr="00922755" w:rsidRDefault="00F70A9F" w:rsidP="00F70A9F">
      <w:pPr>
        <w:pStyle w:val="enumlev1"/>
      </w:pPr>
      <w:r w:rsidRPr="00922755">
        <w:t>f)</w:t>
      </w:r>
      <w:r w:rsidRPr="00922755">
        <w:tab/>
        <w:t>a general understanding of the telecommunication/ICT industry.</w:t>
      </w:r>
    </w:p>
    <w:p w:rsidR="00F70A9F" w:rsidRPr="00922755" w:rsidRDefault="00F70A9F" w:rsidP="00F70A9F">
      <w:r w:rsidRPr="00922755">
        <w:t>14</w:t>
      </w:r>
      <w:r w:rsidRPr="00922755">
        <w:tab/>
        <w:t>Members should ideally have or acquire rapidly a good understanding of ITU's objectives, governance structure, the relevant regulations and rules, and its organizational culture and control environment.</w:t>
      </w:r>
    </w:p>
    <w:p w:rsidR="00F70A9F" w:rsidRPr="00922755" w:rsidRDefault="00F70A9F" w:rsidP="00F70A9F">
      <w:pPr>
        <w:pStyle w:val="Heading3"/>
      </w:pPr>
      <w:r w:rsidRPr="00922755">
        <w:t xml:space="preserve">Independence </w:t>
      </w:r>
    </w:p>
    <w:p w:rsidR="00F70A9F" w:rsidRPr="00922755" w:rsidRDefault="00F70A9F" w:rsidP="00F70A9F">
      <w:r w:rsidRPr="00922755">
        <w:t>15</w:t>
      </w:r>
      <w:r w:rsidRPr="00922755">
        <w:tab/>
        <w:t xml:space="preserve">Since the role of IMAC is to provide objective advice, members shall remain independent of the ITU secretariat, the Council and the Plenipotentiary Conference, and shall be free of any real or perceived conflict of interest. </w:t>
      </w:r>
    </w:p>
    <w:p w:rsidR="00F70A9F" w:rsidRPr="00922755" w:rsidRDefault="00F70A9F" w:rsidP="00F70A9F">
      <w:r w:rsidRPr="00922755">
        <w:t>16</w:t>
      </w:r>
      <w:r w:rsidRPr="00922755">
        <w:tab/>
        <w:t>Members of IMAC shall:</w:t>
      </w:r>
    </w:p>
    <w:p w:rsidR="00F70A9F" w:rsidRDefault="00F70A9F" w:rsidP="00F70A9F">
      <w:pPr>
        <w:pStyle w:val="enumlev1"/>
      </w:pPr>
      <w:r w:rsidRPr="00922755">
        <w:t>a)</w:t>
      </w:r>
      <w:r w:rsidRPr="00922755">
        <w:tab/>
        <w:t xml:space="preserve">not hold a position or engage in any activity that could impair their independence from ITU or from companies that maintain a </w:t>
      </w:r>
      <w:r>
        <w:t>business relationship with ITU;</w:t>
      </w:r>
    </w:p>
    <w:p w:rsidR="00F70A9F" w:rsidRPr="00922755" w:rsidRDefault="00F70A9F" w:rsidP="00F70A9F">
      <w:pPr>
        <w:pStyle w:val="enumlev1"/>
      </w:pPr>
      <w:r w:rsidRPr="00922755">
        <w:t>b)</w:t>
      </w:r>
      <w:r w:rsidRPr="00922755">
        <w:tab/>
        <w:t xml:space="preserve">not currently be, or have been within the three years prior to appointment on IMAC, employed or engaged in any capacity by ITU, a Sector Member, an Associate or a Member State delegation, or have an immediate family member (as defined by the ITU Staff Regulations and Staff Rules) working for or having a contractual relationship with ITU, a Sector Member, an Associate or a Member State delegation; </w:t>
      </w:r>
    </w:p>
    <w:p w:rsidR="00F70A9F" w:rsidRPr="00922755" w:rsidRDefault="00F70A9F" w:rsidP="00F70A9F">
      <w:pPr>
        <w:pStyle w:val="enumlev1"/>
      </w:pPr>
      <w:r w:rsidRPr="00922755">
        <w:t>c)</w:t>
      </w:r>
      <w:r w:rsidRPr="00922755">
        <w:tab/>
        <w:t>be independent of the United Nations Panel of External Auditors and the Joint Inspection Unit; and</w:t>
      </w:r>
    </w:p>
    <w:p w:rsidR="00F70A9F" w:rsidRPr="00922755" w:rsidRDefault="00F70A9F" w:rsidP="00F70A9F">
      <w:pPr>
        <w:pStyle w:val="enumlev1"/>
      </w:pPr>
      <w:r w:rsidRPr="00922755">
        <w:t>d)</w:t>
      </w:r>
      <w:r w:rsidRPr="00922755">
        <w:tab/>
        <w:t xml:space="preserve">not be </w:t>
      </w:r>
      <w:r w:rsidRPr="00EB5637">
        <w:t>eligible for any employment with ITU for at least three years immediately following the last day of their tenure on IMAC.</w:t>
      </w:r>
    </w:p>
    <w:p w:rsidR="00F70A9F" w:rsidRPr="00922755" w:rsidRDefault="00F70A9F" w:rsidP="00F70A9F">
      <w:r w:rsidRPr="00922755">
        <w:t>17</w:t>
      </w:r>
      <w:r w:rsidRPr="00922755">
        <w:tab/>
        <w:t>IMAC members shall serve in their personal capacity and shall not seek or accept instructions in regard to their performance on IMAC from any government or other authority internal or external to ITU.</w:t>
      </w:r>
    </w:p>
    <w:p w:rsidR="00F70A9F" w:rsidRPr="00922755" w:rsidRDefault="00F70A9F" w:rsidP="00F70A9F">
      <w:r w:rsidRPr="00922755">
        <w:t>18</w:t>
      </w:r>
      <w:r w:rsidRPr="00922755">
        <w:tab/>
        <w:t xml:space="preserve">Members of IMAC shall sign an annual declaration </w:t>
      </w:r>
      <w:r>
        <w:t xml:space="preserve">and statement </w:t>
      </w:r>
      <w:r w:rsidRPr="00922755">
        <w:t xml:space="preserve">of </w:t>
      </w:r>
      <w:r>
        <w:t>private, financial and other interests</w:t>
      </w:r>
      <w:r w:rsidRPr="00922755">
        <w:t xml:space="preserve"> (Appendix A to these ToR). The Chairman of IMAC shall provide the completed and signed declaration and statement to the Chairman of the Council promptly after a member commences his/her term on IMAC, and thereafter on an annual basis. </w:t>
      </w:r>
    </w:p>
    <w:p w:rsidR="00F70A9F" w:rsidRPr="00922755" w:rsidRDefault="00F70A9F" w:rsidP="00F70A9F">
      <w:pPr>
        <w:pStyle w:val="Heading3"/>
      </w:pPr>
      <w:r w:rsidRPr="00922755">
        <w:t>Selection, appointment and term</w:t>
      </w:r>
    </w:p>
    <w:p w:rsidR="00F70A9F" w:rsidRPr="00922755" w:rsidRDefault="00F70A9F" w:rsidP="00F70A9F">
      <w:r w:rsidRPr="00922755">
        <w:t>19</w:t>
      </w:r>
      <w:r w:rsidRPr="00922755">
        <w:tab/>
        <w:t>The process for selection of members of IMAC is set out in Appendix B to these ToR. The process shall involve a selection panel comprising representatives of the Council on the basis of equitable geographical distribution.</w:t>
      </w:r>
    </w:p>
    <w:p w:rsidR="00F70A9F" w:rsidRPr="00922755" w:rsidRDefault="00F70A9F" w:rsidP="00F70A9F">
      <w:r w:rsidRPr="00922755">
        <w:t>20</w:t>
      </w:r>
      <w:r w:rsidRPr="00922755">
        <w:tab/>
        <w:t xml:space="preserve">The selection panel shall relay its recommendations to the Council. Members of IMAC shall be appointed by the Council. </w:t>
      </w:r>
    </w:p>
    <w:p w:rsidR="00F70A9F" w:rsidRPr="00922755" w:rsidRDefault="00F70A9F" w:rsidP="00F70A9F">
      <w:r w:rsidRPr="00922755">
        <w:t>21</w:t>
      </w:r>
      <w:r w:rsidRPr="00922755">
        <w:tab/>
        <w:t>Members of IMAC are appointed to serve for a term of four years, renewable for a second and final term of four years, which need not be consecutive. To ensure continuity of membership, the initial appointment of two of its five members shall be for one term of four years only, decided by the drawing of lots at IMAC's first meeting. The Chairman shall be selected by IMAC members from amongst their number and shall serve in this capacity for a term of two years.</w:t>
      </w:r>
    </w:p>
    <w:p w:rsidR="00F70A9F" w:rsidRPr="00922755" w:rsidDel="00C632C3" w:rsidRDefault="00F70A9F" w:rsidP="00F70A9F">
      <w:r w:rsidRPr="00922755">
        <w:lastRenderedPageBreak/>
        <w:t>22</w:t>
      </w:r>
      <w:r w:rsidRPr="00922755">
        <w:tab/>
        <w:t>A member of IMAC may resign his/her membership by notice in writing to the Chairman of the Council. A special appointment for the remainder of that member's term shall be made by the Chairman of the Council in accordance with the provisions set out in Appendix B to these ToR to cater for such a vacancy.</w:t>
      </w:r>
    </w:p>
    <w:p w:rsidR="00F70A9F" w:rsidRPr="00922755" w:rsidRDefault="00F70A9F" w:rsidP="00F70A9F">
      <w:r w:rsidRPr="00922755">
        <w:t>23</w:t>
      </w:r>
      <w:r w:rsidRPr="00922755">
        <w:tab/>
        <w:t>An appointment to IMAC may only be revoked by the Council, under conditions to be established by the Council.</w:t>
      </w:r>
    </w:p>
    <w:p w:rsidR="00F70A9F" w:rsidRPr="00922755" w:rsidRDefault="00F70A9F" w:rsidP="00F70A9F">
      <w:pPr>
        <w:pStyle w:val="Heading3"/>
      </w:pPr>
      <w:r w:rsidRPr="00922755">
        <w:t>Meetings</w:t>
      </w:r>
    </w:p>
    <w:p w:rsidR="00F70A9F" w:rsidRPr="00922755" w:rsidRDefault="00F70A9F" w:rsidP="00F70A9F">
      <w:r w:rsidRPr="00922755">
        <w:t>24</w:t>
      </w:r>
      <w:r w:rsidRPr="00922755">
        <w:tab/>
        <w:t>IMAC shall meet at least twice in an ITU financial year. The exact number of meetings per year will depend on the agreed workload for IMAC and the most appropriate timing for consideration of specific matters.</w:t>
      </w:r>
    </w:p>
    <w:p w:rsidR="00F70A9F" w:rsidRPr="00922755" w:rsidRDefault="00F70A9F" w:rsidP="00F70A9F">
      <w:r w:rsidRPr="00922755">
        <w:t>25</w:t>
      </w:r>
      <w:r w:rsidRPr="00922755">
        <w:tab/>
        <w:t>Subject to these ToR, the IMAC will establish its own rules of procedure to assist its members in executing their responsibilities. The IMAC rules of procedure shall be communicated to the Council for its information.</w:t>
      </w:r>
    </w:p>
    <w:p w:rsidR="00F70A9F" w:rsidRPr="00922755" w:rsidRDefault="00F70A9F" w:rsidP="00F70A9F">
      <w:r w:rsidRPr="00922755">
        <w:t>26</w:t>
      </w:r>
      <w:r w:rsidRPr="00922755">
        <w:tab/>
        <w:t xml:space="preserve">The quorum for the committee is three members. As members serve in a personal capacity, alternates are not allowed. </w:t>
      </w:r>
    </w:p>
    <w:p w:rsidR="00F70A9F" w:rsidRPr="00922755" w:rsidRDefault="00F70A9F" w:rsidP="00F70A9F">
      <w:r w:rsidRPr="00922755">
        <w:t>27</w:t>
      </w:r>
      <w:r w:rsidRPr="00922755">
        <w:tab/>
        <w:t>The Secretary-General, the External Auditor, the Chief of the Administration and Finance Department, the Head of the internal audit function and the Ethics Officer, or their representatives, shall attend meetings when invited by IMAC. Other ITU officials with functions relevant to the items on the agenda may likewise be invited.</w:t>
      </w:r>
    </w:p>
    <w:p w:rsidR="00F70A9F" w:rsidRPr="00922755" w:rsidRDefault="00F70A9F" w:rsidP="00F70A9F">
      <w:r w:rsidRPr="00922755">
        <w:t>28</w:t>
      </w:r>
      <w:r w:rsidRPr="00922755">
        <w:tab/>
        <w:t>If necessary, IMAC has the ability to obtain independent counsel or have recourse to other outside experts in order to advise the committee.</w:t>
      </w:r>
    </w:p>
    <w:p w:rsidR="00F70A9F" w:rsidRPr="00922755" w:rsidRDefault="00F70A9F" w:rsidP="00F70A9F">
      <w:r w:rsidRPr="00922755">
        <w:t>29</w:t>
      </w:r>
      <w:r w:rsidRPr="00922755">
        <w:tab/>
        <w:t xml:space="preserve">All confidential documents and information submitted to or obtained by IMAC remain confidential. </w:t>
      </w:r>
    </w:p>
    <w:p w:rsidR="00F70A9F" w:rsidRPr="00922755" w:rsidRDefault="00F70A9F" w:rsidP="00F70A9F">
      <w:pPr>
        <w:pStyle w:val="Heading3"/>
      </w:pPr>
      <w:r w:rsidRPr="00922755">
        <w:t>Reporting</w:t>
      </w:r>
    </w:p>
    <w:p w:rsidR="00F70A9F" w:rsidRPr="00922755" w:rsidRDefault="00F70A9F" w:rsidP="00F70A9F">
      <w:r w:rsidRPr="00922755">
        <w:t>30</w:t>
      </w:r>
      <w:r w:rsidRPr="00922755">
        <w:tab/>
        <w:t xml:space="preserve">The Chairman of IMAC will submit its findings to the Chairman of the Council and the Secretary-General after each meeting, and will present an annual report, both in writing and in person, for consideration by the Council at its annual session. </w:t>
      </w:r>
    </w:p>
    <w:p w:rsidR="00F70A9F" w:rsidRPr="00922755" w:rsidRDefault="00F70A9F" w:rsidP="00F70A9F">
      <w:r w:rsidRPr="00922755">
        <w:t>31</w:t>
      </w:r>
      <w:r w:rsidRPr="00922755">
        <w:tab/>
        <w:t>The Chairman of IMAC may inform the Chairman of the Council, in between Council sessions, of a serious governance issue.</w:t>
      </w:r>
    </w:p>
    <w:p w:rsidR="00F70A9F" w:rsidRPr="00922755" w:rsidRDefault="00F70A9F" w:rsidP="00F70A9F">
      <w:pPr>
        <w:pStyle w:val="Heading3"/>
      </w:pPr>
      <w:r w:rsidRPr="00922755">
        <w:t>Administrative arrangements</w:t>
      </w:r>
    </w:p>
    <w:p w:rsidR="00F70A9F" w:rsidRPr="00922755" w:rsidRDefault="00F70A9F" w:rsidP="00F70A9F">
      <w:r w:rsidRPr="00922755">
        <w:t>32</w:t>
      </w:r>
      <w:r w:rsidRPr="00922755">
        <w:tab/>
        <w:t>Members of IMAC will provide services pro bono. In accordance with the procedures applying to appointed staff of ITU, members of IMAC:</w:t>
      </w:r>
    </w:p>
    <w:p w:rsidR="00F70A9F" w:rsidRPr="00922755" w:rsidRDefault="00F70A9F" w:rsidP="00F70A9F">
      <w:pPr>
        <w:pStyle w:val="enumlev1"/>
      </w:pPr>
      <w:r w:rsidRPr="00922755">
        <w:t>a)</w:t>
      </w:r>
      <w:r w:rsidRPr="00922755">
        <w:tab/>
        <w:t>shall receive a daily subsistence allowance; and</w:t>
      </w:r>
    </w:p>
    <w:p w:rsidR="00F70A9F" w:rsidRPr="00922755" w:rsidRDefault="00F70A9F" w:rsidP="00F70A9F">
      <w:pPr>
        <w:pStyle w:val="enumlev1"/>
      </w:pPr>
      <w:r w:rsidRPr="00922755">
        <w:t>b)</w:t>
      </w:r>
      <w:r w:rsidRPr="00922755">
        <w:tab/>
        <w:t xml:space="preserve">those not resident in the Canton of Geneva or neighbouring France shall be entitled to reimbursement of travel expenses, to attend IMAC sessions, </w:t>
      </w:r>
    </w:p>
    <w:p w:rsidR="00F70A9F" w:rsidRDefault="00F70A9F" w:rsidP="00F70A9F">
      <w:r w:rsidRPr="00922755">
        <w:t>33</w:t>
      </w:r>
      <w:r w:rsidRPr="00922755">
        <w:tab/>
        <w:t>The ITU secretariat will provide secretariat support to IMAC.</w:t>
      </w:r>
    </w:p>
    <w:p w:rsidR="00F70A9F" w:rsidRPr="008A6FCB" w:rsidRDefault="00F70A9F" w:rsidP="000A35B3">
      <w:pPr>
        <w:pStyle w:val="AppendixNo"/>
        <w:keepNext/>
      </w:pPr>
      <w:r>
        <w:lastRenderedPageBreak/>
        <w:t>APPENDIX</w:t>
      </w:r>
      <w:r w:rsidRPr="008A6FCB">
        <w:t xml:space="preserve"> A</w:t>
      </w:r>
    </w:p>
    <w:p w:rsidR="00F70A9F" w:rsidRPr="00922755" w:rsidRDefault="00F70A9F" w:rsidP="000A35B3">
      <w:pPr>
        <w:pStyle w:val="Appendixtitle"/>
        <w:keepNext/>
      </w:pPr>
      <w:r w:rsidRPr="00922755">
        <w:t>International Telecommunication Union (ITU)</w:t>
      </w:r>
      <w:r w:rsidRPr="00922755">
        <w:br/>
        <w:t>Independent Management Advisory Committee (IMAC)</w:t>
      </w:r>
      <w:r w:rsidRPr="00922755">
        <w:br/>
        <w:t xml:space="preserve">Declaration &amp; Statement of Private, Financial </w:t>
      </w:r>
      <w:r w:rsidRPr="00922755">
        <w:br/>
        <w:t>and Other Interests Form</w:t>
      </w: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F70A9F" w:rsidRPr="00922755" w:rsidTr="00F70A9F">
        <w:trPr>
          <w:jc w:val="center"/>
        </w:trPr>
        <w:tc>
          <w:tcPr>
            <w:tcW w:w="8118" w:type="dxa"/>
            <w:shd w:val="clear" w:color="auto" w:fill="D9D9D9"/>
          </w:tcPr>
          <w:p w:rsidR="00F70A9F" w:rsidRPr="0046140D" w:rsidRDefault="00F70A9F" w:rsidP="00F70A9F">
            <w:pPr>
              <w:pStyle w:val="Tabletext"/>
              <w:rPr>
                <w:b/>
                <w:bCs/>
              </w:rPr>
            </w:pPr>
            <w:r>
              <w:rPr>
                <w:b/>
                <w:bCs/>
              </w:rPr>
              <w:t>1.</w:t>
            </w:r>
            <w:r>
              <w:rPr>
                <w:b/>
                <w:bCs/>
              </w:rPr>
              <w:tab/>
            </w:r>
            <w:r w:rsidRPr="0046140D">
              <w:rPr>
                <w:b/>
                <w:bCs/>
              </w:rPr>
              <w:t>Details</w:t>
            </w:r>
          </w:p>
        </w:tc>
      </w:tr>
      <w:tr w:rsidR="00F70A9F" w:rsidRPr="00922755" w:rsidTr="00F70A9F">
        <w:trPr>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222" w:type="dxa"/>
              <w:tblLayout w:type="fixed"/>
              <w:tblLook w:val="01E0" w:firstRow="1" w:lastRow="1" w:firstColumn="1" w:lastColumn="1" w:noHBand="0" w:noVBand="0"/>
            </w:tblPr>
            <w:tblGrid>
              <w:gridCol w:w="7938"/>
              <w:gridCol w:w="284"/>
            </w:tblGrid>
            <w:tr w:rsidR="00F70A9F" w:rsidRPr="00922755" w:rsidTr="00F70A9F">
              <w:tc>
                <w:tcPr>
                  <w:tcW w:w="7938" w:type="dxa"/>
                  <w:tcBorders>
                    <w:bottom w:val="single" w:sz="4" w:space="0" w:color="auto"/>
                  </w:tcBorders>
                </w:tcPr>
                <w:p w:rsidR="00F70A9F" w:rsidRPr="0046140D" w:rsidRDefault="00F70A9F" w:rsidP="00F70A9F">
                  <w:pPr>
                    <w:pStyle w:val="Tabletext"/>
                    <w:spacing w:before="0" w:after="0"/>
                    <w:ind w:firstLine="720"/>
                    <w:rPr>
                      <w:sz w:val="2"/>
                      <w:szCs w:val="2"/>
                      <w:u w:val="single"/>
                    </w:rPr>
                  </w:pPr>
                </w:p>
              </w:tc>
              <w:tc>
                <w:tcPr>
                  <w:tcW w:w="284" w:type="dxa"/>
                  <w:tcBorders>
                    <w:top w:val="nil"/>
                    <w:left w:val="nil"/>
                    <w:bottom w:val="nil"/>
                    <w:right w:val="nil"/>
                  </w:tcBorders>
                </w:tcPr>
                <w:p w:rsidR="00F70A9F" w:rsidRPr="0046140D" w:rsidRDefault="00F70A9F" w:rsidP="00F70A9F">
                  <w:pPr>
                    <w:pStyle w:val="Tabletext"/>
                    <w:spacing w:before="0" w:after="0"/>
                    <w:rPr>
                      <w:sz w:val="2"/>
                      <w:szCs w:val="2"/>
                    </w:rPr>
                  </w:pPr>
                </w:p>
              </w:tc>
            </w:tr>
            <w:tr w:rsidR="00F70A9F" w:rsidRPr="00922755" w:rsidTr="00F70A9F">
              <w:trPr>
                <w:trHeight w:val="276"/>
              </w:trPr>
              <w:tc>
                <w:tcPr>
                  <w:tcW w:w="7938" w:type="dxa"/>
                  <w:tcBorders>
                    <w:top w:val="single" w:sz="4" w:space="0" w:color="auto"/>
                  </w:tcBorders>
                </w:tcPr>
                <w:p w:rsidR="00F70A9F" w:rsidRPr="0046140D" w:rsidRDefault="00F70A9F" w:rsidP="00F70A9F">
                  <w:pPr>
                    <w:pStyle w:val="Tabletext"/>
                    <w:rPr>
                      <w:sz w:val="20"/>
                      <w:szCs w:val="18"/>
                    </w:rPr>
                  </w:pPr>
                  <w:r w:rsidRPr="0046140D">
                    <w:t>Name</w:t>
                  </w:r>
                </w:p>
              </w:tc>
              <w:tc>
                <w:tcPr>
                  <w:tcW w:w="284" w:type="dxa"/>
                  <w:tcBorders>
                    <w:top w:val="nil"/>
                    <w:left w:val="nil"/>
                    <w:bottom w:val="nil"/>
                    <w:right w:val="nil"/>
                  </w:tcBorders>
                </w:tcPr>
                <w:p w:rsidR="00F70A9F" w:rsidRPr="00922755" w:rsidRDefault="00F70A9F" w:rsidP="00F70A9F">
                  <w:pPr>
                    <w:pStyle w:val="Tabletext"/>
                  </w:pPr>
                </w:p>
              </w:tc>
            </w:tr>
          </w:tbl>
          <w:p w:rsidR="00F70A9F" w:rsidRPr="00922755" w:rsidRDefault="00F70A9F" w:rsidP="00F70A9F">
            <w:pPr>
              <w:pStyle w:val="Tabletext"/>
            </w:pPr>
          </w:p>
        </w:tc>
      </w:tr>
      <w:tr w:rsidR="00F70A9F" w:rsidRPr="0046140D" w:rsidTr="00F70A9F">
        <w:trPr>
          <w:jc w:val="center"/>
        </w:trPr>
        <w:tc>
          <w:tcPr>
            <w:tcW w:w="8118" w:type="dxa"/>
            <w:shd w:val="clear" w:color="auto" w:fill="D9D9D9"/>
          </w:tcPr>
          <w:p w:rsidR="00F70A9F" w:rsidRPr="0046140D" w:rsidRDefault="00F70A9F" w:rsidP="00F70A9F">
            <w:pPr>
              <w:pStyle w:val="Tabletext"/>
              <w:rPr>
                <w:b/>
                <w:bCs/>
              </w:rPr>
            </w:pPr>
            <w:r>
              <w:rPr>
                <w:b/>
                <w:bCs/>
              </w:rPr>
              <w:t>2.</w:t>
            </w:r>
            <w:r>
              <w:rPr>
                <w:b/>
                <w:bCs/>
              </w:rPr>
              <w:tab/>
            </w:r>
            <w:r w:rsidRPr="0046140D">
              <w:rPr>
                <w:b/>
                <w:bCs/>
              </w:rPr>
              <w:t>Private, financial or other Interests (tick appropriate box)</w:t>
            </w:r>
          </w:p>
        </w:tc>
      </w:tr>
      <w:tr w:rsidR="00F70A9F" w:rsidRPr="00922755" w:rsidTr="00F70A9F">
        <w:trPr>
          <w:trHeight w:val="1293"/>
          <w:jc w:val="center"/>
        </w:trPr>
        <w:tc>
          <w:tcPr>
            <w:tcW w:w="8118" w:type="dxa"/>
            <w:tcMar>
              <w:top w:w="108" w:type="dxa"/>
              <w:left w:w="108" w:type="dxa"/>
              <w:bottom w:w="108" w:type="dxa"/>
              <w:right w:w="108" w:type="dxa"/>
            </w:tcMar>
          </w:tcPr>
          <w:p w:rsidR="00F70A9F" w:rsidRPr="0046140D" w:rsidRDefault="00F70A9F" w:rsidP="00F70A9F">
            <w:pPr>
              <w:pStyle w:val="Tabletext"/>
              <w:rPr>
                <w:sz w:val="20"/>
              </w:rPr>
            </w:pPr>
            <w:r w:rsidRPr="0046140D">
              <w:rPr>
                <w:rFonts w:ascii="Times New Roman" w:hAnsi="Times New Roman"/>
                <w:sz w:val="20"/>
              </w:rPr>
              <w:fldChar w:fldCharType="begin">
                <w:ffData>
                  <w:name w:val=""/>
                  <w:enabled/>
                  <w:calcOnExit w:val="0"/>
                  <w:checkBox>
                    <w:size w:val="20"/>
                    <w:default w:val="0"/>
                  </w:checkBox>
                </w:ffData>
              </w:fldChar>
            </w:r>
            <w:r w:rsidRPr="0046140D">
              <w:rPr>
                <w:rFonts w:ascii="Times New Roman" w:hAnsi="Times New Roman"/>
                <w:sz w:val="20"/>
              </w:rPr>
              <w:instrText xml:space="preserve"> FORMCHECKBOX </w:instrText>
            </w:r>
            <w:r w:rsidR="0013722D">
              <w:rPr>
                <w:rFonts w:ascii="Times New Roman" w:hAnsi="Times New Roman"/>
                <w:sz w:val="20"/>
              </w:rPr>
            </w:r>
            <w:r w:rsidR="0013722D">
              <w:rPr>
                <w:rFonts w:ascii="Times New Roman" w:hAnsi="Times New Roman"/>
                <w:sz w:val="20"/>
              </w:rPr>
              <w:fldChar w:fldCharType="separate"/>
            </w:r>
            <w:r w:rsidRPr="0046140D">
              <w:rPr>
                <w:rFonts w:ascii="Times New Roman" w:hAnsi="Times New Roman"/>
                <w:sz w:val="20"/>
              </w:rPr>
              <w:fldChar w:fldCharType="end"/>
            </w:r>
            <w:r w:rsidRPr="00993ABE">
              <w:rPr>
                <w:sz w:val="20"/>
              </w:rPr>
              <w:t xml:space="preserve"> </w:t>
            </w:r>
            <w:r w:rsidRPr="0046140D">
              <w:rPr>
                <w:sz w:val="20"/>
              </w:rPr>
              <w:t xml:space="preserve">I have </w:t>
            </w:r>
            <w:r w:rsidRPr="0046140D">
              <w:rPr>
                <w:b/>
                <w:bCs/>
                <w:sz w:val="20"/>
              </w:rPr>
              <w:t>no personal, financial or other interests</w:t>
            </w:r>
            <w:r w:rsidRPr="0046140D">
              <w:rPr>
                <w:sz w:val="20"/>
              </w:rPr>
              <w:t xml:space="preserve"> that could or could be seen to influence the decisions or actions I am taking or the advice I am giving in the course of my duties as a member of IMAC.</w:t>
            </w:r>
          </w:p>
          <w:p w:rsidR="00F70A9F" w:rsidRPr="0046140D" w:rsidRDefault="00F70A9F" w:rsidP="00F70A9F">
            <w:pPr>
              <w:pStyle w:val="Tabletext"/>
              <w:rPr>
                <w:sz w:val="20"/>
              </w:rPr>
            </w:pPr>
            <w:r w:rsidRPr="0046140D">
              <w:rPr>
                <w:sz w:val="20"/>
              </w:rPr>
              <w:fldChar w:fldCharType="begin">
                <w:ffData>
                  <w:name w:val=""/>
                  <w:enabled/>
                  <w:calcOnExit w:val="0"/>
                  <w:checkBox>
                    <w:size w:val="20"/>
                    <w:default w:val="0"/>
                  </w:checkBox>
                </w:ffData>
              </w:fldChar>
            </w:r>
            <w:r w:rsidRPr="0046140D">
              <w:rPr>
                <w:sz w:val="20"/>
              </w:rPr>
              <w:instrText xml:space="preserve"> FORMCHECKBOX </w:instrText>
            </w:r>
            <w:r w:rsidR="0013722D">
              <w:rPr>
                <w:sz w:val="20"/>
              </w:rPr>
            </w:r>
            <w:r w:rsidR="0013722D">
              <w:rPr>
                <w:sz w:val="20"/>
              </w:rPr>
              <w:fldChar w:fldCharType="separate"/>
            </w:r>
            <w:r w:rsidRPr="0046140D">
              <w:rPr>
                <w:sz w:val="20"/>
              </w:rPr>
              <w:fldChar w:fldCharType="end"/>
            </w:r>
            <w:r w:rsidRPr="0046140D">
              <w:rPr>
                <w:sz w:val="20"/>
              </w:rPr>
              <w:t xml:space="preserve"> I </w:t>
            </w:r>
            <w:r w:rsidRPr="0046140D">
              <w:rPr>
                <w:b/>
                <w:bCs/>
                <w:sz w:val="20"/>
              </w:rPr>
              <w:t>have personal, financial or other interests</w:t>
            </w:r>
            <w:r w:rsidRPr="0046140D">
              <w:rPr>
                <w:sz w:val="20"/>
              </w:rPr>
              <w:t xml:space="preserve"> that could or could be seen to influence the decisions or actions I am taking or the advice I am giving in the course of my duties as a member of IMAC.</w:t>
            </w:r>
          </w:p>
          <w:p w:rsidR="00F70A9F" w:rsidRPr="0046140D" w:rsidRDefault="00F70A9F" w:rsidP="00F70A9F">
            <w:pPr>
              <w:pStyle w:val="Tabletext"/>
              <w:rPr>
                <w:rFonts w:ascii="Times New Roman" w:hAnsi="Times New Roman"/>
                <w:sz w:val="20"/>
              </w:rPr>
            </w:pPr>
            <w:r w:rsidRPr="0046140D">
              <w:rPr>
                <w:sz w:val="20"/>
              </w:rPr>
              <w:fldChar w:fldCharType="begin">
                <w:ffData>
                  <w:name w:val=""/>
                  <w:enabled/>
                  <w:calcOnExit w:val="0"/>
                  <w:checkBox>
                    <w:size w:val="20"/>
                    <w:default w:val="0"/>
                  </w:checkBox>
                </w:ffData>
              </w:fldChar>
            </w:r>
            <w:r w:rsidRPr="0046140D">
              <w:rPr>
                <w:sz w:val="20"/>
              </w:rPr>
              <w:instrText xml:space="preserve"> FORMCHECKBOX </w:instrText>
            </w:r>
            <w:r w:rsidR="0013722D">
              <w:rPr>
                <w:sz w:val="20"/>
              </w:rPr>
            </w:r>
            <w:r w:rsidR="0013722D">
              <w:rPr>
                <w:sz w:val="20"/>
              </w:rPr>
              <w:fldChar w:fldCharType="separate"/>
            </w:r>
            <w:r w:rsidRPr="0046140D">
              <w:rPr>
                <w:sz w:val="20"/>
              </w:rPr>
              <w:fldChar w:fldCharType="end"/>
            </w:r>
            <w:r w:rsidRPr="0046140D">
              <w:rPr>
                <w:sz w:val="20"/>
              </w:rPr>
              <w:t xml:space="preserve"> I have </w:t>
            </w:r>
            <w:r w:rsidRPr="0046140D">
              <w:rPr>
                <w:b/>
                <w:bCs/>
                <w:sz w:val="20"/>
              </w:rPr>
              <w:t>no personal, financial or other interests</w:t>
            </w:r>
            <w:r w:rsidRPr="0046140D">
              <w:rPr>
                <w:sz w:val="20"/>
              </w:rPr>
              <w:t xml:space="preserve"> that could or could be seen to influence the decisions or actions I am taking or the advice I am giving in the course of my duties as a member of IMAC</w:t>
            </w:r>
            <w:r w:rsidRPr="0046140D">
              <w:rPr>
                <w:b/>
                <w:bCs/>
                <w:sz w:val="20"/>
              </w:rPr>
              <w:t>. However, I have decided to provide my current personal, financial or other interests.</w:t>
            </w:r>
          </w:p>
        </w:tc>
      </w:tr>
      <w:tr w:rsidR="00F70A9F" w:rsidRPr="00922755" w:rsidTr="00F70A9F">
        <w:trPr>
          <w:jc w:val="center"/>
        </w:trPr>
        <w:tc>
          <w:tcPr>
            <w:tcW w:w="8118" w:type="dxa"/>
            <w:shd w:val="clear" w:color="auto" w:fill="D9D9D9"/>
          </w:tcPr>
          <w:p w:rsidR="00F70A9F" w:rsidRPr="0046140D" w:rsidRDefault="00F70A9F" w:rsidP="00F70A9F">
            <w:pPr>
              <w:pStyle w:val="Tabletext"/>
              <w:rPr>
                <w:b/>
                <w:bCs/>
              </w:rPr>
            </w:pPr>
            <w:r>
              <w:rPr>
                <w:b/>
                <w:bCs/>
              </w:rPr>
              <w:t>3.</w:t>
            </w:r>
            <w:r>
              <w:rPr>
                <w:b/>
                <w:bCs/>
              </w:rPr>
              <w:tab/>
            </w:r>
            <w:r w:rsidRPr="0046140D">
              <w:rPr>
                <w:b/>
                <w:bCs/>
              </w:rPr>
              <w:t>Private, financial or other Interests of family members* (tick appropriate box)</w:t>
            </w:r>
          </w:p>
        </w:tc>
      </w:tr>
      <w:tr w:rsidR="00F70A9F" w:rsidRPr="00922755" w:rsidTr="00F70A9F">
        <w:trPr>
          <w:trHeight w:val="22"/>
          <w:jc w:val="center"/>
        </w:trPr>
        <w:tc>
          <w:tcPr>
            <w:tcW w:w="8118" w:type="dxa"/>
            <w:tcMar>
              <w:top w:w="108" w:type="dxa"/>
              <w:left w:w="108" w:type="dxa"/>
              <w:bottom w:w="108" w:type="dxa"/>
              <w:right w:w="108" w:type="dxa"/>
            </w:tcMar>
          </w:tcPr>
          <w:p w:rsidR="00F70A9F" w:rsidRPr="0046140D" w:rsidRDefault="00F70A9F" w:rsidP="00F70A9F">
            <w:pPr>
              <w:pStyle w:val="Tabletext"/>
              <w:rPr>
                <w:sz w:val="20"/>
              </w:rPr>
            </w:pPr>
            <w:r w:rsidRPr="0046140D">
              <w:rPr>
                <w:rFonts w:ascii="Times New Roman" w:hAnsi="Times New Roman"/>
                <w:sz w:val="20"/>
              </w:rPr>
              <w:fldChar w:fldCharType="begin">
                <w:ffData>
                  <w:name w:val=""/>
                  <w:enabled/>
                  <w:calcOnExit w:val="0"/>
                  <w:checkBox>
                    <w:size w:val="20"/>
                    <w:default w:val="0"/>
                  </w:checkBox>
                </w:ffData>
              </w:fldChar>
            </w:r>
            <w:r w:rsidRPr="0046140D">
              <w:rPr>
                <w:rFonts w:ascii="Times New Roman" w:hAnsi="Times New Roman"/>
                <w:sz w:val="20"/>
              </w:rPr>
              <w:instrText xml:space="preserve"> FORMCHECKBOX </w:instrText>
            </w:r>
            <w:r w:rsidR="0013722D">
              <w:rPr>
                <w:rFonts w:ascii="Times New Roman" w:hAnsi="Times New Roman"/>
                <w:sz w:val="20"/>
              </w:rPr>
            </w:r>
            <w:r w:rsidR="0013722D">
              <w:rPr>
                <w:rFonts w:ascii="Times New Roman" w:hAnsi="Times New Roman"/>
                <w:sz w:val="20"/>
              </w:rPr>
              <w:fldChar w:fldCharType="separate"/>
            </w:r>
            <w:r w:rsidRPr="0046140D">
              <w:rPr>
                <w:rFonts w:ascii="Times New Roman" w:hAnsi="Times New Roman"/>
                <w:sz w:val="20"/>
              </w:rPr>
              <w:fldChar w:fldCharType="end"/>
            </w:r>
            <w:r w:rsidRPr="00993ABE">
              <w:rPr>
                <w:sz w:val="20"/>
              </w:rPr>
              <w:t xml:space="preserve"> </w:t>
            </w:r>
            <w:r w:rsidRPr="0046140D">
              <w:rPr>
                <w:sz w:val="20"/>
              </w:rPr>
              <w:t xml:space="preserve">To my knowledge, </w:t>
            </w:r>
            <w:r w:rsidRPr="0046140D">
              <w:rPr>
                <w:b/>
                <w:bCs/>
                <w:sz w:val="20"/>
              </w:rPr>
              <w:t>no member of my immediate family has personal, financial or other interests</w:t>
            </w:r>
            <w:r w:rsidRPr="0046140D">
              <w:rPr>
                <w:sz w:val="20"/>
              </w:rPr>
              <w:t xml:space="preserve"> that could or could be seen to influence the decisions or actions I am taking or the advice I am giving in the course of my duties as a member of IMAC. </w:t>
            </w:r>
          </w:p>
          <w:p w:rsidR="00F70A9F" w:rsidRPr="0046140D" w:rsidRDefault="00F70A9F" w:rsidP="00F70A9F">
            <w:pPr>
              <w:pStyle w:val="Tabletext"/>
              <w:rPr>
                <w:sz w:val="20"/>
              </w:rPr>
            </w:pPr>
            <w:r w:rsidRPr="0046140D">
              <w:rPr>
                <w:sz w:val="20"/>
              </w:rPr>
              <w:fldChar w:fldCharType="begin">
                <w:ffData>
                  <w:name w:val=""/>
                  <w:enabled/>
                  <w:calcOnExit w:val="0"/>
                  <w:checkBox>
                    <w:size w:val="20"/>
                    <w:default w:val="0"/>
                  </w:checkBox>
                </w:ffData>
              </w:fldChar>
            </w:r>
            <w:r w:rsidRPr="0046140D">
              <w:rPr>
                <w:sz w:val="20"/>
              </w:rPr>
              <w:instrText xml:space="preserve"> FORMCHECKBOX </w:instrText>
            </w:r>
            <w:r w:rsidR="0013722D">
              <w:rPr>
                <w:sz w:val="20"/>
              </w:rPr>
            </w:r>
            <w:r w:rsidR="0013722D">
              <w:rPr>
                <w:sz w:val="20"/>
              </w:rPr>
              <w:fldChar w:fldCharType="separate"/>
            </w:r>
            <w:r w:rsidRPr="0046140D">
              <w:rPr>
                <w:sz w:val="20"/>
              </w:rPr>
              <w:fldChar w:fldCharType="end"/>
            </w:r>
            <w:r w:rsidRPr="0046140D">
              <w:rPr>
                <w:sz w:val="20"/>
              </w:rPr>
              <w:t xml:space="preserve"> </w:t>
            </w:r>
            <w:r w:rsidRPr="0046140D">
              <w:rPr>
                <w:b/>
                <w:bCs/>
                <w:sz w:val="20"/>
              </w:rPr>
              <w:t>A member of my immediate family has personal, financial or other interests</w:t>
            </w:r>
            <w:r w:rsidRPr="0046140D">
              <w:rPr>
                <w:sz w:val="20"/>
              </w:rPr>
              <w:t xml:space="preserve"> that could or could be seen to </w:t>
            </w:r>
            <w:r w:rsidRPr="00377EBB">
              <w:rPr>
                <w:sz w:val="20"/>
              </w:rPr>
              <w:t>influence the</w:t>
            </w:r>
            <w:r w:rsidRPr="0046140D">
              <w:rPr>
                <w:sz w:val="20"/>
              </w:rPr>
              <w:t xml:space="preserve"> decisions or actions I am taking or the advice I am giving in the course of my duties as a member of IMAC. </w:t>
            </w:r>
          </w:p>
          <w:p w:rsidR="00F70A9F" w:rsidRPr="0046140D" w:rsidRDefault="00F70A9F" w:rsidP="00F70A9F">
            <w:pPr>
              <w:pStyle w:val="Tabletext"/>
              <w:rPr>
                <w:b/>
                <w:bCs/>
                <w:sz w:val="20"/>
              </w:rPr>
            </w:pPr>
            <w:r w:rsidRPr="0046140D">
              <w:rPr>
                <w:sz w:val="20"/>
              </w:rPr>
              <w:fldChar w:fldCharType="begin">
                <w:ffData>
                  <w:name w:val=""/>
                  <w:enabled/>
                  <w:calcOnExit w:val="0"/>
                  <w:checkBox>
                    <w:size w:val="20"/>
                    <w:default w:val="0"/>
                  </w:checkBox>
                </w:ffData>
              </w:fldChar>
            </w:r>
            <w:r w:rsidRPr="0046140D">
              <w:rPr>
                <w:sz w:val="20"/>
              </w:rPr>
              <w:instrText xml:space="preserve"> FORMCHECKBOX </w:instrText>
            </w:r>
            <w:r w:rsidR="0013722D">
              <w:rPr>
                <w:sz w:val="20"/>
              </w:rPr>
            </w:r>
            <w:r w:rsidR="0013722D">
              <w:rPr>
                <w:sz w:val="20"/>
              </w:rPr>
              <w:fldChar w:fldCharType="separate"/>
            </w:r>
            <w:r w:rsidRPr="0046140D">
              <w:rPr>
                <w:sz w:val="20"/>
              </w:rPr>
              <w:fldChar w:fldCharType="end"/>
            </w:r>
            <w:r w:rsidRPr="0046140D">
              <w:rPr>
                <w:sz w:val="20"/>
              </w:rPr>
              <w:t xml:space="preserve"> To my knowledge, </w:t>
            </w:r>
            <w:r w:rsidRPr="0046140D">
              <w:rPr>
                <w:b/>
                <w:bCs/>
                <w:sz w:val="20"/>
              </w:rPr>
              <w:t xml:space="preserve">no member of my immediate family has personal, financial or other interests </w:t>
            </w:r>
            <w:r w:rsidRPr="0046140D">
              <w:rPr>
                <w:sz w:val="20"/>
              </w:rPr>
              <w:t xml:space="preserve">that could or could be seen to influence the decisions or actions I am taking or the advice I am giving in the course of my duties as a member of IMAC. However, I have </w:t>
            </w:r>
            <w:r w:rsidRPr="0046140D">
              <w:rPr>
                <w:b/>
                <w:bCs/>
                <w:sz w:val="20"/>
              </w:rPr>
              <w:t xml:space="preserve">decided to provide my immediate family's current financial or other interests. </w:t>
            </w:r>
          </w:p>
          <w:p w:rsidR="00F70A9F" w:rsidRPr="0046140D" w:rsidRDefault="00F70A9F" w:rsidP="00F70A9F">
            <w:pPr>
              <w:pStyle w:val="Tabletext"/>
              <w:rPr>
                <w:caps/>
                <w:noProof/>
                <w:sz w:val="20"/>
              </w:rPr>
            </w:pPr>
            <w:r w:rsidRPr="0046140D">
              <w:rPr>
                <w:caps/>
                <w:noProof/>
                <w:sz w:val="20"/>
              </w:rPr>
              <w:t>(* Note: for the purposes of this declaration, 'family member' has the same meaning as DEFINED IN the ITU STAFF REGULATIONS and staff Rules).</w:t>
            </w:r>
          </w:p>
        </w:tc>
      </w:tr>
      <w:tr w:rsidR="00F70A9F" w:rsidRPr="00922755" w:rsidTr="00F70A9F">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F70A9F" w:rsidRPr="00922755" w:rsidTr="00F70A9F">
              <w:trPr>
                <w:trHeight w:val="80"/>
              </w:trPr>
              <w:tc>
                <w:tcPr>
                  <w:tcW w:w="2824" w:type="dxa"/>
                  <w:tcBorders>
                    <w:bottom w:val="single" w:sz="4" w:space="0" w:color="auto"/>
                  </w:tcBorders>
                </w:tcPr>
                <w:p w:rsidR="00F70A9F" w:rsidRPr="00922755" w:rsidRDefault="00F70A9F" w:rsidP="00F70A9F">
                  <w:pPr>
                    <w:pStyle w:val="Tabletext"/>
                    <w:rPr>
                      <w:u w:val="single"/>
                    </w:rPr>
                  </w:pPr>
                </w:p>
              </w:tc>
              <w:tc>
                <w:tcPr>
                  <w:tcW w:w="236" w:type="dxa"/>
                  <w:tcBorders>
                    <w:top w:val="nil"/>
                    <w:left w:val="nil"/>
                    <w:bottom w:val="nil"/>
                    <w:right w:val="nil"/>
                  </w:tcBorders>
                </w:tcPr>
                <w:p w:rsidR="00F70A9F" w:rsidRPr="00922755" w:rsidRDefault="00F70A9F" w:rsidP="00F70A9F">
                  <w:pPr>
                    <w:pStyle w:val="Tabletext"/>
                  </w:pPr>
                </w:p>
              </w:tc>
              <w:tc>
                <w:tcPr>
                  <w:tcW w:w="2824" w:type="dxa"/>
                  <w:tcBorders>
                    <w:bottom w:val="single" w:sz="4" w:space="0" w:color="auto"/>
                  </w:tcBorders>
                </w:tcPr>
                <w:p w:rsidR="00F70A9F" w:rsidRPr="00922755" w:rsidRDefault="00F70A9F" w:rsidP="00F70A9F">
                  <w:pPr>
                    <w:pStyle w:val="Tabletext"/>
                  </w:pPr>
                </w:p>
              </w:tc>
              <w:tc>
                <w:tcPr>
                  <w:tcW w:w="236" w:type="dxa"/>
                  <w:tcBorders>
                    <w:top w:val="nil"/>
                    <w:left w:val="nil"/>
                    <w:bottom w:val="nil"/>
                    <w:right w:val="nil"/>
                  </w:tcBorders>
                </w:tcPr>
                <w:p w:rsidR="00F70A9F" w:rsidRPr="00922755" w:rsidRDefault="00F70A9F" w:rsidP="00F70A9F">
                  <w:pPr>
                    <w:pStyle w:val="Tabletext"/>
                  </w:pPr>
                </w:p>
              </w:tc>
              <w:tc>
                <w:tcPr>
                  <w:tcW w:w="2700" w:type="dxa"/>
                  <w:tcBorders>
                    <w:bottom w:val="single" w:sz="4" w:space="0" w:color="auto"/>
                  </w:tcBorders>
                </w:tcPr>
                <w:p w:rsidR="00F70A9F" w:rsidRPr="00922755" w:rsidRDefault="00F70A9F" w:rsidP="00F70A9F">
                  <w:pPr>
                    <w:pStyle w:val="Tabletext"/>
                  </w:pPr>
                </w:p>
              </w:tc>
            </w:tr>
            <w:tr w:rsidR="00F70A9F" w:rsidRPr="00922755" w:rsidTr="00F70A9F">
              <w:trPr>
                <w:trHeight w:val="276"/>
              </w:trPr>
              <w:tc>
                <w:tcPr>
                  <w:tcW w:w="2824" w:type="dxa"/>
                  <w:tcBorders>
                    <w:top w:val="single" w:sz="4" w:space="0" w:color="auto"/>
                  </w:tcBorders>
                </w:tcPr>
                <w:p w:rsidR="00F70A9F" w:rsidRPr="00922755" w:rsidRDefault="00F70A9F" w:rsidP="00F70A9F">
                  <w:pPr>
                    <w:pStyle w:val="Tabletext"/>
                    <w:jc w:val="center"/>
                  </w:pPr>
                  <w:r w:rsidRPr="00922755">
                    <w:t>Signature</w:t>
                  </w:r>
                </w:p>
              </w:tc>
              <w:tc>
                <w:tcPr>
                  <w:tcW w:w="236" w:type="dxa"/>
                  <w:tcBorders>
                    <w:top w:val="nil"/>
                    <w:left w:val="nil"/>
                    <w:bottom w:val="nil"/>
                    <w:right w:val="nil"/>
                  </w:tcBorders>
                </w:tcPr>
                <w:p w:rsidR="00F70A9F" w:rsidRPr="00922755" w:rsidRDefault="00F70A9F" w:rsidP="00F70A9F">
                  <w:pPr>
                    <w:pStyle w:val="Tabletext"/>
                    <w:jc w:val="center"/>
                  </w:pPr>
                </w:p>
              </w:tc>
              <w:tc>
                <w:tcPr>
                  <w:tcW w:w="2824" w:type="dxa"/>
                  <w:tcBorders>
                    <w:top w:val="single" w:sz="4" w:space="0" w:color="auto"/>
                  </w:tcBorders>
                </w:tcPr>
                <w:p w:rsidR="00F70A9F" w:rsidRPr="00922755" w:rsidRDefault="00F70A9F" w:rsidP="00F70A9F">
                  <w:pPr>
                    <w:pStyle w:val="Tabletext"/>
                    <w:jc w:val="center"/>
                  </w:pPr>
                  <w:r w:rsidRPr="00922755">
                    <w:t>Name</w:t>
                  </w:r>
                </w:p>
              </w:tc>
              <w:tc>
                <w:tcPr>
                  <w:tcW w:w="236" w:type="dxa"/>
                  <w:tcBorders>
                    <w:top w:val="nil"/>
                    <w:left w:val="nil"/>
                    <w:bottom w:val="nil"/>
                    <w:right w:val="nil"/>
                  </w:tcBorders>
                </w:tcPr>
                <w:p w:rsidR="00F70A9F" w:rsidRPr="00922755" w:rsidRDefault="00F70A9F" w:rsidP="00F70A9F">
                  <w:pPr>
                    <w:pStyle w:val="Tabletext"/>
                    <w:jc w:val="center"/>
                  </w:pPr>
                </w:p>
              </w:tc>
              <w:tc>
                <w:tcPr>
                  <w:tcW w:w="2700" w:type="dxa"/>
                  <w:tcBorders>
                    <w:top w:val="single" w:sz="4" w:space="0" w:color="auto"/>
                  </w:tcBorders>
                </w:tcPr>
                <w:p w:rsidR="00F70A9F" w:rsidRPr="00922755" w:rsidRDefault="00F70A9F" w:rsidP="00F70A9F">
                  <w:pPr>
                    <w:pStyle w:val="Tabletext"/>
                    <w:jc w:val="center"/>
                  </w:pPr>
                  <w:r w:rsidRPr="00922755">
                    <w:t>Date</w:t>
                  </w:r>
                </w:p>
              </w:tc>
            </w:tr>
          </w:tbl>
          <w:p w:rsidR="00F70A9F" w:rsidRPr="00922755" w:rsidRDefault="00F70A9F" w:rsidP="00F70A9F">
            <w:pPr>
              <w:pStyle w:val="Tabletext"/>
            </w:pPr>
          </w:p>
        </w:tc>
      </w:tr>
    </w:tbl>
    <w:p w:rsidR="00F70A9F" w:rsidRDefault="00F70A9F" w:rsidP="00F70A9F"/>
    <w:p w:rsidR="00F70A9F" w:rsidRPr="00922755" w:rsidRDefault="00F70A9F" w:rsidP="000A35B3">
      <w:pPr>
        <w:pStyle w:val="Appendixtitle"/>
        <w:keepNext/>
      </w:pPr>
      <w:r w:rsidRPr="00922755">
        <w:lastRenderedPageBreak/>
        <w:t xml:space="preserve">Declaration &amp; Statement of Private, </w:t>
      </w:r>
      <w:r>
        <w:br/>
      </w:r>
      <w:r w:rsidRPr="00922755">
        <w:t xml:space="preserve">Financial and Other Interests Form </w:t>
      </w:r>
      <w:r w:rsidRPr="00922755">
        <w:br/>
        <w:t>(Appendix A, page 2/4)</w:t>
      </w:r>
    </w:p>
    <w:p w:rsidR="00F70A9F" w:rsidRPr="00922755" w:rsidRDefault="00F70A9F" w:rsidP="000A35B3">
      <w:pPr>
        <w:keepNext/>
      </w:pP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F70A9F" w:rsidRPr="00922755" w:rsidTr="00F70A9F">
        <w:trPr>
          <w:jc w:val="center"/>
        </w:trPr>
        <w:tc>
          <w:tcPr>
            <w:tcW w:w="8118" w:type="dxa"/>
            <w:shd w:val="clear" w:color="auto" w:fill="D9D9D9"/>
          </w:tcPr>
          <w:p w:rsidR="00F70A9F" w:rsidRPr="0046140D" w:rsidRDefault="00F70A9F" w:rsidP="000A35B3">
            <w:pPr>
              <w:pStyle w:val="Tabletext"/>
              <w:keepNext/>
              <w:rPr>
                <w:b/>
                <w:bCs/>
              </w:rPr>
            </w:pPr>
            <w:r>
              <w:rPr>
                <w:b/>
                <w:bCs/>
              </w:rPr>
              <w:t>4.</w:t>
            </w:r>
            <w:r>
              <w:rPr>
                <w:b/>
                <w:bCs/>
              </w:rPr>
              <w:tab/>
            </w:r>
            <w:r w:rsidRPr="0046140D">
              <w:rPr>
                <w:b/>
                <w:bCs/>
              </w:rPr>
              <w:t>Disclosure of relevant private, financial or other interests</w:t>
            </w:r>
          </w:p>
        </w:tc>
      </w:tr>
      <w:tr w:rsidR="00F70A9F" w:rsidRPr="00922755" w:rsidTr="00F70A9F">
        <w:trPr>
          <w:jc w:val="center"/>
        </w:trPr>
        <w:tc>
          <w:tcPr>
            <w:tcW w:w="8118" w:type="dxa"/>
            <w:tcMar>
              <w:top w:w="108" w:type="dxa"/>
              <w:left w:w="108" w:type="dxa"/>
              <w:bottom w:w="108" w:type="dxa"/>
              <w:right w:w="108" w:type="dxa"/>
            </w:tcMar>
          </w:tcPr>
          <w:p w:rsidR="00F70A9F" w:rsidRPr="0046140D" w:rsidRDefault="00F70A9F" w:rsidP="000A35B3">
            <w:pPr>
              <w:pStyle w:val="Tabletext"/>
              <w:keepNext/>
              <w:rPr>
                <w:sz w:val="20"/>
                <w:szCs w:val="18"/>
              </w:rPr>
            </w:pPr>
            <w:r w:rsidRPr="0046140D">
              <w:rPr>
                <w:sz w:val="20"/>
                <w:szCs w:val="18"/>
              </w:rPr>
              <w:t xml:space="preserve">If you ticked the first box at Item 2 </w:t>
            </w:r>
            <w:r w:rsidRPr="00993ABE">
              <w:rPr>
                <w:u w:val="single"/>
              </w:rPr>
              <w:t>and</w:t>
            </w:r>
            <w:r w:rsidRPr="0046140D">
              <w:rPr>
                <w:sz w:val="20"/>
                <w:szCs w:val="18"/>
              </w:rPr>
              <w:t xml:space="preserve"> the first box at Item 3, skip this step and go to Item 5.</w:t>
            </w:r>
          </w:p>
          <w:p w:rsidR="00F70A9F" w:rsidRPr="0046140D" w:rsidRDefault="00F70A9F" w:rsidP="000A35B3">
            <w:pPr>
              <w:pStyle w:val="Tabletext"/>
              <w:keepNext/>
              <w:rPr>
                <w:sz w:val="20"/>
                <w:szCs w:val="18"/>
              </w:rPr>
            </w:pPr>
          </w:p>
          <w:p w:rsidR="00F70A9F" w:rsidRPr="0046140D" w:rsidRDefault="00F70A9F" w:rsidP="000A35B3">
            <w:pPr>
              <w:pStyle w:val="Tabletext"/>
              <w:keepNext/>
              <w:rPr>
                <w:sz w:val="20"/>
                <w:szCs w:val="18"/>
              </w:rPr>
            </w:pPr>
            <w:r w:rsidRPr="0046140D">
              <w:rPr>
                <w:sz w:val="20"/>
                <w:szCs w:val="18"/>
              </w:rPr>
              <w:t xml:space="preserve">Please list your and/or your immediate family member's personal, financial or other interests that </w:t>
            </w:r>
            <w:r w:rsidRPr="00377EBB">
              <w:rPr>
                <w:b/>
                <w:bCs/>
              </w:rPr>
              <w:t>could, or could be seen to, influence</w:t>
            </w:r>
            <w:r w:rsidRPr="0046140D">
              <w:rPr>
                <w:sz w:val="20"/>
                <w:szCs w:val="18"/>
              </w:rPr>
              <w:t xml:space="preserve"> the decisions or actions you take or the advice you provide in the course of your official duties. Please also state the reasons why you think these interests could or could be seen to influence the decisions or actions you take or the advice you provide in the course of your official duties.</w:t>
            </w:r>
          </w:p>
          <w:p w:rsidR="00F70A9F" w:rsidRPr="0046140D" w:rsidRDefault="00F70A9F" w:rsidP="000A35B3">
            <w:pPr>
              <w:pStyle w:val="Tabletext"/>
              <w:keepNext/>
              <w:rPr>
                <w:sz w:val="20"/>
                <w:szCs w:val="18"/>
              </w:rPr>
            </w:pPr>
          </w:p>
          <w:p w:rsidR="00F70A9F" w:rsidRPr="0046140D" w:rsidRDefault="00F70A9F" w:rsidP="000A35B3">
            <w:pPr>
              <w:pStyle w:val="Tabletext"/>
              <w:keepNext/>
              <w:rPr>
                <w:sz w:val="20"/>
                <w:szCs w:val="18"/>
              </w:rPr>
            </w:pPr>
            <w:r w:rsidRPr="0046140D">
              <w:rPr>
                <w:sz w:val="20"/>
                <w:szCs w:val="18"/>
              </w:rPr>
              <w:t>The types of interests you may need to disclose include real-estate investments, shareholdings, trusts or nominee companies, company directorships or partnerships, relationships with lobbyists, other significant sources of income, significant liabilities, gifts, private business, employment, voluntary, social or personal relationships.</w:t>
            </w:r>
          </w:p>
          <w:p w:rsidR="00F70A9F" w:rsidRPr="00922755" w:rsidRDefault="00F70A9F" w:rsidP="000A35B3">
            <w:pPr>
              <w:pStyle w:val="Tabletext"/>
              <w:keepNext/>
            </w:pPr>
            <w:r w:rsidRPr="0092275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70A9F" w:rsidRPr="00922755" w:rsidTr="00F70A9F">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F70A9F" w:rsidRPr="00922755" w:rsidTr="00F70A9F">
              <w:trPr>
                <w:trHeight w:val="80"/>
              </w:trPr>
              <w:tc>
                <w:tcPr>
                  <w:tcW w:w="2824" w:type="dxa"/>
                  <w:tcBorders>
                    <w:bottom w:val="single" w:sz="4" w:space="0" w:color="auto"/>
                  </w:tcBorders>
                </w:tcPr>
                <w:p w:rsidR="00F70A9F" w:rsidRPr="00922755" w:rsidRDefault="00F70A9F" w:rsidP="00F70A9F">
                  <w:pPr>
                    <w:pStyle w:val="Tabletext"/>
                    <w:jc w:val="center"/>
                  </w:pPr>
                </w:p>
              </w:tc>
              <w:tc>
                <w:tcPr>
                  <w:tcW w:w="236" w:type="dxa"/>
                  <w:tcBorders>
                    <w:top w:val="nil"/>
                    <w:left w:val="nil"/>
                    <w:bottom w:val="nil"/>
                    <w:right w:val="nil"/>
                  </w:tcBorders>
                </w:tcPr>
                <w:p w:rsidR="00F70A9F" w:rsidRPr="00922755" w:rsidRDefault="00F70A9F" w:rsidP="00F70A9F">
                  <w:pPr>
                    <w:pStyle w:val="Tabletext"/>
                    <w:jc w:val="center"/>
                  </w:pPr>
                </w:p>
              </w:tc>
              <w:tc>
                <w:tcPr>
                  <w:tcW w:w="2824" w:type="dxa"/>
                  <w:tcBorders>
                    <w:bottom w:val="single" w:sz="4" w:space="0" w:color="auto"/>
                  </w:tcBorders>
                </w:tcPr>
                <w:p w:rsidR="00F70A9F" w:rsidRPr="00922755" w:rsidRDefault="00F70A9F" w:rsidP="00F70A9F">
                  <w:pPr>
                    <w:pStyle w:val="Tabletext"/>
                    <w:jc w:val="center"/>
                  </w:pPr>
                </w:p>
              </w:tc>
              <w:tc>
                <w:tcPr>
                  <w:tcW w:w="236" w:type="dxa"/>
                  <w:tcBorders>
                    <w:top w:val="nil"/>
                    <w:left w:val="nil"/>
                    <w:bottom w:val="nil"/>
                    <w:right w:val="nil"/>
                  </w:tcBorders>
                </w:tcPr>
                <w:p w:rsidR="00F70A9F" w:rsidRPr="00922755" w:rsidRDefault="00F70A9F" w:rsidP="00F70A9F">
                  <w:pPr>
                    <w:pStyle w:val="Tabletext"/>
                    <w:jc w:val="center"/>
                  </w:pPr>
                </w:p>
              </w:tc>
              <w:tc>
                <w:tcPr>
                  <w:tcW w:w="2700" w:type="dxa"/>
                  <w:tcBorders>
                    <w:bottom w:val="single" w:sz="4" w:space="0" w:color="auto"/>
                  </w:tcBorders>
                </w:tcPr>
                <w:p w:rsidR="00F70A9F" w:rsidRPr="00922755" w:rsidRDefault="00F70A9F" w:rsidP="00F70A9F">
                  <w:pPr>
                    <w:pStyle w:val="Tabletext"/>
                    <w:jc w:val="center"/>
                  </w:pPr>
                </w:p>
              </w:tc>
            </w:tr>
            <w:tr w:rsidR="00F70A9F" w:rsidRPr="00922755" w:rsidTr="00F70A9F">
              <w:trPr>
                <w:trHeight w:val="276"/>
              </w:trPr>
              <w:tc>
                <w:tcPr>
                  <w:tcW w:w="2824" w:type="dxa"/>
                  <w:tcBorders>
                    <w:top w:val="single" w:sz="4" w:space="0" w:color="auto"/>
                  </w:tcBorders>
                </w:tcPr>
                <w:p w:rsidR="00F70A9F" w:rsidRPr="00922755" w:rsidRDefault="00F70A9F" w:rsidP="00F70A9F">
                  <w:pPr>
                    <w:pStyle w:val="Tabletext"/>
                    <w:jc w:val="center"/>
                  </w:pPr>
                  <w:r w:rsidRPr="00922755">
                    <w:t>Signature</w:t>
                  </w:r>
                </w:p>
              </w:tc>
              <w:tc>
                <w:tcPr>
                  <w:tcW w:w="236" w:type="dxa"/>
                  <w:tcBorders>
                    <w:top w:val="nil"/>
                    <w:left w:val="nil"/>
                    <w:bottom w:val="nil"/>
                    <w:right w:val="nil"/>
                  </w:tcBorders>
                </w:tcPr>
                <w:p w:rsidR="00F70A9F" w:rsidRPr="00922755" w:rsidRDefault="00F70A9F" w:rsidP="00F70A9F">
                  <w:pPr>
                    <w:pStyle w:val="Tabletext"/>
                    <w:jc w:val="center"/>
                  </w:pPr>
                </w:p>
              </w:tc>
              <w:tc>
                <w:tcPr>
                  <w:tcW w:w="2824" w:type="dxa"/>
                  <w:tcBorders>
                    <w:top w:val="single" w:sz="4" w:space="0" w:color="auto"/>
                  </w:tcBorders>
                </w:tcPr>
                <w:p w:rsidR="00F70A9F" w:rsidRPr="00922755" w:rsidRDefault="00F70A9F" w:rsidP="00F70A9F">
                  <w:pPr>
                    <w:pStyle w:val="Tabletext"/>
                    <w:jc w:val="center"/>
                  </w:pPr>
                  <w:r w:rsidRPr="00922755">
                    <w:t>Name</w:t>
                  </w:r>
                </w:p>
              </w:tc>
              <w:tc>
                <w:tcPr>
                  <w:tcW w:w="236" w:type="dxa"/>
                  <w:tcBorders>
                    <w:top w:val="nil"/>
                    <w:left w:val="nil"/>
                    <w:bottom w:val="nil"/>
                    <w:right w:val="nil"/>
                  </w:tcBorders>
                </w:tcPr>
                <w:p w:rsidR="00F70A9F" w:rsidRPr="00922755" w:rsidRDefault="00F70A9F" w:rsidP="00F70A9F">
                  <w:pPr>
                    <w:pStyle w:val="Tabletext"/>
                    <w:jc w:val="center"/>
                  </w:pPr>
                </w:p>
              </w:tc>
              <w:tc>
                <w:tcPr>
                  <w:tcW w:w="2700" w:type="dxa"/>
                  <w:tcBorders>
                    <w:top w:val="single" w:sz="4" w:space="0" w:color="auto"/>
                  </w:tcBorders>
                </w:tcPr>
                <w:p w:rsidR="00F70A9F" w:rsidRPr="00922755" w:rsidRDefault="00F70A9F" w:rsidP="00F70A9F">
                  <w:pPr>
                    <w:pStyle w:val="Tabletext"/>
                    <w:jc w:val="center"/>
                  </w:pPr>
                  <w:r w:rsidRPr="00922755">
                    <w:t>Date</w:t>
                  </w:r>
                </w:p>
              </w:tc>
            </w:tr>
          </w:tbl>
          <w:p w:rsidR="00F70A9F" w:rsidRPr="00922755" w:rsidRDefault="00F70A9F" w:rsidP="00F70A9F">
            <w:pPr>
              <w:pStyle w:val="Tabletext"/>
              <w:jc w:val="center"/>
            </w:pPr>
          </w:p>
        </w:tc>
      </w:tr>
    </w:tbl>
    <w:p w:rsidR="00F70A9F" w:rsidRDefault="00F70A9F" w:rsidP="00F70A9F">
      <w:pPr>
        <w:pStyle w:val="Appendixtitle"/>
      </w:pPr>
    </w:p>
    <w:p w:rsidR="00F70A9F" w:rsidRPr="00922755" w:rsidRDefault="00F70A9F" w:rsidP="000A35B3">
      <w:pPr>
        <w:pStyle w:val="Appendixtitle"/>
        <w:keepNext/>
      </w:pPr>
      <w:r w:rsidRPr="00922755">
        <w:lastRenderedPageBreak/>
        <w:t xml:space="preserve">Declaration &amp; Statement of Private, </w:t>
      </w:r>
      <w:r>
        <w:br/>
      </w:r>
      <w:r w:rsidRPr="00922755">
        <w:t xml:space="preserve">Financial and Other Interests Form </w:t>
      </w:r>
      <w:r w:rsidRPr="00922755">
        <w:br/>
        <w:t>(Appendix A, page 3/4)</w:t>
      </w:r>
    </w:p>
    <w:p w:rsidR="00F70A9F" w:rsidRPr="00C16037" w:rsidRDefault="00F70A9F" w:rsidP="000A35B3">
      <w:pPr>
        <w:keepNext/>
        <w:rPr>
          <w:i/>
          <w:iCs/>
        </w:rPr>
      </w:pPr>
    </w:p>
    <w:tbl>
      <w:tblPr>
        <w:tblW w:w="7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77"/>
      </w:tblGrid>
      <w:tr w:rsidR="00F70A9F" w:rsidRPr="0046140D" w:rsidTr="00F70A9F">
        <w:trPr>
          <w:jc w:val="center"/>
        </w:trPr>
        <w:tc>
          <w:tcPr>
            <w:tcW w:w="7977" w:type="dxa"/>
            <w:shd w:val="clear" w:color="auto" w:fill="D9D9D9"/>
          </w:tcPr>
          <w:p w:rsidR="00F70A9F" w:rsidRPr="0046140D" w:rsidRDefault="00F70A9F" w:rsidP="000A35B3">
            <w:pPr>
              <w:pStyle w:val="Tabletext"/>
              <w:keepNext/>
              <w:rPr>
                <w:b/>
                <w:bCs/>
              </w:rPr>
            </w:pPr>
            <w:r>
              <w:rPr>
                <w:b/>
                <w:bCs/>
              </w:rPr>
              <w:t>5.</w:t>
            </w:r>
            <w:r>
              <w:rPr>
                <w:b/>
                <w:bCs/>
              </w:rPr>
              <w:tab/>
            </w:r>
            <w:r w:rsidRPr="0046140D">
              <w:rPr>
                <w:b/>
                <w:bCs/>
              </w:rPr>
              <w:t>Declaration</w:t>
            </w:r>
          </w:p>
        </w:tc>
      </w:tr>
      <w:tr w:rsidR="00F70A9F" w:rsidRPr="00922755" w:rsidTr="00F70A9F">
        <w:trPr>
          <w:jc w:val="center"/>
        </w:trPr>
        <w:tc>
          <w:tcPr>
            <w:tcW w:w="7977" w:type="dxa"/>
            <w:tcMar>
              <w:top w:w="108" w:type="dxa"/>
              <w:left w:w="108" w:type="dxa"/>
              <w:bottom w:w="108" w:type="dxa"/>
              <w:right w:w="108" w:type="dxa"/>
            </w:tcMar>
          </w:tcPr>
          <w:p w:rsidR="00F70A9F" w:rsidRPr="00377EBB" w:rsidRDefault="00F70A9F" w:rsidP="000A35B3">
            <w:pPr>
              <w:pStyle w:val="Tabletext"/>
              <w:keepNext/>
              <w:rPr>
                <w:b/>
                <w:bCs/>
              </w:rPr>
            </w:pPr>
            <w:r w:rsidRPr="00377EBB">
              <w:rPr>
                <w:b/>
                <w:bCs/>
              </w:rPr>
              <w:t>I declare that:</w:t>
            </w:r>
          </w:p>
          <w:p w:rsidR="00F70A9F" w:rsidRPr="0046140D" w:rsidRDefault="00F70A9F" w:rsidP="000A35B3">
            <w:pPr>
              <w:pStyle w:val="Tabletext"/>
              <w:keepNext/>
              <w:tabs>
                <w:tab w:val="left" w:pos="318"/>
                <w:tab w:val="left" w:pos="601"/>
              </w:tabs>
              <w:ind w:left="601" w:hanging="601"/>
              <w:rPr>
                <w:sz w:val="20"/>
                <w:szCs w:val="18"/>
              </w:rPr>
            </w:pPr>
            <w:r>
              <w:rPr>
                <w:sz w:val="20"/>
                <w:szCs w:val="18"/>
              </w:rPr>
              <w:tab/>
              <w:t>•</w:t>
            </w:r>
            <w:r>
              <w:rPr>
                <w:sz w:val="20"/>
                <w:szCs w:val="18"/>
              </w:rPr>
              <w:tab/>
            </w:r>
            <w:r w:rsidRPr="0046140D">
              <w:rPr>
                <w:sz w:val="20"/>
                <w:szCs w:val="18"/>
              </w:rPr>
              <w:t>As a member of the Independent Management Advisory Committee (IMAC), I am aware of my responsibilities under its Terms of Reference:</w:t>
            </w:r>
          </w:p>
          <w:p w:rsidR="00F70A9F" w:rsidRPr="0046140D" w:rsidRDefault="00F70A9F" w:rsidP="000A35B3">
            <w:pPr>
              <w:pStyle w:val="Tabletext"/>
              <w:keepNext/>
              <w:tabs>
                <w:tab w:val="left" w:pos="318"/>
                <w:tab w:val="left" w:pos="601"/>
                <w:tab w:val="left" w:pos="942"/>
              </w:tabs>
              <w:ind w:left="942" w:hanging="942"/>
              <w:rPr>
                <w:sz w:val="20"/>
                <w:szCs w:val="18"/>
              </w:rPr>
            </w:pPr>
            <w:r>
              <w:rPr>
                <w:sz w:val="20"/>
                <w:szCs w:val="18"/>
              </w:rPr>
              <w:tab/>
            </w:r>
            <w:r>
              <w:rPr>
                <w:sz w:val="20"/>
                <w:szCs w:val="18"/>
              </w:rPr>
              <w:tab/>
              <w:t>–</w:t>
            </w:r>
            <w:r>
              <w:rPr>
                <w:sz w:val="20"/>
                <w:szCs w:val="18"/>
              </w:rPr>
              <w:tab/>
            </w:r>
            <w:r w:rsidRPr="0046140D">
              <w:rPr>
                <w:sz w:val="20"/>
                <w:szCs w:val="18"/>
              </w:rPr>
              <w:t>to disclose, and take reasonable steps to avoid, any conflict of interest (real or apparent) in connection with my membership of IMAC; and</w:t>
            </w:r>
          </w:p>
          <w:p w:rsidR="00F70A9F" w:rsidRPr="0046140D" w:rsidRDefault="00F70A9F" w:rsidP="000A35B3">
            <w:pPr>
              <w:pStyle w:val="Tabletext"/>
              <w:keepNext/>
              <w:tabs>
                <w:tab w:val="left" w:pos="318"/>
                <w:tab w:val="left" w:pos="601"/>
                <w:tab w:val="left" w:pos="942"/>
              </w:tabs>
              <w:ind w:left="942" w:hanging="942"/>
              <w:rPr>
                <w:sz w:val="20"/>
                <w:szCs w:val="18"/>
              </w:rPr>
            </w:pPr>
            <w:r>
              <w:rPr>
                <w:sz w:val="20"/>
                <w:szCs w:val="18"/>
              </w:rPr>
              <w:tab/>
            </w:r>
            <w:r>
              <w:rPr>
                <w:sz w:val="20"/>
                <w:szCs w:val="18"/>
              </w:rPr>
              <w:tab/>
              <w:t>–</w:t>
            </w:r>
            <w:r>
              <w:rPr>
                <w:sz w:val="20"/>
                <w:szCs w:val="18"/>
              </w:rPr>
              <w:tab/>
            </w:r>
            <w:r w:rsidRPr="0046140D">
              <w:rPr>
                <w:sz w:val="20"/>
                <w:szCs w:val="18"/>
              </w:rPr>
              <w:t>not to make improper use of (a) inside information or (b) my duties, status, power or authority, in order to gain, or seek to gain, a benefit or advantage for myself or for any other person.</w:t>
            </w:r>
          </w:p>
          <w:p w:rsidR="00F70A9F" w:rsidRPr="00377EBB" w:rsidRDefault="00F70A9F" w:rsidP="000A35B3">
            <w:pPr>
              <w:pStyle w:val="Tabletext"/>
              <w:keepNext/>
              <w:rPr>
                <w:b/>
                <w:bCs/>
              </w:rPr>
            </w:pPr>
            <w:r w:rsidRPr="00377EBB">
              <w:rPr>
                <w:b/>
                <w:bCs/>
              </w:rPr>
              <w:t>I declare that:</w:t>
            </w:r>
          </w:p>
          <w:p w:rsidR="00F70A9F" w:rsidRPr="0046140D" w:rsidRDefault="00F70A9F" w:rsidP="000A35B3">
            <w:pPr>
              <w:pStyle w:val="Tabletext"/>
              <w:keepNext/>
              <w:tabs>
                <w:tab w:val="left" w:pos="318"/>
                <w:tab w:val="left" w:pos="601"/>
              </w:tabs>
              <w:ind w:left="601" w:hanging="601"/>
              <w:rPr>
                <w:sz w:val="20"/>
                <w:szCs w:val="18"/>
              </w:rPr>
            </w:pPr>
            <w:r w:rsidRPr="00993ABE">
              <w:rPr>
                <w:sz w:val="20"/>
                <w:szCs w:val="18"/>
              </w:rPr>
              <w:tab/>
              <w:t>•</w:t>
            </w:r>
            <w:r w:rsidRPr="00993ABE">
              <w:rPr>
                <w:sz w:val="20"/>
                <w:szCs w:val="18"/>
              </w:rPr>
              <w:tab/>
              <w:t>I have</w:t>
            </w:r>
            <w:r w:rsidRPr="0046140D">
              <w:rPr>
                <w:sz w:val="20"/>
                <w:szCs w:val="18"/>
              </w:rPr>
              <w:t xml:space="preserve">read the IMAC Terms of Reference and understood the requirement for me to disclose any private, financial or other interests that could or could be seen to influence the decisions I am taking or the advice I am giving in the course of my duties as a member of IMAC. </w:t>
            </w:r>
          </w:p>
          <w:p w:rsidR="00F70A9F" w:rsidRPr="0046140D" w:rsidRDefault="00F70A9F" w:rsidP="000A35B3">
            <w:pPr>
              <w:pStyle w:val="Tabletext"/>
              <w:keepNext/>
              <w:tabs>
                <w:tab w:val="left" w:pos="318"/>
                <w:tab w:val="left" w:pos="601"/>
              </w:tabs>
              <w:ind w:left="601" w:hanging="601"/>
              <w:rPr>
                <w:sz w:val="20"/>
                <w:szCs w:val="18"/>
              </w:rPr>
            </w:pPr>
            <w:r w:rsidRPr="0046140D">
              <w:rPr>
                <w:sz w:val="20"/>
                <w:szCs w:val="18"/>
              </w:rPr>
              <w:tab/>
            </w:r>
            <w:r>
              <w:rPr>
                <w:sz w:val="20"/>
                <w:szCs w:val="18"/>
              </w:rPr>
              <w:t>•</w:t>
            </w:r>
            <w:r>
              <w:rPr>
                <w:sz w:val="20"/>
                <w:szCs w:val="18"/>
              </w:rPr>
              <w:tab/>
            </w:r>
            <w:r w:rsidRPr="0046140D">
              <w:rPr>
                <w:sz w:val="20"/>
                <w:szCs w:val="18"/>
              </w:rPr>
              <w:t>I undertake to immediately inform the Chairman of IMAC (who shall inform the Chairman of the Council) of any changes to my personal circumstances or work responsibilities that could affect the contents of this disclosure and to provide an amended disclosure/s using this pro forma.</w:t>
            </w:r>
          </w:p>
          <w:p w:rsidR="00F70A9F" w:rsidRPr="0046140D" w:rsidRDefault="00F70A9F" w:rsidP="000A35B3">
            <w:pPr>
              <w:pStyle w:val="Tabletext"/>
              <w:keepNext/>
              <w:tabs>
                <w:tab w:val="left" w:pos="318"/>
                <w:tab w:val="left" w:pos="601"/>
              </w:tabs>
              <w:ind w:left="601" w:hanging="601"/>
              <w:rPr>
                <w:sz w:val="20"/>
                <w:szCs w:val="18"/>
              </w:rPr>
            </w:pPr>
            <w:r w:rsidRPr="0046140D">
              <w:rPr>
                <w:sz w:val="20"/>
                <w:szCs w:val="18"/>
              </w:rPr>
              <w:tab/>
            </w:r>
            <w:r>
              <w:rPr>
                <w:sz w:val="20"/>
                <w:szCs w:val="18"/>
              </w:rPr>
              <w:t>•</w:t>
            </w:r>
            <w:r>
              <w:rPr>
                <w:sz w:val="20"/>
                <w:szCs w:val="18"/>
              </w:rPr>
              <w:tab/>
            </w:r>
            <w:r w:rsidRPr="0046140D">
              <w:rPr>
                <w:sz w:val="20"/>
                <w:szCs w:val="18"/>
              </w:rPr>
              <w:t xml:space="preserve">I undertake to disclose any private, financial or other interests of my immediate family that I am aware of, should circumstances arise in which I consider that they could or could be seen to influence the decisions I am taking or the advice I am giving in the course of my official duties. </w:t>
            </w:r>
          </w:p>
          <w:p w:rsidR="00F70A9F" w:rsidRPr="0046140D" w:rsidRDefault="00F70A9F" w:rsidP="000A35B3">
            <w:pPr>
              <w:pStyle w:val="Tabletext"/>
              <w:keepNext/>
              <w:tabs>
                <w:tab w:val="left" w:pos="318"/>
                <w:tab w:val="left" w:pos="601"/>
              </w:tabs>
              <w:ind w:left="601" w:hanging="601"/>
              <w:rPr>
                <w:rFonts w:ascii="Times New Roman" w:eastAsia="Batang" w:hAnsi="Times New Roman"/>
                <w:sz w:val="20"/>
                <w:szCs w:val="18"/>
              </w:rPr>
            </w:pPr>
            <w:r w:rsidRPr="0046140D">
              <w:rPr>
                <w:sz w:val="20"/>
                <w:szCs w:val="18"/>
              </w:rPr>
              <w:tab/>
            </w:r>
            <w:r>
              <w:rPr>
                <w:sz w:val="20"/>
                <w:szCs w:val="18"/>
              </w:rPr>
              <w:t>•</w:t>
            </w:r>
            <w:r>
              <w:rPr>
                <w:sz w:val="20"/>
                <w:szCs w:val="18"/>
              </w:rPr>
              <w:tab/>
            </w:r>
            <w:r w:rsidRPr="0046140D">
              <w:rPr>
                <w:sz w:val="20"/>
                <w:szCs w:val="18"/>
              </w:rPr>
              <w:t>I understand that this would require the consent of the family member to the collection by ITU of personal</w:t>
            </w:r>
            <w:r w:rsidRPr="00993ABE">
              <w:rPr>
                <w:sz w:val="20"/>
                <w:szCs w:val="18"/>
              </w:rPr>
              <w:t xml:space="preserve"> information and a declaration that he/she is aware of the purpose for which the personal information has been collected, the legislative requirements authorizing the collection and the third parties to whom the personal information may be disclosed, and consents.</w:t>
            </w:r>
          </w:p>
        </w:tc>
      </w:tr>
      <w:tr w:rsidR="00F70A9F" w:rsidRPr="00922755" w:rsidTr="00F70A9F">
        <w:trPr>
          <w:trHeight w:val="166"/>
          <w:jc w:val="center"/>
        </w:trPr>
        <w:tc>
          <w:tcPr>
            <w:tcW w:w="7977"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F70A9F" w:rsidRPr="00922755" w:rsidTr="00F70A9F">
              <w:trPr>
                <w:trHeight w:val="80"/>
              </w:trPr>
              <w:tc>
                <w:tcPr>
                  <w:tcW w:w="2824" w:type="dxa"/>
                  <w:tcBorders>
                    <w:bottom w:val="single" w:sz="4" w:space="0" w:color="auto"/>
                  </w:tcBorders>
                </w:tcPr>
                <w:p w:rsidR="00F70A9F" w:rsidRPr="00922755" w:rsidRDefault="00F70A9F" w:rsidP="00F70A9F">
                  <w:pPr>
                    <w:pStyle w:val="Tabletext"/>
                    <w:rPr>
                      <w:u w:val="single"/>
                    </w:rPr>
                  </w:pPr>
                </w:p>
              </w:tc>
              <w:tc>
                <w:tcPr>
                  <w:tcW w:w="236" w:type="dxa"/>
                  <w:tcBorders>
                    <w:top w:val="nil"/>
                    <w:left w:val="nil"/>
                    <w:bottom w:val="nil"/>
                    <w:right w:val="nil"/>
                  </w:tcBorders>
                </w:tcPr>
                <w:p w:rsidR="00F70A9F" w:rsidRPr="00922755" w:rsidRDefault="00F70A9F" w:rsidP="00F70A9F">
                  <w:pPr>
                    <w:pStyle w:val="Tabletext"/>
                  </w:pPr>
                </w:p>
              </w:tc>
              <w:tc>
                <w:tcPr>
                  <w:tcW w:w="2824" w:type="dxa"/>
                  <w:tcBorders>
                    <w:bottom w:val="single" w:sz="4" w:space="0" w:color="auto"/>
                  </w:tcBorders>
                </w:tcPr>
                <w:p w:rsidR="00F70A9F" w:rsidRPr="00922755" w:rsidRDefault="00F70A9F" w:rsidP="00F70A9F">
                  <w:pPr>
                    <w:pStyle w:val="Tabletext"/>
                  </w:pPr>
                </w:p>
              </w:tc>
              <w:tc>
                <w:tcPr>
                  <w:tcW w:w="236" w:type="dxa"/>
                  <w:tcBorders>
                    <w:top w:val="nil"/>
                    <w:left w:val="nil"/>
                    <w:bottom w:val="nil"/>
                    <w:right w:val="nil"/>
                  </w:tcBorders>
                </w:tcPr>
                <w:p w:rsidR="00F70A9F" w:rsidRPr="00922755" w:rsidRDefault="00F70A9F" w:rsidP="00F70A9F">
                  <w:pPr>
                    <w:pStyle w:val="Tabletext"/>
                  </w:pPr>
                </w:p>
              </w:tc>
              <w:tc>
                <w:tcPr>
                  <w:tcW w:w="2700" w:type="dxa"/>
                  <w:tcBorders>
                    <w:bottom w:val="single" w:sz="4" w:space="0" w:color="auto"/>
                  </w:tcBorders>
                </w:tcPr>
                <w:p w:rsidR="00F70A9F" w:rsidRPr="00922755" w:rsidRDefault="00F70A9F" w:rsidP="00F70A9F">
                  <w:pPr>
                    <w:pStyle w:val="Tabletext"/>
                  </w:pPr>
                </w:p>
              </w:tc>
            </w:tr>
            <w:tr w:rsidR="00F70A9F" w:rsidRPr="00922755" w:rsidTr="00F70A9F">
              <w:trPr>
                <w:trHeight w:val="276"/>
              </w:trPr>
              <w:tc>
                <w:tcPr>
                  <w:tcW w:w="2824" w:type="dxa"/>
                  <w:tcBorders>
                    <w:top w:val="single" w:sz="4" w:space="0" w:color="auto"/>
                  </w:tcBorders>
                </w:tcPr>
                <w:p w:rsidR="00F70A9F" w:rsidRPr="00922755" w:rsidRDefault="00F70A9F" w:rsidP="00F70A9F">
                  <w:pPr>
                    <w:pStyle w:val="Tabletext"/>
                    <w:jc w:val="center"/>
                  </w:pPr>
                  <w:r w:rsidRPr="00922755">
                    <w:t>Signature</w:t>
                  </w:r>
                </w:p>
              </w:tc>
              <w:tc>
                <w:tcPr>
                  <w:tcW w:w="236" w:type="dxa"/>
                  <w:tcBorders>
                    <w:top w:val="nil"/>
                    <w:left w:val="nil"/>
                    <w:bottom w:val="nil"/>
                    <w:right w:val="nil"/>
                  </w:tcBorders>
                </w:tcPr>
                <w:p w:rsidR="00F70A9F" w:rsidRPr="00922755" w:rsidRDefault="00F70A9F" w:rsidP="00F70A9F">
                  <w:pPr>
                    <w:pStyle w:val="Tabletext"/>
                    <w:jc w:val="center"/>
                  </w:pPr>
                </w:p>
              </w:tc>
              <w:tc>
                <w:tcPr>
                  <w:tcW w:w="2824" w:type="dxa"/>
                  <w:tcBorders>
                    <w:top w:val="single" w:sz="4" w:space="0" w:color="auto"/>
                  </w:tcBorders>
                </w:tcPr>
                <w:p w:rsidR="00F70A9F" w:rsidRPr="00922755" w:rsidRDefault="00F70A9F" w:rsidP="00F70A9F">
                  <w:pPr>
                    <w:pStyle w:val="Tabletext"/>
                    <w:jc w:val="center"/>
                  </w:pPr>
                  <w:r w:rsidRPr="00922755">
                    <w:t>Name</w:t>
                  </w:r>
                </w:p>
              </w:tc>
              <w:tc>
                <w:tcPr>
                  <w:tcW w:w="236" w:type="dxa"/>
                  <w:tcBorders>
                    <w:top w:val="nil"/>
                    <w:left w:val="nil"/>
                    <w:bottom w:val="nil"/>
                    <w:right w:val="nil"/>
                  </w:tcBorders>
                </w:tcPr>
                <w:p w:rsidR="00F70A9F" w:rsidRPr="00922755" w:rsidRDefault="00F70A9F" w:rsidP="00F70A9F">
                  <w:pPr>
                    <w:pStyle w:val="Tabletext"/>
                    <w:jc w:val="center"/>
                  </w:pPr>
                </w:p>
              </w:tc>
              <w:tc>
                <w:tcPr>
                  <w:tcW w:w="2700" w:type="dxa"/>
                  <w:tcBorders>
                    <w:top w:val="single" w:sz="4" w:space="0" w:color="auto"/>
                  </w:tcBorders>
                </w:tcPr>
                <w:p w:rsidR="00F70A9F" w:rsidRPr="00922755" w:rsidRDefault="00F70A9F" w:rsidP="00F70A9F">
                  <w:pPr>
                    <w:pStyle w:val="Tabletext"/>
                    <w:jc w:val="center"/>
                  </w:pPr>
                  <w:r w:rsidRPr="00922755">
                    <w:t>Date</w:t>
                  </w:r>
                </w:p>
              </w:tc>
            </w:tr>
          </w:tbl>
          <w:p w:rsidR="00F70A9F" w:rsidRPr="00922755" w:rsidRDefault="00F70A9F" w:rsidP="00F70A9F">
            <w:pPr>
              <w:pStyle w:val="Tabletext"/>
            </w:pPr>
          </w:p>
        </w:tc>
      </w:tr>
    </w:tbl>
    <w:p w:rsidR="00F70A9F" w:rsidRDefault="00F70A9F" w:rsidP="00F70A9F"/>
    <w:p w:rsidR="00F70A9F" w:rsidRPr="00922755" w:rsidRDefault="00F70A9F" w:rsidP="000A35B3">
      <w:pPr>
        <w:pStyle w:val="Appendixtitle"/>
        <w:keepNext/>
      </w:pPr>
      <w:r w:rsidRPr="00922755">
        <w:lastRenderedPageBreak/>
        <w:t xml:space="preserve">Declaration &amp; Statment of Private, </w:t>
      </w:r>
      <w:r>
        <w:br/>
      </w:r>
      <w:r w:rsidRPr="00922755">
        <w:t xml:space="preserve">Financial and Other Interests Form </w:t>
      </w:r>
      <w:r>
        <w:br/>
      </w:r>
      <w:r w:rsidRPr="00922755">
        <w:t>(Appendix A, page 4/4)</w:t>
      </w:r>
    </w:p>
    <w:p w:rsidR="00F70A9F" w:rsidRPr="007A7377" w:rsidRDefault="00F70A9F" w:rsidP="000A35B3">
      <w:pPr>
        <w:keepNext/>
      </w:pP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F70A9F" w:rsidRPr="0046140D" w:rsidTr="00F70A9F">
        <w:trPr>
          <w:jc w:val="center"/>
        </w:trPr>
        <w:tc>
          <w:tcPr>
            <w:tcW w:w="8118" w:type="dxa"/>
            <w:shd w:val="clear" w:color="auto" w:fill="D9D9D9"/>
          </w:tcPr>
          <w:p w:rsidR="00F70A9F" w:rsidRPr="0046140D" w:rsidRDefault="00F70A9F" w:rsidP="000A35B3">
            <w:pPr>
              <w:pStyle w:val="Tabletext"/>
              <w:keepNext/>
              <w:ind w:left="720" w:hanging="720"/>
              <w:rPr>
                <w:b/>
                <w:bCs/>
              </w:rPr>
            </w:pPr>
            <w:r>
              <w:rPr>
                <w:b/>
                <w:bCs/>
              </w:rPr>
              <w:t>6.</w:t>
            </w:r>
            <w:r>
              <w:rPr>
                <w:b/>
                <w:bCs/>
              </w:rPr>
              <w:tab/>
            </w:r>
            <w:r w:rsidRPr="0046140D">
              <w:rPr>
                <w:b/>
                <w:bCs/>
              </w:rPr>
              <w:t>Declaration of consent by immediate family member to disclosure of their personal, financial and other interests</w:t>
            </w:r>
          </w:p>
        </w:tc>
      </w:tr>
      <w:tr w:rsidR="00F70A9F" w:rsidRPr="0046140D" w:rsidTr="00F70A9F">
        <w:trPr>
          <w:jc w:val="center"/>
        </w:trPr>
        <w:tc>
          <w:tcPr>
            <w:tcW w:w="8118" w:type="dxa"/>
            <w:tcMar>
              <w:top w:w="108" w:type="dxa"/>
              <w:left w:w="108" w:type="dxa"/>
              <w:bottom w:w="108" w:type="dxa"/>
              <w:right w:w="108" w:type="dxa"/>
            </w:tcMar>
          </w:tcPr>
          <w:p w:rsidR="00F70A9F" w:rsidRPr="0046140D" w:rsidRDefault="00F70A9F" w:rsidP="000A35B3">
            <w:pPr>
              <w:pStyle w:val="Tabletext"/>
              <w:keepNext/>
              <w:rPr>
                <w:sz w:val="20"/>
                <w:szCs w:val="18"/>
              </w:rPr>
            </w:pPr>
            <w:r w:rsidRPr="0046140D">
              <w:rPr>
                <w:sz w:val="20"/>
                <w:szCs w:val="18"/>
              </w:rPr>
              <w:t>If you ticked the first box at Item 3, skip this step and go to Step 7.</w:t>
            </w:r>
          </w:p>
          <w:p w:rsidR="00F70A9F" w:rsidRPr="0046140D" w:rsidRDefault="00F70A9F" w:rsidP="000A35B3">
            <w:pPr>
              <w:pStyle w:val="Tabletext"/>
              <w:keepNext/>
              <w:rPr>
                <w:sz w:val="20"/>
                <w:szCs w:val="18"/>
              </w:rPr>
            </w:pPr>
          </w:p>
          <w:p w:rsidR="00F70A9F" w:rsidRPr="0046140D" w:rsidRDefault="00F70A9F" w:rsidP="000A35B3">
            <w:pPr>
              <w:pStyle w:val="Tabletext"/>
              <w:keepNext/>
              <w:rPr>
                <w:sz w:val="20"/>
                <w:szCs w:val="18"/>
              </w:rPr>
            </w:pPr>
            <w:r w:rsidRPr="0046140D">
              <w:rPr>
                <w:sz w:val="20"/>
                <w:szCs w:val="18"/>
              </w:rPr>
              <w:t>This declaration is to be completed by the immediate family member/s of the IMAC member where the IMAC member considers that the personal, financial and other interests of the family member/s could or could be seen to influence the decisions or actions he/she is taking or the advice he/she is giving in the course of his/her membership of IMAC.</w:t>
            </w:r>
          </w:p>
          <w:p w:rsidR="00F70A9F" w:rsidRPr="0046140D" w:rsidRDefault="00F70A9F" w:rsidP="000A35B3">
            <w:pPr>
              <w:pStyle w:val="Tabletext"/>
              <w:keepNext/>
              <w:rPr>
                <w:sz w:val="20"/>
                <w:szCs w:val="18"/>
              </w:rPr>
            </w:pPr>
          </w:p>
          <w:p w:rsidR="00F70A9F" w:rsidRPr="0046140D" w:rsidRDefault="00F70A9F" w:rsidP="000A35B3">
            <w:pPr>
              <w:pStyle w:val="Tabletext"/>
              <w:keepNext/>
              <w:rPr>
                <w:sz w:val="20"/>
                <w:szCs w:val="18"/>
              </w:rPr>
            </w:pPr>
            <w:r w:rsidRPr="0046140D">
              <w:rPr>
                <w:sz w:val="20"/>
                <w:szCs w:val="18"/>
              </w:rPr>
              <w:t>Family member name ____________________________________________________</w:t>
            </w:r>
          </w:p>
          <w:p w:rsidR="00F70A9F" w:rsidRPr="0046140D" w:rsidRDefault="00F70A9F" w:rsidP="000A35B3">
            <w:pPr>
              <w:pStyle w:val="Tabletext"/>
              <w:keepNext/>
              <w:rPr>
                <w:sz w:val="20"/>
                <w:szCs w:val="18"/>
              </w:rPr>
            </w:pPr>
            <w:r w:rsidRPr="0046140D">
              <w:rPr>
                <w:sz w:val="20"/>
                <w:szCs w:val="18"/>
              </w:rPr>
              <w:t>Relationship to IMAC member _____________________________________________</w:t>
            </w:r>
          </w:p>
          <w:p w:rsidR="00F70A9F" w:rsidRPr="0046140D" w:rsidRDefault="00F70A9F" w:rsidP="000A35B3">
            <w:pPr>
              <w:pStyle w:val="Tabletext"/>
              <w:keepNext/>
              <w:rPr>
                <w:sz w:val="20"/>
                <w:szCs w:val="18"/>
              </w:rPr>
            </w:pPr>
            <w:r w:rsidRPr="0046140D">
              <w:rPr>
                <w:sz w:val="20"/>
                <w:szCs w:val="18"/>
              </w:rPr>
              <w:t>IMAC member name ____________________________________________________</w:t>
            </w:r>
          </w:p>
        </w:tc>
      </w:tr>
      <w:tr w:rsidR="00F70A9F" w:rsidRPr="00922755" w:rsidTr="00F70A9F">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F70A9F" w:rsidRPr="00922755" w:rsidTr="00F70A9F">
              <w:trPr>
                <w:trHeight w:val="80"/>
              </w:trPr>
              <w:tc>
                <w:tcPr>
                  <w:tcW w:w="2824" w:type="dxa"/>
                  <w:tcBorders>
                    <w:bottom w:val="single" w:sz="4" w:space="0" w:color="auto"/>
                  </w:tcBorders>
                </w:tcPr>
                <w:p w:rsidR="00F70A9F" w:rsidRPr="00922755" w:rsidRDefault="00F70A9F" w:rsidP="00F70A9F">
                  <w:pPr>
                    <w:pStyle w:val="Tabletext"/>
                    <w:rPr>
                      <w:u w:val="single"/>
                    </w:rPr>
                  </w:pPr>
                </w:p>
              </w:tc>
              <w:tc>
                <w:tcPr>
                  <w:tcW w:w="236" w:type="dxa"/>
                  <w:tcBorders>
                    <w:top w:val="nil"/>
                    <w:left w:val="nil"/>
                    <w:bottom w:val="nil"/>
                    <w:right w:val="nil"/>
                  </w:tcBorders>
                </w:tcPr>
                <w:p w:rsidR="00F70A9F" w:rsidRPr="00922755" w:rsidRDefault="00F70A9F" w:rsidP="00F70A9F">
                  <w:pPr>
                    <w:pStyle w:val="Tabletext"/>
                  </w:pPr>
                </w:p>
              </w:tc>
              <w:tc>
                <w:tcPr>
                  <w:tcW w:w="2824" w:type="dxa"/>
                  <w:tcBorders>
                    <w:bottom w:val="single" w:sz="4" w:space="0" w:color="auto"/>
                  </w:tcBorders>
                </w:tcPr>
                <w:p w:rsidR="00F70A9F" w:rsidRPr="00922755" w:rsidRDefault="00F70A9F" w:rsidP="00F70A9F">
                  <w:pPr>
                    <w:pStyle w:val="Tabletext"/>
                  </w:pPr>
                </w:p>
              </w:tc>
              <w:tc>
                <w:tcPr>
                  <w:tcW w:w="236" w:type="dxa"/>
                  <w:tcBorders>
                    <w:top w:val="nil"/>
                    <w:left w:val="nil"/>
                    <w:bottom w:val="nil"/>
                    <w:right w:val="nil"/>
                  </w:tcBorders>
                </w:tcPr>
                <w:p w:rsidR="00F70A9F" w:rsidRPr="00922755" w:rsidRDefault="00F70A9F" w:rsidP="00F70A9F">
                  <w:pPr>
                    <w:pStyle w:val="Tabletext"/>
                  </w:pPr>
                </w:p>
              </w:tc>
              <w:tc>
                <w:tcPr>
                  <w:tcW w:w="2700" w:type="dxa"/>
                  <w:tcBorders>
                    <w:bottom w:val="single" w:sz="4" w:space="0" w:color="auto"/>
                  </w:tcBorders>
                </w:tcPr>
                <w:p w:rsidR="00F70A9F" w:rsidRPr="00922755" w:rsidRDefault="00F70A9F" w:rsidP="00F70A9F">
                  <w:pPr>
                    <w:pStyle w:val="Tabletext"/>
                  </w:pPr>
                </w:p>
              </w:tc>
            </w:tr>
            <w:tr w:rsidR="00F70A9F" w:rsidRPr="00922755" w:rsidTr="00F70A9F">
              <w:trPr>
                <w:trHeight w:val="276"/>
              </w:trPr>
              <w:tc>
                <w:tcPr>
                  <w:tcW w:w="2824" w:type="dxa"/>
                  <w:tcBorders>
                    <w:top w:val="single" w:sz="4" w:space="0" w:color="auto"/>
                  </w:tcBorders>
                </w:tcPr>
                <w:p w:rsidR="00F70A9F" w:rsidRPr="00922755" w:rsidRDefault="00F70A9F" w:rsidP="00F70A9F">
                  <w:pPr>
                    <w:pStyle w:val="Tabletext"/>
                    <w:jc w:val="center"/>
                  </w:pPr>
                  <w:r w:rsidRPr="00922755">
                    <w:t>Signature</w:t>
                  </w:r>
                </w:p>
              </w:tc>
              <w:tc>
                <w:tcPr>
                  <w:tcW w:w="236" w:type="dxa"/>
                  <w:tcBorders>
                    <w:top w:val="nil"/>
                    <w:left w:val="nil"/>
                    <w:bottom w:val="nil"/>
                    <w:right w:val="nil"/>
                  </w:tcBorders>
                </w:tcPr>
                <w:p w:rsidR="00F70A9F" w:rsidRPr="00922755" w:rsidRDefault="00F70A9F" w:rsidP="00F70A9F">
                  <w:pPr>
                    <w:pStyle w:val="Tabletext"/>
                    <w:jc w:val="center"/>
                  </w:pPr>
                </w:p>
              </w:tc>
              <w:tc>
                <w:tcPr>
                  <w:tcW w:w="2824" w:type="dxa"/>
                  <w:tcBorders>
                    <w:top w:val="single" w:sz="4" w:space="0" w:color="auto"/>
                  </w:tcBorders>
                </w:tcPr>
                <w:p w:rsidR="00F70A9F" w:rsidRPr="00922755" w:rsidRDefault="00F70A9F" w:rsidP="00F70A9F">
                  <w:pPr>
                    <w:pStyle w:val="Tabletext"/>
                    <w:jc w:val="center"/>
                  </w:pPr>
                  <w:r w:rsidRPr="00922755">
                    <w:t>Name of immediate family member</w:t>
                  </w:r>
                </w:p>
              </w:tc>
              <w:tc>
                <w:tcPr>
                  <w:tcW w:w="236" w:type="dxa"/>
                  <w:tcBorders>
                    <w:top w:val="nil"/>
                    <w:left w:val="nil"/>
                    <w:bottom w:val="nil"/>
                    <w:right w:val="nil"/>
                  </w:tcBorders>
                </w:tcPr>
                <w:p w:rsidR="00F70A9F" w:rsidRPr="00922755" w:rsidRDefault="00F70A9F" w:rsidP="00F70A9F">
                  <w:pPr>
                    <w:pStyle w:val="Tabletext"/>
                    <w:jc w:val="center"/>
                  </w:pPr>
                </w:p>
              </w:tc>
              <w:tc>
                <w:tcPr>
                  <w:tcW w:w="2700" w:type="dxa"/>
                  <w:tcBorders>
                    <w:top w:val="single" w:sz="4" w:space="0" w:color="auto"/>
                  </w:tcBorders>
                </w:tcPr>
                <w:p w:rsidR="00F70A9F" w:rsidRPr="00922755" w:rsidRDefault="00F70A9F" w:rsidP="00F70A9F">
                  <w:pPr>
                    <w:pStyle w:val="Tabletext"/>
                    <w:jc w:val="center"/>
                  </w:pPr>
                  <w:r w:rsidRPr="00922755">
                    <w:t>Date</w:t>
                  </w:r>
                </w:p>
              </w:tc>
            </w:tr>
          </w:tbl>
          <w:p w:rsidR="00F70A9F" w:rsidRPr="00922755" w:rsidRDefault="00F70A9F" w:rsidP="00F70A9F">
            <w:pPr>
              <w:pStyle w:val="Tabletext"/>
            </w:pPr>
          </w:p>
        </w:tc>
      </w:tr>
      <w:tr w:rsidR="00F70A9F" w:rsidRPr="00922755" w:rsidTr="00F70A9F">
        <w:trPr>
          <w:trHeight w:val="166"/>
          <w:jc w:val="center"/>
        </w:trPr>
        <w:tc>
          <w:tcPr>
            <w:tcW w:w="8118" w:type="dxa"/>
            <w:shd w:val="clear" w:color="auto" w:fill="D9D9D9"/>
            <w:tcMar>
              <w:top w:w="108" w:type="dxa"/>
              <w:left w:w="108" w:type="dxa"/>
              <w:bottom w:w="108" w:type="dxa"/>
              <w:right w:w="108" w:type="dxa"/>
            </w:tcMar>
          </w:tcPr>
          <w:p w:rsidR="00F70A9F" w:rsidRPr="0046140D" w:rsidRDefault="00F70A9F" w:rsidP="00F70A9F">
            <w:pPr>
              <w:pStyle w:val="Tabletext"/>
              <w:rPr>
                <w:b/>
                <w:bCs/>
              </w:rPr>
            </w:pPr>
            <w:r>
              <w:rPr>
                <w:b/>
                <w:bCs/>
              </w:rPr>
              <w:t>7.</w:t>
            </w:r>
            <w:r>
              <w:rPr>
                <w:b/>
                <w:bCs/>
              </w:rPr>
              <w:tab/>
            </w:r>
            <w:r w:rsidRPr="0046140D">
              <w:rPr>
                <w:b/>
                <w:bCs/>
              </w:rPr>
              <w:t>Submit his form</w:t>
            </w:r>
          </w:p>
        </w:tc>
      </w:tr>
      <w:tr w:rsidR="00F70A9F" w:rsidRPr="00922755" w:rsidTr="00F70A9F">
        <w:trPr>
          <w:trHeight w:val="166"/>
          <w:jc w:val="center"/>
        </w:trPr>
        <w:tc>
          <w:tcPr>
            <w:tcW w:w="8118" w:type="dxa"/>
            <w:tcMar>
              <w:top w:w="108" w:type="dxa"/>
              <w:left w:w="108" w:type="dxa"/>
              <w:bottom w:w="108" w:type="dxa"/>
              <w:right w:w="108" w:type="dxa"/>
            </w:tcMar>
          </w:tcPr>
          <w:p w:rsidR="00F70A9F" w:rsidRPr="0046140D" w:rsidRDefault="00F70A9F" w:rsidP="00F70A9F">
            <w:pPr>
              <w:pStyle w:val="Tabletext"/>
              <w:rPr>
                <w:b/>
                <w:bCs/>
              </w:rPr>
            </w:pPr>
            <w:r w:rsidRPr="0046140D">
              <w:rPr>
                <w:b/>
                <w:bCs/>
              </w:rPr>
              <w:t xml:space="preserve">Once completed and signed, this form should be sent to the Chairman of the ITU Council. </w:t>
            </w:r>
          </w:p>
        </w:tc>
      </w:tr>
    </w:tbl>
    <w:p w:rsidR="00F70A9F" w:rsidRPr="008A6FCB" w:rsidRDefault="00F70A9F" w:rsidP="00F70A9F">
      <w:pPr>
        <w:pStyle w:val="AppendixNo"/>
      </w:pPr>
      <w:r>
        <w:t>APPENDIX</w:t>
      </w:r>
      <w:r w:rsidRPr="008A6FCB">
        <w:t xml:space="preserve"> B</w:t>
      </w:r>
    </w:p>
    <w:p w:rsidR="00F70A9F" w:rsidRPr="00922755" w:rsidRDefault="00F70A9F" w:rsidP="00F70A9F">
      <w:pPr>
        <w:pStyle w:val="Appendixtitle"/>
      </w:pPr>
      <w:r w:rsidRPr="00922755">
        <w:t xml:space="preserve">Proposed process for selection of members of the </w:t>
      </w:r>
      <w:r w:rsidRPr="00922755">
        <w:br/>
        <w:t>Independent Management Advisory Committee (IMAC)</w:t>
      </w:r>
    </w:p>
    <w:p w:rsidR="00F70A9F" w:rsidRPr="00DC6E02" w:rsidRDefault="00F70A9F" w:rsidP="00F70A9F">
      <w:pPr>
        <w:pStyle w:val="Normalaftertitle"/>
      </w:pPr>
      <w:r w:rsidRPr="00922755">
        <w:t>A vacancy on IMAC (including for its initial membership) shall be filled in accordance with the process set out below:</w:t>
      </w:r>
    </w:p>
    <w:p w:rsidR="00F70A9F" w:rsidRPr="00922755" w:rsidRDefault="00F70A9F" w:rsidP="00F70A9F">
      <w:pPr>
        <w:pStyle w:val="enumlev1"/>
      </w:pPr>
      <w:r w:rsidRPr="00922755">
        <w:t>a)</w:t>
      </w:r>
      <w:r w:rsidRPr="00922755">
        <w:tab/>
        <w:t>The Secretary-General shall:</w:t>
      </w:r>
    </w:p>
    <w:p w:rsidR="00F70A9F" w:rsidRPr="00922755" w:rsidRDefault="00F70A9F" w:rsidP="00F70A9F">
      <w:pPr>
        <w:pStyle w:val="enumlev2"/>
      </w:pPr>
      <w:r w:rsidRPr="00922755">
        <w:t>i)</w:t>
      </w:r>
      <w:r w:rsidRPr="00922755">
        <w:tab/>
        <w:t>invite ITU Member States to nominate individuals who are deemed to possess exceptional qualifications and experience;</w:t>
      </w:r>
    </w:p>
    <w:p w:rsidR="00F70A9F" w:rsidRPr="00922755" w:rsidRDefault="00F70A9F" w:rsidP="00F70A9F">
      <w:pPr>
        <w:pStyle w:val="enumlev2"/>
      </w:pPr>
      <w:r w:rsidRPr="00922755">
        <w:t>ii)</w:t>
      </w:r>
      <w:r w:rsidRPr="00922755">
        <w:tab/>
        <w:t>place in international, reputable magazines and/or newspapers, and on the Internet, a call for expressions of interest from suitably qualified and experienced individuals,</w:t>
      </w:r>
    </w:p>
    <w:p w:rsidR="00F70A9F" w:rsidRPr="00922755" w:rsidRDefault="00F70A9F" w:rsidP="00F70A9F">
      <w:pPr>
        <w:pStyle w:val="enumlev1"/>
      </w:pPr>
      <w:r>
        <w:tab/>
      </w:r>
      <w:r w:rsidRPr="00922755">
        <w:t>to serve on IMAC.</w:t>
      </w:r>
    </w:p>
    <w:p w:rsidR="00F70A9F" w:rsidRPr="00922755" w:rsidRDefault="00F70A9F" w:rsidP="00F70A9F">
      <w:pPr>
        <w:pStyle w:val="enumlev1"/>
      </w:pPr>
      <w:r>
        <w:lastRenderedPageBreak/>
        <w:tab/>
      </w:r>
      <w:r w:rsidRPr="00922755">
        <w:t xml:space="preserve">A Member State nominating an individual under subparagraph a)i) shall provide the same information that the Secretary-General requests of applicants responding to the expression of interest under subparagraph a)ii), and within the same time-frame. </w:t>
      </w:r>
    </w:p>
    <w:p w:rsidR="00F70A9F" w:rsidRPr="00922755" w:rsidRDefault="00F70A9F" w:rsidP="00F70A9F">
      <w:pPr>
        <w:pStyle w:val="enumlev1"/>
      </w:pPr>
      <w:r w:rsidRPr="00922755">
        <w:t>b)</w:t>
      </w:r>
      <w:r w:rsidRPr="00922755">
        <w:tab/>
        <w:t>A selection panel shall be formed comprising six Council members representing the Americas, Europe, CIS, Africa, Asia and Australasia and the Arab States.</w:t>
      </w:r>
    </w:p>
    <w:p w:rsidR="00F70A9F" w:rsidRPr="00922755" w:rsidRDefault="00F70A9F" w:rsidP="00F70A9F">
      <w:pPr>
        <w:pStyle w:val="enumlev1"/>
      </w:pPr>
      <w:r w:rsidRPr="00922755">
        <w:t>c)</w:t>
      </w:r>
      <w:r w:rsidRPr="00922755">
        <w:tab/>
        <w:t>The selection panel shall, taking into account the IMAC terms of reference (ToR) and the confidential nature of the selection process, review and consider the applications received and create a shortlist of candidates whom it may wish to interview. The selection panel will be assisted, as required, by the ITU secretariat.</w:t>
      </w:r>
    </w:p>
    <w:p w:rsidR="00F70A9F" w:rsidRPr="00922755" w:rsidRDefault="00F70A9F" w:rsidP="00F70A9F">
      <w:pPr>
        <w:pStyle w:val="enumlev1"/>
      </w:pPr>
      <w:r w:rsidRPr="00922755">
        <w:t>d)</w:t>
      </w:r>
      <w:r w:rsidRPr="00922755">
        <w:tab/>
        <w:t xml:space="preserve">The selection panel shall then propose to the Council a list of the best-qualified candidates, equal to the number of vacancies on IMAC. In the event a vote is taken by the selection panel on whether (a) candidate(s) shall be included in the list of candidates to be proposed to the Council and ends in an equal number of votes, the Chairman of the Council shall have the deciding vote. </w:t>
      </w:r>
    </w:p>
    <w:p w:rsidR="00F70A9F" w:rsidRPr="00922755" w:rsidRDefault="00F70A9F" w:rsidP="00F70A9F">
      <w:pPr>
        <w:pStyle w:val="enumlev1"/>
      </w:pPr>
      <w:r>
        <w:tab/>
      </w:r>
      <w:r w:rsidRPr="00922755">
        <w:t>The information to be provided by the selection panel to the Council shall consist of each candidate's name, gender, nationality, qualifications and professional experience. The selection panel shall provide a report to the Council on the candidates recommended for appointment to IMAC.</w:t>
      </w:r>
    </w:p>
    <w:p w:rsidR="00F70A9F" w:rsidRPr="00922755" w:rsidRDefault="00F70A9F" w:rsidP="00F70A9F">
      <w:pPr>
        <w:pStyle w:val="enumlev1"/>
      </w:pPr>
      <w:r w:rsidRPr="00922755">
        <w:t>e)</w:t>
      </w:r>
      <w:r w:rsidRPr="00922755">
        <w:tab/>
        <w:t>The Council shall consider the recommendation to appoint the individuals to IMAC.</w:t>
      </w:r>
    </w:p>
    <w:p w:rsidR="00F70A9F" w:rsidRPr="00922755" w:rsidRDefault="00F70A9F" w:rsidP="00F70A9F">
      <w:pPr>
        <w:pStyle w:val="enumlev1"/>
      </w:pPr>
      <w:r w:rsidRPr="00922755">
        <w:t>f)</w:t>
      </w:r>
      <w:r w:rsidRPr="00922755">
        <w:tab/>
        <w:t>The selection panel will also create and retain a pool of suitably qualified candidates for consideration by the Council if required in order to fill a vacancy arising for any reason (e.g. resignation, incapacity) during a term of IMAC.</w:t>
      </w:r>
    </w:p>
    <w:p w:rsidR="00F70A9F" w:rsidRPr="009D139D" w:rsidRDefault="00F70A9F" w:rsidP="00F70A9F">
      <w:pPr>
        <w:pStyle w:val="enumlev1"/>
      </w:pPr>
      <w:r w:rsidRPr="00922755">
        <w:t>g)</w:t>
      </w:r>
      <w:r w:rsidRPr="00922755">
        <w:tab/>
        <w:t>In order to observe the principle of rotation, and upon expiration of the trial period, the positions shall be re-advertised every four years, if considered appropriate by the Council, using the selection process set out in this appendix. The pool of suitably qualified candidates referred to in subparagraph f) shall also be refreshed using that same selection process.</w:t>
      </w:r>
    </w:p>
    <w:p w:rsidR="003C477D" w:rsidRDefault="003C477D">
      <w:pPr>
        <w:pStyle w:val="Reasons"/>
      </w:pPr>
    </w:p>
    <w:p w:rsidR="007F6E99" w:rsidRDefault="007F6E99" w:rsidP="007F6E99">
      <w:pPr>
        <w:spacing w:before="480"/>
        <w:jc w:val="center"/>
      </w:pPr>
      <w:r w:rsidRPr="00F70A9F">
        <w:t>*****************</w:t>
      </w:r>
    </w:p>
    <w:p w:rsidR="000A35B3" w:rsidRDefault="000A35B3">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F70A9F" w:rsidRDefault="007F6E99" w:rsidP="007F6E99">
      <w:pPr>
        <w:pStyle w:val="ResNo"/>
        <w:spacing w:before="360"/>
      </w:pPr>
      <w:r w:rsidRPr="007F6E99">
        <w:lastRenderedPageBreak/>
        <w:t xml:space="preserve">PROPOSED REVISIONS OF </w:t>
      </w:r>
      <w:r w:rsidR="00F70A9F">
        <w:t xml:space="preserve">RESOLUTION </w:t>
      </w:r>
      <w:r w:rsidR="00F70A9F">
        <w:rPr>
          <w:rStyle w:val="href"/>
        </w:rPr>
        <w:t>176</w:t>
      </w:r>
      <w:r w:rsidR="00F70A9F">
        <w:t xml:space="preserve"> (Guadalajara, 2010)</w:t>
      </w:r>
    </w:p>
    <w:p w:rsidR="00F70A9F" w:rsidRDefault="00F70A9F" w:rsidP="007F6E99">
      <w:pPr>
        <w:pStyle w:val="Restitle"/>
        <w:spacing w:after="120"/>
      </w:pPr>
      <w:r w:rsidRPr="008E4604">
        <w:t>Human exposure to and measurement of electromagnetic fields</w:t>
      </w:r>
    </w:p>
    <w:p w:rsidR="007F6E99" w:rsidRPr="00547E6B" w:rsidRDefault="007F6E99" w:rsidP="000A35B3">
      <w:pPr>
        <w:tabs>
          <w:tab w:val="clear" w:pos="567"/>
          <w:tab w:val="clear" w:pos="1134"/>
          <w:tab w:val="clear" w:pos="1701"/>
          <w:tab w:val="clear" w:pos="2268"/>
          <w:tab w:val="clear" w:pos="2835"/>
        </w:tabs>
        <w:snapToGrid w:val="0"/>
        <w:spacing w:before="360" w:after="120"/>
        <w:rPr>
          <w:b/>
          <w:i/>
        </w:rPr>
      </w:pPr>
      <w:r w:rsidRPr="00547E6B">
        <w:rPr>
          <w:b/>
        </w:rPr>
        <w:t>1</w:t>
      </w:r>
      <w:r>
        <w:rPr>
          <w:b/>
        </w:rPr>
        <w:t>.</w:t>
      </w:r>
      <w:r w:rsidRPr="00547E6B">
        <w:rPr>
          <w:b/>
        </w:rPr>
        <w:t xml:space="preserve"> </w:t>
      </w:r>
      <w:r w:rsidR="000A35B3">
        <w:rPr>
          <w:b/>
        </w:rPr>
        <w:tab/>
      </w:r>
      <w:r w:rsidRPr="00547E6B">
        <w:rPr>
          <w:b/>
        </w:rPr>
        <w:t>Introduction</w:t>
      </w:r>
    </w:p>
    <w:p w:rsidR="007F6E99" w:rsidRDefault="007F6E99" w:rsidP="000A35B3">
      <w:pPr>
        <w:tabs>
          <w:tab w:val="clear" w:pos="567"/>
          <w:tab w:val="clear" w:pos="1134"/>
          <w:tab w:val="clear" w:pos="1701"/>
          <w:tab w:val="clear" w:pos="2268"/>
          <w:tab w:val="clear" w:pos="2835"/>
        </w:tabs>
        <w:snapToGrid w:val="0"/>
        <w:spacing w:after="120"/>
        <w:rPr>
          <w:rFonts w:eastAsia="Malgun Gothic"/>
          <w:lang w:eastAsia="ko-KR"/>
        </w:rPr>
      </w:pPr>
      <w:r w:rsidRPr="00547E6B">
        <w:rPr>
          <w:rFonts w:eastAsia="Malgun Gothic"/>
          <w:lang w:eastAsia="ko-KR"/>
        </w:rPr>
        <w:t>The WTSA-12, which was held in Dubai, November 2012, updated its Resolution 72 “</w:t>
      </w:r>
      <w:r w:rsidRPr="00547E6B">
        <w:rPr>
          <w:rFonts w:eastAsia="Malgun Gothic"/>
          <w:i/>
          <w:lang w:eastAsia="ko-KR"/>
        </w:rPr>
        <w:t>Measurement concerns related to human exposure to electromagnetic fields</w:t>
      </w:r>
      <w:r w:rsidRPr="00547E6B">
        <w:rPr>
          <w:rFonts w:eastAsia="Malgun Gothic"/>
          <w:lang w:eastAsia="ko-KR"/>
        </w:rPr>
        <w:t>”. This major revision of Resolution 72 is served as a concrete step toward making the issue more accessible to developing countries.</w:t>
      </w:r>
    </w:p>
    <w:p w:rsidR="007F6E99" w:rsidRDefault="007F6E99" w:rsidP="000A35B3">
      <w:pPr>
        <w:tabs>
          <w:tab w:val="clear" w:pos="567"/>
          <w:tab w:val="clear" w:pos="1134"/>
          <w:tab w:val="clear" w:pos="1701"/>
          <w:tab w:val="clear" w:pos="2268"/>
          <w:tab w:val="clear" w:pos="2835"/>
        </w:tabs>
        <w:snapToGrid w:val="0"/>
        <w:spacing w:after="120"/>
      </w:pPr>
      <w:r w:rsidRPr="00547E6B">
        <w:rPr>
          <w:rFonts w:eastAsia="Malgun Gothic"/>
          <w:lang w:eastAsia="ko-KR"/>
        </w:rPr>
        <w:t xml:space="preserve">The WTDC-14, which was held in </w:t>
      </w:r>
      <w:r w:rsidR="000A35B3">
        <w:rPr>
          <w:rFonts w:eastAsia="Malgun Gothic"/>
          <w:lang w:eastAsia="ko-KR"/>
        </w:rPr>
        <w:t>Dubai from March 30 to April 10</w:t>
      </w:r>
      <w:r w:rsidRPr="00547E6B">
        <w:rPr>
          <w:rFonts w:eastAsia="Malgun Gothic"/>
          <w:lang w:eastAsia="ko-KR"/>
        </w:rPr>
        <w:t xml:space="preserve"> 2014 updated its Resolution 62 “</w:t>
      </w:r>
      <w:r w:rsidRPr="00547E6B">
        <w:rPr>
          <w:rFonts w:eastAsia="Malgun Gothic"/>
          <w:i/>
          <w:lang w:eastAsia="ko-KR"/>
        </w:rPr>
        <w:t>Measurement concerns related to human exposure to electromagnetic fields</w:t>
      </w:r>
      <w:r w:rsidRPr="00547E6B">
        <w:rPr>
          <w:rFonts w:eastAsia="Malgun Gothic"/>
          <w:lang w:eastAsia="ko-KR"/>
        </w:rPr>
        <w:t>”. This revision of Resolution 62 has significant implication to the management of wireless communication system and equipment. It also recognizes that</w:t>
      </w:r>
      <w:r w:rsidRPr="00547E6B">
        <w:t xml:space="preserve"> the lack of comprehensive regulatory measures may result in increasing opposition to the deployment of radio installations and the effect of EMF to the human has not been gained enough public attention to the hand-held devices. A mobile phone may exert a much stronger EMF to human body than the base stations due to its closeness to the user.</w:t>
      </w:r>
    </w:p>
    <w:p w:rsidR="007F6E99" w:rsidRDefault="007F6E99" w:rsidP="000A35B3">
      <w:pPr>
        <w:tabs>
          <w:tab w:val="clear" w:pos="567"/>
          <w:tab w:val="clear" w:pos="1134"/>
          <w:tab w:val="clear" w:pos="1701"/>
          <w:tab w:val="clear" w:pos="2268"/>
          <w:tab w:val="clear" w:pos="2835"/>
        </w:tabs>
        <w:snapToGrid w:val="0"/>
        <w:spacing w:after="120"/>
        <w:rPr>
          <w:rFonts w:eastAsia="Malgun Gothic"/>
          <w:lang w:eastAsia="ko-KR"/>
        </w:rPr>
      </w:pPr>
      <w:r>
        <w:rPr>
          <w:rFonts w:eastAsia="Malgun Gothic"/>
          <w:lang w:eastAsia="ko-KR"/>
        </w:rPr>
        <w:t xml:space="preserve">The PP-10 Resolution </w:t>
      </w:r>
      <w:r w:rsidRPr="00547E6B">
        <w:rPr>
          <w:rFonts w:eastAsia="Malgun Gothic"/>
          <w:lang w:eastAsia="ko-KR"/>
        </w:rPr>
        <w:t>176</w:t>
      </w:r>
      <w:r>
        <w:rPr>
          <w:rFonts w:eastAsia="Malgun Gothic"/>
          <w:lang w:eastAsia="ko-KR"/>
        </w:rPr>
        <w:t xml:space="preserve"> </w:t>
      </w:r>
      <w:r w:rsidRPr="00547E6B">
        <w:rPr>
          <w:rFonts w:eastAsia="Malgun Gothic"/>
          <w:lang w:eastAsia="ko-KR"/>
        </w:rPr>
        <w:t xml:space="preserve">“Human exposure to and measurement of electromagnetic fields” has been one of important issues to assist countries, especially developing country, to develop the national regulations and to conduct the measurement. The assistant from ITU continues to be vital to protect end users and to guarantee a safer wireless communications environment. The implementation of resolutions and collaboration between </w:t>
      </w:r>
      <w:r w:rsidRPr="00547E6B">
        <w:t xml:space="preserve">the </w:t>
      </w:r>
      <w:r w:rsidRPr="00547E6B">
        <w:rPr>
          <w:rFonts w:eastAsia="Malgun Gothic"/>
          <w:lang w:eastAsia="ko-KR"/>
        </w:rPr>
        <w:t>three Bureaux provide the enhanced benefits for the Member States and avoid the duplication of efforts.</w:t>
      </w:r>
    </w:p>
    <w:p w:rsidR="007F6E99" w:rsidRDefault="007F6E99" w:rsidP="000A35B3">
      <w:pPr>
        <w:tabs>
          <w:tab w:val="clear" w:pos="567"/>
          <w:tab w:val="clear" w:pos="1134"/>
          <w:tab w:val="clear" w:pos="1701"/>
          <w:tab w:val="clear" w:pos="2268"/>
          <w:tab w:val="clear" w:pos="2835"/>
        </w:tabs>
        <w:snapToGrid w:val="0"/>
        <w:spacing w:before="360" w:after="120"/>
        <w:rPr>
          <w:rFonts w:eastAsia="Malgun Gothic"/>
          <w:b/>
          <w:lang w:eastAsia="ko-KR"/>
        </w:rPr>
      </w:pPr>
      <w:r>
        <w:rPr>
          <w:rFonts w:eastAsia="Malgun Gothic"/>
          <w:b/>
          <w:lang w:eastAsia="ko-KR"/>
        </w:rPr>
        <w:t xml:space="preserve">2. </w:t>
      </w:r>
      <w:r w:rsidR="000A35B3">
        <w:rPr>
          <w:rFonts w:eastAsia="Malgun Gothic"/>
          <w:b/>
          <w:lang w:eastAsia="ko-KR"/>
        </w:rPr>
        <w:tab/>
      </w:r>
      <w:r>
        <w:rPr>
          <w:rFonts w:eastAsia="Malgun Gothic"/>
          <w:b/>
          <w:lang w:eastAsia="ko-KR"/>
        </w:rPr>
        <w:t>Proposal</w:t>
      </w:r>
    </w:p>
    <w:p w:rsidR="007F6E99" w:rsidRDefault="007F6E99" w:rsidP="000A35B3">
      <w:pPr>
        <w:tabs>
          <w:tab w:val="clear" w:pos="567"/>
          <w:tab w:val="clear" w:pos="1134"/>
          <w:tab w:val="clear" w:pos="1701"/>
          <w:tab w:val="clear" w:pos="2268"/>
          <w:tab w:val="clear" w:pos="2835"/>
        </w:tabs>
        <w:snapToGrid w:val="0"/>
        <w:spacing w:after="120"/>
        <w:rPr>
          <w:rFonts w:eastAsia="Malgun Gothic"/>
          <w:lang w:eastAsia="ko-KR"/>
        </w:rPr>
      </w:pPr>
      <w:r w:rsidRPr="00DE5E3A">
        <w:rPr>
          <w:rFonts w:eastAsia="Malgun Gothic"/>
          <w:lang w:eastAsia="ko-KR"/>
        </w:rPr>
        <w:t>In</w:t>
      </w:r>
      <w:r>
        <w:rPr>
          <w:rFonts w:eastAsia="Malgun Gothic"/>
          <w:lang w:eastAsia="ko-KR"/>
        </w:rPr>
        <w:t xml:space="preserve"> view above APT Members propose the following revisions to Resolution 176 (Guadalajara, 2010).</w:t>
      </w:r>
    </w:p>
    <w:p w:rsidR="007F6E99" w:rsidRPr="007F6E99" w:rsidRDefault="007F6E99" w:rsidP="007F6E99">
      <w:pPr>
        <w:keepNext/>
        <w:spacing w:after="120"/>
      </w:pPr>
    </w:p>
    <w:p w:rsidR="003C477D" w:rsidRDefault="00F70A9F">
      <w:pPr>
        <w:pStyle w:val="Proposal"/>
      </w:pPr>
      <w:r>
        <w:t>MOD</w:t>
      </w:r>
      <w:r>
        <w:tab/>
        <w:t>ACP/67A1/15</w:t>
      </w:r>
    </w:p>
    <w:p w:rsidR="00F70A9F" w:rsidRDefault="00F70A9F" w:rsidP="005D7F2E">
      <w:pPr>
        <w:pStyle w:val="ResNo"/>
      </w:pPr>
      <w:r>
        <w:t xml:space="preserve">RESOLUTION </w:t>
      </w:r>
      <w:r>
        <w:rPr>
          <w:rStyle w:val="href"/>
        </w:rPr>
        <w:t>176</w:t>
      </w:r>
      <w:r>
        <w:t xml:space="preserve"> (</w:t>
      </w:r>
      <w:del w:id="534" w:author="Author">
        <w:r w:rsidR="00755C58" w:rsidDel="005D7F2E">
          <w:delText>Guadalajara, 2010</w:delText>
        </w:r>
      </w:del>
      <w:ins w:id="535" w:author="Author">
        <w:r w:rsidR="005D7F2E">
          <w:t>Rev. Busan, 2014</w:t>
        </w:r>
      </w:ins>
      <w:r>
        <w:t>)</w:t>
      </w:r>
    </w:p>
    <w:p w:rsidR="00F70A9F" w:rsidRDefault="00F70A9F" w:rsidP="00F70A9F">
      <w:pPr>
        <w:pStyle w:val="Restitle"/>
      </w:pPr>
      <w:r w:rsidRPr="008E4604">
        <w:t>Human exposure to and measurement of electromagnetic fields</w:t>
      </w:r>
    </w:p>
    <w:p w:rsidR="00F70A9F" w:rsidRPr="00922755" w:rsidRDefault="00F70A9F" w:rsidP="00727426">
      <w:pPr>
        <w:pStyle w:val="Normalaftertitle"/>
      </w:pPr>
      <w:r w:rsidRPr="00922755">
        <w:t>The Plenipotentiary Conference of the International Telecommunication Union (</w:t>
      </w:r>
      <w:del w:id="536" w:author="Author">
        <w:r w:rsidR="00727426" w:rsidDel="00727426">
          <w:delText>Guadalajara, 2010</w:delText>
        </w:r>
      </w:del>
      <w:ins w:id="537" w:author="Author">
        <w:r w:rsidR="00727426">
          <w:t>Busan, 2014</w:t>
        </w:r>
      </w:ins>
      <w:r w:rsidRPr="00922755">
        <w:t xml:space="preserve">), </w:t>
      </w:r>
    </w:p>
    <w:p w:rsidR="00F70A9F" w:rsidRPr="00922755" w:rsidRDefault="00F70A9F" w:rsidP="00F70A9F">
      <w:pPr>
        <w:pStyle w:val="Call"/>
      </w:pPr>
      <w:r w:rsidRPr="00922755">
        <w:t>recalling</w:t>
      </w:r>
    </w:p>
    <w:p w:rsidR="00F70A9F" w:rsidRPr="00922755" w:rsidRDefault="00F70A9F" w:rsidP="005D7F2E">
      <w:r w:rsidRPr="00922755">
        <w:rPr>
          <w:i/>
          <w:iCs/>
        </w:rPr>
        <w:t>a)</w:t>
      </w:r>
      <w:r w:rsidRPr="00922755">
        <w:tab/>
        <w:t>Resolution 72 (</w:t>
      </w:r>
      <w:del w:id="538" w:author="Author">
        <w:r w:rsidR="00755C58" w:rsidRPr="00922755" w:rsidDel="005D7F2E">
          <w:delText>Johannesburg, 2008</w:delText>
        </w:r>
      </w:del>
      <w:ins w:id="539" w:author="Author">
        <w:r w:rsidR="005D7F2E">
          <w:t>Rev. Dubai, 2012</w:t>
        </w:r>
      </w:ins>
      <w:r w:rsidRPr="00922755">
        <w:t>) of the World Telecommunication Standardization Assembly, on measurement concerns related to human exposure to electromagnetic fields (EMF);</w:t>
      </w:r>
    </w:p>
    <w:p w:rsidR="00F70A9F" w:rsidRPr="00922755" w:rsidRDefault="00F70A9F" w:rsidP="005D7F2E">
      <w:r w:rsidRPr="00922755">
        <w:rPr>
          <w:i/>
          <w:iCs/>
        </w:rPr>
        <w:t>b)</w:t>
      </w:r>
      <w:r w:rsidRPr="00922755">
        <w:tab/>
        <w:t>Resolution 62 (</w:t>
      </w:r>
      <w:del w:id="540" w:author="Author">
        <w:r w:rsidR="00755C58" w:rsidRPr="00922755" w:rsidDel="005D7F2E">
          <w:delText>Hyderabad, 2010</w:delText>
        </w:r>
      </w:del>
      <w:ins w:id="541" w:author="Author">
        <w:r w:rsidR="005D7F2E">
          <w:t>Rev. Dubai, 2014</w:t>
        </w:r>
      </w:ins>
      <w:r w:rsidRPr="00922755">
        <w:t>) of the World Telecommunication Development Conference, on measurement concerns related to human exposure to EMF;</w:t>
      </w:r>
    </w:p>
    <w:p w:rsidR="00F70A9F" w:rsidRPr="00922755" w:rsidRDefault="00F70A9F" w:rsidP="00F70A9F">
      <w:r w:rsidRPr="00922755">
        <w:rPr>
          <w:i/>
          <w:iCs/>
        </w:rPr>
        <w:lastRenderedPageBreak/>
        <w:t>c)</w:t>
      </w:r>
      <w:r w:rsidRPr="00922755">
        <w:tab/>
        <w:t>relevant resolutions and recommendations of the ITU Radiocommunication Sector (ITU-R) and ITU Telecommunication Standardization Sector (ITU-T);</w:t>
      </w:r>
    </w:p>
    <w:p w:rsidR="00F70A9F" w:rsidRPr="00922755" w:rsidRDefault="00F70A9F" w:rsidP="00F70A9F">
      <w:r w:rsidRPr="00922755">
        <w:rPr>
          <w:i/>
          <w:iCs/>
        </w:rPr>
        <w:t>d)</w:t>
      </w:r>
      <w:r w:rsidRPr="00922755">
        <w:tab/>
        <w:t>that there is ongoing work in the three Sectors relating to human exposure to electromagnetic fields, and that liaison and collaboration between the Sectors and with other expert organizations are important, in order to avoid duplication of effort,</w:t>
      </w:r>
    </w:p>
    <w:p w:rsidR="00F70A9F" w:rsidRPr="00922755" w:rsidRDefault="00F70A9F" w:rsidP="00F70A9F">
      <w:pPr>
        <w:pStyle w:val="Call"/>
      </w:pPr>
      <w:r w:rsidRPr="00922755">
        <w:t>considering</w:t>
      </w:r>
    </w:p>
    <w:p w:rsidR="00F70A9F" w:rsidRPr="00922755" w:rsidRDefault="00F70A9F" w:rsidP="00F70A9F">
      <w:r w:rsidRPr="00922755">
        <w:rPr>
          <w:i/>
          <w:iCs/>
        </w:rPr>
        <w:t>a)</w:t>
      </w:r>
      <w:r>
        <w:tab/>
      </w:r>
      <w:r w:rsidRPr="00922755">
        <w:t>that the World Health Organization (WHO) and the International Commission on Non</w:t>
      </w:r>
      <w:r w:rsidRPr="00922755">
        <w:noBreakHyphen/>
        <w:t>Ionizing Radiation Protection (ICNIRP) have the specialized health expertise and competence to assess the impact of radio waves on the human body;</w:t>
      </w:r>
    </w:p>
    <w:p w:rsidR="00F70A9F" w:rsidRPr="00922755" w:rsidRDefault="00F70A9F" w:rsidP="00F70A9F">
      <w:r w:rsidRPr="00922755">
        <w:rPr>
          <w:i/>
          <w:iCs/>
        </w:rPr>
        <w:t>b)</w:t>
      </w:r>
      <w:r>
        <w:tab/>
      </w:r>
      <w:r w:rsidRPr="00922755">
        <w:t>that ITU has expertise in calculating and measuring the field strength and power density of radio signals;</w:t>
      </w:r>
    </w:p>
    <w:p w:rsidR="00F70A9F" w:rsidRPr="00922755" w:rsidRDefault="00F70A9F" w:rsidP="00F70A9F">
      <w:r w:rsidRPr="00922755">
        <w:rPr>
          <w:i/>
          <w:iCs/>
        </w:rPr>
        <w:t>c)</w:t>
      </w:r>
      <w:r w:rsidRPr="00922755">
        <w:tab/>
        <w:t>the high cost of equipment used for measuring and assessing human exposure to EMF;</w:t>
      </w:r>
    </w:p>
    <w:p w:rsidR="00F70A9F" w:rsidRPr="00922755" w:rsidRDefault="00F70A9F" w:rsidP="00F70A9F">
      <w:r w:rsidRPr="00922755">
        <w:rPr>
          <w:i/>
          <w:iCs/>
        </w:rPr>
        <w:t>d)</w:t>
      </w:r>
      <w:r w:rsidRPr="00922755">
        <w:tab/>
        <w:t>that the considerable development in radio spectrum use has resulted in multiple sources of EMF emissions within any given geographic area;</w:t>
      </w:r>
    </w:p>
    <w:p w:rsidR="00755C58" w:rsidRDefault="00F70A9F" w:rsidP="00755C58">
      <w:pPr>
        <w:rPr>
          <w:ins w:id="542" w:author="Author"/>
        </w:rPr>
      </w:pPr>
      <w:r w:rsidRPr="00922755">
        <w:rPr>
          <w:i/>
          <w:iCs/>
        </w:rPr>
        <w:t>e)</w:t>
      </w:r>
      <w:r w:rsidRPr="00922755">
        <w:tab/>
        <w:t>the urgent need for regulatory bodies in many developing countries to obtain information on EMF measurement methodologies in regard to human exposure to radio-frequency energy, in order to establish national regulations to protect their citizens;</w:t>
      </w:r>
      <w:r w:rsidR="00755C58" w:rsidRPr="00755C58">
        <w:t xml:space="preserve"> </w:t>
      </w:r>
    </w:p>
    <w:p w:rsidR="00755C58" w:rsidRPr="00DE5E3A" w:rsidRDefault="00755C58" w:rsidP="00397920">
      <w:pPr>
        <w:tabs>
          <w:tab w:val="left" w:pos="1871"/>
        </w:tabs>
        <w:jc w:val="both"/>
        <w:rPr>
          <w:ins w:id="543" w:author="Author"/>
          <w:i/>
        </w:rPr>
      </w:pPr>
      <w:ins w:id="544" w:author="Author">
        <w:r w:rsidRPr="00DE5E3A">
          <w:rPr>
            <w:i/>
          </w:rPr>
          <w:t>f)</w:t>
        </w:r>
        <w:r w:rsidRPr="00DE5E3A">
          <w:rPr>
            <w:i/>
          </w:rPr>
          <w:tab/>
        </w:r>
        <w:r w:rsidRPr="00DE5E3A">
          <w:t>that without adequate information or appropriate regulation, people, particularly in developing countries, may have concerns about the effect of EMF on their health, which may result in increasing opposition to the deployment of radio installations;</w:t>
        </w:r>
      </w:ins>
    </w:p>
    <w:p w:rsidR="00755C58" w:rsidRPr="00DE5E3A" w:rsidRDefault="00755C58" w:rsidP="00397920">
      <w:pPr>
        <w:tabs>
          <w:tab w:val="left" w:pos="1871"/>
        </w:tabs>
        <w:jc w:val="both"/>
        <w:rPr>
          <w:ins w:id="545" w:author="Author"/>
        </w:rPr>
      </w:pPr>
      <w:ins w:id="546" w:author="Author">
        <w:r w:rsidRPr="00DE5E3A">
          <w:rPr>
            <w:i/>
          </w:rPr>
          <w:t>g)</w:t>
        </w:r>
        <w:r w:rsidRPr="00DE5E3A">
          <w:rPr>
            <w:i/>
          </w:rPr>
          <w:tab/>
        </w:r>
        <w:r w:rsidRPr="00DE5E3A">
          <w:t>that, the possible effect of EMF radiation from base stations or hand-held devices need more public awarenes</w:t>
        </w:r>
        <w:r w:rsidRPr="009E0946">
          <w:t>s</w:t>
        </w:r>
        <w:r w:rsidR="00397920" w:rsidRPr="009E0946">
          <w:t>;</w:t>
        </w:r>
      </w:ins>
    </w:p>
    <w:p w:rsidR="00F70A9F" w:rsidRPr="00922755" w:rsidRDefault="00755C58" w:rsidP="00F70A9F">
      <w:del w:id="547" w:author="Author">
        <w:r w:rsidRPr="00922755" w:rsidDel="00595742">
          <w:rPr>
            <w:i/>
            <w:iCs/>
          </w:rPr>
          <w:delText>f</w:delText>
        </w:r>
      </w:del>
      <w:ins w:id="548" w:author="Author">
        <w:r>
          <w:rPr>
            <w:i/>
            <w:iCs/>
          </w:rPr>
          <w:t>h</w:t>
        </w:r>
      </w:ins>
      <w:r w:rsidRPr="00922755">
        <w:rPr>
          <w:i/>
          <w:iCs/>
        </w:rPr>
        <w:t>)</w:t>
      </w:r>
      <w:r w:rsidRPr="00922755">
        <w:tab/>
      </w:r>
      <w:r w:rsidR="00F70A9F" w:rsidRPr="00922755">
        <w:t>that guidelines on limits of exposure to EMF have been established by ICNIRP</w:t>
      </w:r>
      <w:r w:rsidR="00F70A9F" w:rsidRPr="00922755">
        <w:rPr>
          <w:rStyle w:val="FootnoteReference"/>
        </w:rPr>
        <w:footnoteReference w:customMarkFollows="1" w:id="8"/>
        <w:t>1</w:t>
      </w:r>
      <w:r w:rsidR="00F70A9F" w:rsidRPr="00922755">
        <w:t>, the Institute of Electrical and Electronics Engineers (IEEE)</w:t>
      </w:r>
      <w:r w:rsidR="00F70A9F" w:rsidRPr="00922755">
        <w:rPr>
          <w:rStyle w:val="FootnoteReference"/>
        </w:rPr>
        <w:footnoteReference w:customMarkFollows="1" w:id="9"/>
        <w:t>2</w:t>
      </w:r>
      <w:r w:rsidR="00F70A9F" w:rsidRPr="00922755">
        <w:t xml:space="preserve"> and the International Organization for Standardization/International Electrotechnical Commission (ISO/IEC) and that many administrations have adopted national regulations based on these guidelines,</w:t>
      </w:r>
    </w:p>
    <w:p w:rsidR="00F70A9F" w:rsidRPr="00922755" w:rsidRDefault="00F70A9F" w:rsidP="00F70A9F">
      <w:pPr>
        <w:pStyle w:val="Call"/>
      </w:pPr>
      <w:r w:rsidRPr="00922755">
        <w:t>resolves to instruct the Directors of the three Bureaux</w:t>
      </w:r>
    </w:p>
    <w:p w:rsidR="00755C58" w:rsidRDefault="00755C58" w:rsidP="00755C58">
      <w:pPr>
        <w:rPr>
          <w:ins w:id="549" w:author="Author"/>
        </w:rPr>
      </w:pPr>
      <w:ins w:id="550" w:author="Author">
        <w:r>
          <w:t>1</w:t>
        </w:r>
        <w:r>
          <w:tab/>
        </w:r>
      </w:ins>
      <w:r w:rsidR="00F70A9F" w:rsidRPr="00922755">
        <w:t>to collect and disseminate information concerning exposure to EMF, including on EMF measurement methodologies, in order to assist national administrations, particularly in developing countries, to develop appropriate national regulations</w:t>
      </w:r>
      <w:del w:id="551" w:author="Author">
        <w:r w:rsidRPr="00922755" w:rsidDel="00595742">
          <w:delText>,</w:delText>
        </w:r>
      </w:del>
      <w:ins w:id="552" w:author="Author">
        <w:r>
          <w:t>;</w:t>
        </w:r>
      </w:ins>
    </w:p>
    <w:p w:rsidR="00755C58" w:rsidRPr="00DE5E3A" w:rsidRDefault="00755C58" w:rsidP="00397920">
      <w:pPr>
        <w:tabs>
          <w:tab w:val="left" w:pos="1871"/>
        </w:tabs>
        <w:jc w:val="both"/>
        <w:rPr>
          <w:ins w:id="553" w:author="Author"/>
        </w:rPr>
      </w:pPr>
      <w:ins w:id="554" w:author="Author">
        <w:r w:rsidRPr="00DE5E3A">
          <w:t>2</w:t>
        </w:r>
        <w:r w:rsidRPr="00DE5E3A">
          <w:tab/>
          <w:t>to work closely with all the concerned agencies in implementation of</w:t>
        </w:r>
        <w:r>
          <w:t xml:space="preserve"> </w:t>
        </w:r>
        <w:r w:rsidRPr="00DE5E3A">
          <w:t>this resolution, as well as Resolution 72 (</w:t>
        </w:r>
        <w:r>
          <w:t xml:space="preserve">Rev. </w:t>
        </w:r>
        <w:r w:rsidRPr="00DE5E3A">
          <w:t>Dubai, 2012) of the World Telecommunication Standardization Assembly, Resolution 62 (</w:t>
        </w:r>
        <w:r>
          <w:t xml:space="preserve">Rev. </w:t>
        </w:r>
        <w:r w:rsidRPr="00DE5E3A">
          <w:t>Dubai, 2014) of the World Telecommunication Development Conference, in order to continue and enhance the technical assistance provided to Member States,</w:t>
        </w:r>
      </w:ins>
    </w:p>
    <w:p w:rsidR="00F70A9F" w:rsidRPr="00922755" w:rsidRDefault="00F70A9F" w:rsidP="00F70A9F">
      <w:pPr>
        <w:pStyle w:val="Call"/>
      </w:pPr>
      <w:r w:rsidRPr="00922755">
        <w:lastRenderedPageBreak/>
        <w:t>instructs the Director of the Telecommunication Development Bureau, in collaboration with the Director of the Radiocommunication Bureau and the Director of the Telecommunication Standardization Bureau</w:t>
      </w:r>
    </w:p>
    <w:p w:rsidR="00F70A9F" w:rsidRPr="00922755" w:rsidRDefault="00F70A9F" w:rsidP="00F70A9F">
      <w:r w:rsidRPr="00922755">
        <w:t>1</w:t>
      </w:r>
      <w:r w:rsidRPr="00922755">
        <w:tab/>
        <w:t>to ascertain the requirement for, and as appropriate conduct, regional seminars and workshops in order to identify the needs of developing countries and to build human capacity in regard to measurement of EMF related to human exposure to these fields;</w:t>
      </w:r>
    </w:p>
    <w:p w:rsidR="00755C58" w:rsidRDefault="00F70A9F" w:rsidP="00755C58">
      <w:pPr>
        <w:rPr>
          <w:ins w:id="555" w:author="Author"/>
        </w:rPr>
      </w:pPr>
      <w:r w:rsidRPr="00922755">
        <w:t>2</w:t>
      </w:r>
      <w:r w:rsidRPr="00922755">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del w:id="556" w:author="Author">
        <w:r w:rsidR="00755C58" w:rsidRPr="00922755" w:rsidDel="00595742">
          <w:delText>,</w:delText>
        </w:r>
      </w:del>
      <w:ins w:id="557" w:author="Author">
        <w:r w:rsidR="00755C58">
          <w:t>;</w:t>
        </w:r>
      </w:ins>
    </w:p>
    <w:p w:rsidR="00755C58" w:rsidRPr="00DE5E3A" w:rsidRDefault="00755C58" w:rsidP="00397920">
      <w:pPr>
        <w:tabs>
          <w:tab w:val="left" w:pos="1871"/>
        </w:tabs>
        <w:jc w:val="both"/>
        <w:rPr>
          <w:ins w:id="558" w:author="Author"/>
        </w:rPr>
      </w:pPr>
      <w:ins w:id="559" w:author="Author">
        <w:r>
          <w:t>3</w:t>
        </w:r>
        <w:r>
          <w:tab/>
        </w:r>
        <w:r w:rsidRPr="00DE5E3A">
          <w:t>to encourage concerned agencies to undertake necessary scientific studies to find out possible impact of EMF radiation on human body;</w:t>
        </w:r>
      </w:ins>
    </w:p>
    <w:p w:rsidR="00755C58" w:rsidRPr="00DE5E3A" w:rsidRDefault="00755C58" w:rsidP="00397920">
      <w:pPr>
        <w:tabs>
          <w:tab w:val="left" w:pos="1871"/>
        </w:tabs>
        <w:jc w:val="both"/>
        <w:rPr>
          <w:ins w:id="560" w:author="Author"/>
        </w:rPr>
      </w:pPr>
      <w:ins w:id="561" w:author="Author">
        <w:r>
          <w:t>4</w:t>
        </w:r>
        <w:r w:rsidRPr="00DE5E3A">
          <w:t xml:space="preserve"> </w:t>
        </w:r>
        <w:r w:rsidRPr="00DE5E3A">
          <w:tab/>
          <w:t>to formulate necessary measures and guidelines in order to help mitigation of the possible impact of EMF radiation on human body,</w:t>
        </w:r>
      </w:ins>
    </w:p>
    <w:p w:rsidR="00F70A9F" w:rsidRPr="00922755" w:rsidRDefault="00F70A9F" w:rsidP="00F70A9F">
      <w:pPr>
        <w:pStyle w:val="Call"/>
      </w:pPr>
      <w:r w:rsidRPr="00922755">
        <w:t>instructs the Secretary-General, in consultation with the Directors of the three Bureaux</w:t>
      </w:r>
    </w:p>
    <w:p w:rsidR="00F70A9F" w:rsidRPr="00922755" w:rsidRDefault="00F70A9F" w:rsidP="00F70A9F">
      <w:r w:rsidRPr="00922755">
        <w:t>1</w:t>
      </w:r>
      <w:r w:rsidRPr="00922755">
        <w:tab/>
        <w:t>to prepare a report on the implementation of this resolution for submission to the ITU Council at each annual session;</w:t>
      </w:r>
    </w:p>
    <w:p w:rsidR="00F70A9F" w:rsidRDefault="00F70A9F" w:rsidP="00F70A9F">
      <w:r w:rsidRPr="00922755">
        <w:t>2</w:t>
      </w:r>
      <w:r w:rsidRPr="00922755">
        <w:tab/>
        <w:t>to provide a report to the next plenipotentiary conference on measures taken to implement this resolution.</w:t>
      </w:r>
    </w:p>
    <w:p w:rsidR="003C477D" w:rsidRDefault="003C477D">
      <w:pPr>
        <w:pStyle w:val="Reasons"/>
      </w:pPr>
    </w:p>
    <w:p w:rsidR="007F6E99" w:rsidRDefault="007F6E99" w:rsidP="007F6E99">
      <w:pPr>
        <w:spacing w:before="480"/>
        <w:jc w:val="center"/>
      </w:pPr>
      <w:r w:rsidRPr="00F70A9F">
        <w:t>*****************</w:t>
      </w:r>
    </w:p>
    <w:p w:rsidR="008249ED" w:rsidRDefault="008249ED">
      <w:pPr>
        <w:tabs>
          <w:tab w:val="clear" w:pos="567"/>
          <w:tab w:val="clear" w:pos="1134"/>
          <w:tab w:val="clear" w:pos="1701"/>
          <w:tab w:val="clear" w:pos="2268"/>
          <w:tab w:val="clear" w:pos="2835"/>
        </w:tabs>
        <w:overflowPunct/>
        <w:autoSpaceDE/>
        <w:autoSpaceDN/>
        <w:adjustRightInd/>
        <w:spacing w:before="0"/>
        <w:textAlignment w:val="auto"/>
      </w:pPr>
      <w:r>
        <w:br w:type="page"/>
      </w:r>
    </w:p>
    <w:p w:rsidR="00F70A9F" w:rsidRDefault="00F70A9F" w:rsidP="00F70A9F">
      <w:pPr>
        <w:pStyle w:val="ResNo"/>
      </w:pPr>
      <w:r>
        <w:lastRenderedPageBreak/>
        <w:t xml:space="preserve">RESOLUTION </w:t>
      </w:r>
      <w:r>
        <w:rPr>
          <w:rStyle w:val="href"/>
        </w:rPr>
        <w:t>182</w:t>
      </w:r>
      <w:r>
        <w:t xml:space="preserve"> (Guadalajara, 2010)</w:t>
      </w:r>
    </w:p>
    <w:p w:rsidR="00F70A9F" w:rsidRDefault="00F70A9F" w:rsidP="00F70A9F">
      <w:pPr>
        <w:pStyle w:val="Restitle"/>
      </w:pPr>
      <w:r w:rsidRPr="0098395B">
        <w:t>The role of telecommunications/information and communication</w:t>
      </w:r>
      <w:r>
        <w:br/>
      </w:r>
      <w:r w:rsidRPr="0098395B">
        <w:t xml:space="preserve"> technologies</w:t>
      </w:r>
      <w:r w:rsidRPr="00E646D8">
        <w:t xml:space="preserve"> </w:t>
      </w:r>
      <w:r w:rsidRPr="0098395B">
        <w:t xml:space="preserve">in regard to climate change and </w:t>
      </w:r>
      <w:r w:rsidRPr="0098395B">
        <w:br/>
        <w:t>the protection of the environment</w:t>
      </w:r>
    </w:p>
    <w:p w:rsidR="008249ED" w:rsidRDefault="008249ED" w:rsidP="00397920">
      <w:pPr>
        <w:tabs>
          <w:tab w:val="clear" w:pos="567"/>
          <w:tab w:val="clear" w:pos="1134"/>
          <w:tab w:val="clear" w:pos="1701"/>
          <w:tab w:val="clear" w:pos="2268"/>
          <w:tab w:val="clear" w:pos="2835"/>
        </w:tabs>
        <w:snapToGrid w:val="0"/>
        <w:spacing w:before="360" w:after="120"/>
        <w:rPr>
          <w:b/>
        </w:rPr>
      </w:pPr>
      <w:r>
        <w:rPr>
          <w:b/>
        </w:rPr>
        <w:t xml:space="preserve">1. </w:t>
      </w:r>
      <w:r w:rsidR="00397920">
        <w:rPr>
          <w:b/>
        </w:rPr>
        <w:tab/>
      </w:r>
      <w:r>
        <w:rPr>
          <w:b/>
        </w:rPr>
        <w:t>Introduction</w:t>
      </w:r>
    </w:p>
    <w:p w:rsidR="008249ED" w:rsidRPr="00656C58" w:rsidRDefault="008249ED" w:rsidP="00397920">
      <w:pPr>
        <w:tabs>
          <w:tab w:val="clear" w:pos="567"/>
          <w:tab w:val="clear" w:pos="1134"/>
          <w:tab w:val="clear" w:pos="1701"/>
          <w:tab w:val="clear" w:pos="2268"/>
          <w:tab w:val="clear" w:pos="2835"/>
        </w:tabs>
        <w:snapToGrid w:val="0"/>
        <w:spacing w:after="120"/>
        <w:jc w:val="both"/>
      </w:pPr>
      <w:r w:rsidRPr="00656C58">
        <w:t xml:space="preserve">Environment is one of the widely discussed concerns in today's world. There is a strong scientific consensus that global climate is changing and that human activity contributes significantly to this trend. </w:t>
      </w:r>
      <w:r>
        <w:t>R</w:t>
      </w:r>
      <w:r w:rsidRPr="00656C58">
        <w:t xml:space="preserve">ole of ICT in tacking this situation includes promoting energy efficient ICT's as replacement of existing technologies and use of ICTs in mitigating the effect of Climate change. While the use </w:t>
      </w:r>
      <w:r>
        <w:t xml:space="preserve">of </w:t>
      </w:r>
      <w:r w:rsidRPr="00656C58">
        <w:t xml:space="preserve">efficient ICT's can reduce GHG emissions, it is important to </w:t>
      </w:r>
      <w:r>
        <w:t>note that</w:t>
      </w:r>
      <w:r w:rsidRPr="00656C58">
        <w:t xml:space="preserve"> ICT</w:t>
      </w:r>
      <w:r>
        <w:t xml:space="preserve">, </w:t>
      </w:r>
      <w:r w:rsidRPr="00656C58">
        <w:t xml:space="preserve">itself will </w:t>
      </w:r>
      <w:r>
        <w:t xml:space="preserve">also </w:t>
      </w:r>
      <w:r w:rsidRPr="00656C58">
        <w:t xml:space="preserve">be a source of GHG emission. The reduction of GHG's from </w:t>
      </w:r>
      <w:r>
        <w:t>ICT</w:t>
      </w:r>
      <w:r w:rsidRPr="00656C58">
        <w:t xml:space="preserve"> is of primary concern</w:t>
      </w:r>
      <w:r>
        <w:t>,</w:t>
      </w:r>
      <w:r w:rsidRPr="00656C58">
        <w:t xml:space="preserve"> as the use of ICTs is going to increase several fold</w:t>
      </w:r>
      <w:r>
        <w:t>s</w:t>
      </w:r>
      <w:r w:rsidRPr="00656C58">
        <w:t xml:space="preserve"> in coming years. </w:t>
      </w:r>
    </w:p>
    <w:p w:rsidR="008249ED" w:rsidRDefault="008249ED" w:rsidP="00397920">
      <w:pPr>
        <w:tabs>
          <w:tab w:val="clear" w:pos="567"/>
          <w:tab w:val="clear" w:pos="1134"/>
          <w:tab w:val="clear" w:pos="1701"/>
          <w:tab w:val="clear" w:pos="2268"/>
          <w:tab w:val="clear" w:pos="2835"/>
        </w:tabs>
        <w:snapToGrid w:val="0"/>
        <w:spacing w:before="360" w:after="120"/>
        <w:rPr>
          <w:rFonts w:eastAsia="Malgun Gothic"/>
          <w:b/>
          <w:lang w:eastAsia="ko-KR"/>
        </w:rPr>
      </w:pPr>
      <w:r>
        <w:rPr>
          <w:rFonts w:eastAsia="Malgun Gothic"/>
          <w:b/>
          <w:lang w:eastAsia="ko-KR"/>
        </w:rPr>
        <w:t xml:space="preserve">2. </w:t>
      </w:r>
      <w:r w:rsidR="00397920">
        <w:rPr>
          <w:rFonts w:eastAsia="Malgun Gothic"/>
          <w:b/>
          <w:lang w:eastAsia="ko-KR"/>
        </w:rPr>
        <w:tab/>
      </w:r>
      <w:r>
        <w:rPr>
          <w:rFonts w:eastAsia="Malgun Gothic"/>
          <w:b/>
          <w:lang w:eastAsia="ko-KR"/>
        </w:rPr>
        <w:t>Proposal</w:t>
      </w:r>
    </w:p>
    <w:p w:rsidR="008249ED" w:rsidRPr="00AB3F5D" w:rsidRDefault="008249ED" w:rsidP="00397920">
      <w:pPr>
        <w:tabs>
          <w:tab w:val="clear" w:pos="567"/>
          <w:tab w:val="clear" w:pos="1134"/>
          <w:tab w:val="clear" w:pos="1701"/>
          <w:tab w:val="clear" w:pos="2268"/>
          <w:tab w:val="clear" w:pos="2835"/>
        </w:tabs>
        <w:snapToGrid w:val="0"/>
        <w:spacing w:after="120"/>
        <w:rPr>
          <w:rFonts w:eastAsia="Malgun Gothic"/>
          <w:lang w:eastAsia="ko-KR"/>
        </w:rPr>
      </w:pPr>
      <w:r w:rsidRPr="00AB3F5D">
        <w:rPr>
          <w:rFonts w:eastAsia="Malgun Gothic"/>
          <w:lang w:eastAsia="ko-KR"/>
        </w:rPr>
        <w:t>In</w:t>
      </w:r>
      <w:r>
        <w:rPr>
          <w:rFonts w:eastAsia="Malgun Gothic"/>
          <w:lang w:eastAsia="ko-KR"/>
        </w:rPr>
        <w:t xml:space="preserve"> view of above, APT Members propose the following revisions to Resolution 182 (Guadalajara, 2010):</w:t>
      </w:r>
    </w:p>
    <w:p w:rsidR="008249ED" w:rsidRPr="008249ED" w:rsidRDefault="008249ED" w:rsidP="008249ED"/>
    <w:p w:rsidR="003C477D" w:rsidRDefault="00F70A9F">
      <w:pPr>
        <w:pStyle w:val="Proposal"/>
      </w:pPr>
      <w:r>
        <w:t>MOD</w:t>
      </w:r>
      <w:r>
        <w:tab/>
        <w:t>ACP/67A1/16</w:t>
      </w:r>
    </w:p>
    <w:p w:rsidR="00F70A9F" w:rsidRDefault="00F70A9F" w:rsidP="00F77E01">
      <w:pPr>
        <w:pStyle w:val="ResNo"/>
      </w:pPr>
      <w:r>
        <w:t xml:space="preserve">RESOLUTION </w:t>
      </w:r>
      <w:r>
        <w:rPr>
          <w:rStyle w:val="href"/>
        </w:rPr>
        <w:t>182</w:t>
      </w:r>
      <w:r>
        <w:t xml:space="preserve"> (</w:t>
      </w:r>
      <w:del w:id="562" w:author="Author">
        <w:r w:rsidR="00D35920" w:rsidDel="00F77E01">
          <w:delText>Guadalajara, 2010</w:delText>
        </w:r>
      </w:del>
      <w:ins w:id="563" w:author="Author">
        <w:r w:rsidR="00F77E01">
          <w:t>Rev. Busan, 2014</w:t>
        </w:r>
      </w:ins>
      <w:r>
        <w:t>)</w:t>
      </w:r>
    </w:p>
    <w:p w:rsidR="00F70A9F" w:rsidRDefault="00F70A9F" w:rsidP="00F70A9F">
      <w:pPr>
        <w:pStyle w:val="Restitle"/>
      </w:pPr>
      <w:r w:rsidRPr="0098395B">
        <w:t>The role of telecommunications/information and communication</w:t>
      </w:r>
      <w:r>
        <w:br/>
      </w:r>
      <w:r w:rsidRPr="0098395B">
        <w:t xml:space="preserve"> technologies</w:t>
      </w:r>
      <w:r w:rsidRPr="00E646D8">
        <w:t xml:space="preserve"> </w:t>
      </w:r>
      <w:r w:rsidRPr="0098395B">
        <w:t xml:space="preserve">in regard to climate change and </w:t>
      </w:r>
      <w:r w:rsidRPr="0098395B">
        <w:br/>
        <w:t>the protection of the environment</w:t>
      </w:r>
    </w:p>
    <w:p w:rsidR="00F70A9F" w:rsidRPr="00922755" w:rsidRDefault="00F70A9F" w:rsidP="00727426">
      <w:pPr>
        <w:pStyle w:val="Normalaftertitle"/>
      </w:pPr>
      <w:r w:rsidRPr="00922755">
        <w:t>The Plenipotentiary Conference of the International Telecommunication Union (</w:t>
      </w:r>
      <w:del w:id="564" w:author="Author">
        <w:r w:rsidR="00727426" w:rsidDel="00727426">
          <w:delText>Guadalajara, 2010</w:delText>
        </w:r>
      </w:del>
      <w:ins w:id="565" w:author="Author">
        <w:r w:rsidR="00727426">
          <w:t>Busan, 2014</w:t>
        </w:r>
      </w:ins>
      <w:r w:rsidRPr="00922755">
        <w:t>),</w:t>
      </w:r>
    </w:p>
    <w:p w:rsidR="00F70A9F" w:rsidRPr="00922755" w:rsidRDefault="00F70A9F" w:rsidP="00F70A9F">
      <w:pPr>
        <w:pStyle w:val="Call"/>
      </w:pPr>
      <w:r w:rsidRPr="00922755">
        <w:t>recognizing</w:t>
      </w:r>
    </w:p>
    <w:p w:rsidR="00F70A9F" w:rsidRPr="00922755" w:rsidRDefault="00F70A9F" w:rsidP="00F70A9F">
      <w:r w:rsidRPr="00922755">
        <w:rPr>
          <w:i/>
          <w:iCs/>
        </w:rPr>
        <w:t>a)</w:t>
      </w:r>
      <w:r w:rsidRPr="00922755">
        <w:tab/>
        <w:t>Resolution 136 (</w:t>
      </w:r>
      <w:r>
        <w:t>Rev. Guadalajara, 2010</w:t>
      </w:r>
      <w:r w:rsidRPr="00922755">
        <w:t>) of the Plenipotentiary Conference, on the use of telecommunications and information and communication technologies (ICTs) for monitoring and management in emergency and disaster situations for early warning, prevention, mitigation and relief;</w:t>
      </w:r>
    </w:p>
    <w:p w:rsidR="00F70A9F" w:rsidRPr="00922755" w:rsidRDefault="00F70A9F" w:rsidP="00F70A9F">
      <w:r w:rsidRPr="00922755">
        <w:rPr>
          <w:i/>
          <w:iCs/>
        </w:rPr>
        <w:t>b)</w:t>
      </w:r>
      <w:r w:rsidRPr="00922755">
        <w:tab/>
        <w:t>relevant resolutions of world radiocommunication conferences and radiocommunication assemblies, such as Resolution 646 (WRC-03), on public protection and disaster relief; Resolution 644 (Rev. WRC-07), on radiocommunication resources for early warning, disaster mitigation and relief operation; or Resolution 673 (WRC-07), on the use of radiocommunication for Earth observation, in collaboration with the World Meteorological Organization (WMO);</w:t>
      </w:r>
    </w:p>
    <w:p w:rsidR="00F70A9F" w:rsidRPr="00922755" w:rsidRDefault="00F70A9F" w:rsidP="00F70A9F">
      <w:r w:rsidRPr="00922755">
        <w:rPr>
          <w:i/>
          <w:iCs/>
        </w:rPr>
        <w:t>c)</w:t>
      </w:r>
      <w:r w:rsidRPr="00922755">
        <w:tab/>
        <w:t xml:space="preserve">Resolution 73 (Johannesburg, 2008) of the World Telecommunication Standardization Assembly, on ICTs and climate change, which resulted from the successful work of the focus group </w:t>
      </w:r>
      <w:r w:rsidRPr="00922755">
        <w:lastRenderedPageBreak/>
        <w:t>created in 2007 by the Telecommunication Standardization Advisory Group to identify the role of the ITU Telecommunication Standardization Sector (ITU</w:t>
      </w:r>
      <w:r w:rsidRPr="00922755">
        <w:noBreakHyphen/>
        <w:t>T) in regard to this issue, and was adopted in response to the needs identified in the relevant contributions to WTSA-08 by the ITU regional groups;</w:t>
      </w:r>
    </w:p>
    <w:p w:rsidR="00F70A9F" w:rsidRPr="00922755" w:rsidRDefault="00F70A9F" w:rsidP="00F70A9F">
      <w:r w:rsidRPr="00922755">
        <w:rPr>
          <w:i/>
          <w:iCs/>
        </w:rPr>
        <w:t>d)</w:t>
      </w:r>
      <w:r w:rsidRPr="00922755">
        <w:tab/>
        <w:t>Resolution 66 (Rev. Hyderabad, 2010) of the World Telecommunication Development Conference (WTDC), on ICT and climate change;</w:t>
      </w:r>
    </w:p>
    <w:p w:rsidR="00F70A9F" w:rsidRPr="00922755" w:rsidRDefault="00F70A9F" w:rsidP="00F70A9F">
      <w:r w:rsidRPr="00922755">
        <w:rPr>
          <w:i/>
          <w:iCs/>
        </w:rPr>
        <w:t>e)</w:t>
      </w:r>
      <w:r w:rsidRPr="00922755">
        <w:tab/>
        <w:t>Resolution 54 (Rev. Hyderabad, 2010) of WTDC, on ICT applications;</w:t>
      </w:r>
    </w:p>
    <w:p w:rsidR="00F70A9F" w:rsidRPr="00922755" w:rsidRDefault="00F70A9F" w:rsidP="00F70A9F">
      <w:r w:rsidRPr="00922755">
        <w:rPr>
          <w:i/>
          <w:iCs/>
        </w:rPr>
        <w:t>f)</w:t>
      </w:r>
      <w:r w:rsidRPr="00922755">
        <w:tab/>
        <w:t>Resolution 1307 adopted by the ITU Council at its 2009 session, on ICTs and climate change,</w:t>
      </w:r>
    </w:p>
    <w:p w:rsidR="00F70A9F" w:rsidRPr="00922755" w:rsidRDefault="00F70A9F" w:rsidP="00F70A9F">
      <w:pPr>
        <w:pStyle w:val="Call"/>
      </w:pPr>
      <w:r w:rsidRPr="00922755">
        <w:t xml:space="preserve">recognizing </w:t>
      </w:r>
      <w:r w:rsidRPr="00C9443C">
        <w:t>further</w:t>
      </w:r>
    </w:p>
    <w:p w:rsidR="00F70A9F" w:rsidRPr="00922755" w:rsidRDefault="00F70A9F" w:rsidP="00F70A9F">
      <w:pPr>
        <w:rPr>
          <w:lang w:eastAsia="en-GB"/>
        </w:rPr>
      </w:pPr>
      <w:r w:rsidRPr="00922755">
        <w:rPr>
          <w:i/>
          <w:iCs/>
          <w:lang w:eastAsia="en-GB"/>
        </w:rPr>
        <w:t>a)</w:t>
      </w:r>
      <w:r w:rsidRPr="00922755">
        <w:rPr>
          <w:lang w:eastAsia="en-GB"/>
        </w:rPr>
        <w:tab/>
        <w:t>§ 20 of Action Line C7 (E-environment) of the Geneva Plan of Action of the World Summit on the Information Society (Geneva, 2003), calling for the establishment of monitoring systems using ICTs to forecast and monitor the impact of natural and man-made disasters, particularly in developing countries;</w:t>
      </w:r>
    </w:p>
    <w:p w:rsidR="00F70A9F" w:rsidRPr="00922755" w:rsidRDefault="00F70A9F" w:rsidP="00F70A9F">
      <w:pPr>
        <w:rPr>
          <w:lang w:eastAsia="en-GB"/>
        </w:rPr>
      </w:pPr>
      <w:r w:rsidRPr="00922755">
        <w:rPr>
          <w:i/>
          <w:iCs/>
          <w:lang w:eastAsia="en-GB"/>
        </w:rPr>
        <w:t>b)</w:t>
      </w:r>
      <w:r w:rsidRPr="00922755">
        <w:rPr>
          <w:lang w:eastAsia="en-GB"/>
        </w:rPr>
        <w:tab/>
        <w:t>Opinion 3 of the 2009 World Telecommunication Policy Forum, on ICT and the environment, which recognizes that telecommunications/ICTs can make a substantial contribution to mitigating and adapting to the effects of climate change, and calls for formulating future inventions and efforts for effectively addressing climate change;</w:t>
      </w:r>
    </w:p>
    <w:p w:rsidR="00F70A9F" w:rsidRPr="00922755" w:rsidRDefault="00F70A9F" w:rsidP="00F70A9F">
      <w:pPr>
        <w:rPr>
          <w:lang w:eastAsia="en-GB"/>
        </w:rPr>
      </w:pPr>
      <w:r w:rsidRPr="00922755">
        <w:rPr>
          <w:i/>
          <w:iCs/>
          <w:lang w:eastAsia="en-GB"/>
        </w:rPr>
        <w:t>c)</w:t>
      </w:r>
      <w:r w:rsidRPr="00922755">
        <w:rPr>
          <w:lang w:eastAsia="en-GB"/>
        </w:rPr>
        <w:tab/>
        <w:t>the outcomes of the United Nations Climate Change conferences held in Indonesia in December 2007 and in Copenhagen in December 2009;</w:t>
      </w:r>
    </w:p>
    <w:p w:rsidR="00F70A9F" w:rsidRPr="00922755" w:rsidRDefault="00F70A9F" w:rsidP="00F70A9F">
      <w:pPr>
        <w:rPr>
          <w:lang w:eastAsia="en-GB"/>
        </w:rPr>
      </w:pPr>
      <w:r w:rsidRPr="00922755">
        <w:rPr>
          <w:i/>
          <w:iCs/>
          <w:lang w:eastAsia="en-GB"/>
        </w:rPr>
        <w:t>d)</w:t>
      </w:r>
      <w:r w:rsidRPr="00922755">
        <w:rPr>
          <w:lang w:eastAsia="en-GB"/>
        </w:rPr>
        <w:tab/>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 and countries with economies in transition,</w:t>
      </w:r>
    </w:p>
    <w:p w:rsidR="00F70A9F" w:rsidRPr="00922755" w:rsidRDefault="00F70A9F" w:rsidP="00F70A9F">
      <w:pPr>
        <w:pStyle w:val="Call"/>
      </w:pPr>
      <w:r w:rsidRPr="00922755">
        <w:t>considering</w:t>
      </w:r>
    </w:p>
    <w:p w:rsidR="00F70A9F" w:rsidRPr="00922755" w:rsidRDefault="00F70A9F" w:rsidP="00F70A9F">
      <w:pPr>
        <w:rPr>
          <w:lang w:eastAsia="en-GB"/>
        </w:rPr>
      </w:pPr>
      <w:r w:rsidRPr="00922755">
        <w:rPr>
          <w:i/>
          <w:iCs/>
          <w:lang w:eastAsia="en-GB"/>
        </w:rPr>
        <w:t>a)</w:t>
      </w:r>
      <w:r w:rsidRPr="00922755">
        <w:rPr>
          <w:lang w:eastAsia="en-GB"/>
        </w:rPr>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long-term effects;</w:t>
      </w:r>
    </w:p>
    <w:p w:rsidR="00F70A9F" w:rsidRPr="00922755" w:rsidRDefault="00F70A9F" w:rsidP="00F70A9F">
      <w:pPr>
        <w:rPr>
          <w:lang w:eastAsia="en-GB"/>
        </w:rPr>
      </w:pPr>
      <w:r w:rsidRPr="00922755">
        <w:rPr>
          <w:i/>
          <w:iCs/>
          <w:lang w:eastAsia="en-GB"/>
        </w:rPr>
        <w:t>b)</w:t>
      </w:r>
      <w:r w:rsidRPr="00922755">
        <w:rPr>
          <w:lang w:eastAsia="en-GB"/>
        </w:rPr>
        <w:tab/>
        <w:t>that climate change is acknowledged as a potential threat to all countries and needs a global response;</w:t>
      </w:r>
    </w:p>
    <w:p w:rsidR="00F70A9F" w:rsidRPr="00922755" w:rsidRDefault="00F70A9F" w:rsidP="00F70A9F">
      <w:pPr>
        <w:rPr>
          <w:lang w:eastAsia="en-GB"/>
        </w:rPr>
      </w:pPr>
      <w:r w:rsidRPr="00922755">
        <w:rPr>
          <w:i/>
          <w:iCs/>
          <w:lang w:eastAsia="en-GB"/>
        </w:rPr>
        <w:t>c)</w:t>
      </w:r>
      <w:r w:rsidRPr="00922755">
        <w:rPr>
          <w:lang w:eastAsia="en-GB"/>
        </w:rPr>
        <w:tab/>
        <w:t>that the consequences of developing countries' lack of preparation in the past have recently come to light, and that these countries will be exposed to incalculable dangers and considerable losses, including the consequences of rising sea levels for many coastal areas in developing countries;</w:t>
      </w:r>
    </w:p>
    <w:p w:rsidR="00F70A9F" w:rsidRPr="00922755" w:rsidRDefault="00F70A9F" w:rsidP="00F70A9F">
      <w:pPr>
        <w:rPr>
          <w:lang w:eastAsia="en-GB"/>
        </w:rPr>
      </w:pPr>
      <w:r w:rsidRPr="00922755">
        <w:rPr>
          <w:i/>
          <w:iCs/>
          <w:lang w:eastAsia="en-GB"/>
        </w:rPr>
        <w:t>d)</w:t>
      </w:r>
      <w:r w:rsidRPr="00922755">
        <w:rPr>
          <w:lang w:eastAsia="en-GB"/>
        </w:rPr>
        <w:tab/>
        <w:t>Programme 5 of the Hyderabad Action Plan for least developed countries, countries in special need (small island developing states, low-lying coastal countries and landlocked developing countries), emergency telecommunications and climate-change adaptation,</w:t>
      </w:r>
    </w:p>
    <w:p w:rsidR="00F70A9F" w:rsidRPr="00922755" w:rsidRDefault="00F70A9F" w:rsidP="00F70A9F">
      <w:pPr>
        <w:pStyle w:val="Call"/>
      </w:pPr>
      <w:r w:rsidRPr="009E0946">
        <w:t>considering</w:t>
      </w:r>
      <w:ins w:id="566" w:author="Author">
        <w:r w:rsidR="00D35920" w:rsidRPr="009E0946">
          <w:t xml:space="preserve"> further</w:t>
        </w:r>
      </w:ins>
    </w:p>
    <w:p w:rsidR="00F70A9F" w:rsidRPr="00922755" w:rsidRDefault="00F70A9F" w:rsidP="00F70A9F">
      <w:pPr>
        <w:rPr>
          <w:lang w:eastAsia="en-GB"/>
        </w:rPr>
      </w:pPr>
      <w:r w:rsidRPr="00922755">
        <w:rPr>
          <w:i/>
          <w:iCs/>
          <w:lang w:eastAsia="en-GB"/>
        </w:rPr>
        <w:t>a)</w:t>
      </w:r>
      <w:r w:rsidRPr="00922755">
        <w:rPr>
          <w:lang w:eastAsia="en-GB"/>
        </w:rPr>
        <w:tab/>
        <w:t xml:space="preserve">that telecommunications/ICTs play an important role in protecting the environment and in promoting innovative and sustainable development activities at low risk to the environment; </w:t>
      </w:r>
    </w:p>
    <w:p w:rsidR="00F70A9F" w:rsidRPr="00922755" w:rsidRDefault="00F70A9F" w:rsidP="00F70A9F">
      <w:pPr>
        <w:rPr>
          <w:lang w:eastAsia="en-GB"/>
        </w:rPr>
      </w:pPr>
      <w:r w:rsidRPr="00922755">
        <w:rPr>
          <w:i/>
          <w:iCs/>
          <w:lang w:eastAsia="en-GB"/>
        </w:rPr>
        <w:lastRenderedPageBreak/>
        <w:t>b)</w:t>
      </w:r>
      <w:r w:rsidRPr="00922755">
        <w:rPr>
          <w:lang w:eastAsia="en-GB"/>
        </w:rPr>
        <w:tab/>
        <w:t>that the role of telecommunications/ICTs in tackling the challenge of climate change encompasses a wide array of activities, including, but not limited to: the promotion of telecommunications/ICTs as alternatives to other technologies that consume more energy; the development of energy-efficient devices, applications and networks; the development of energy-efficient working methods; the implementation of satellite and ground-based remote-sensing platforms for environmental observation, including weather monitoring; and the use of telecommunications/ICTs to warn the public of dangerous weather events and provide communication support for governmental and non-governmental organization aid providers to contribute to t</w:t>
      </w:r>
      <w:r>
        <w:rPr>
          <w:lang w:eastAsia="en-GB"/>
        </w:rPr>
        <w:t>he reduction of GHG emissions;</w:t>
      </w:r>
    </w:p>
    <w:p w:rsidR="00F70A9F" w:rsidRPr="00922755" w:rsidRDefault="00F70A9F" w:rsidP="00F70A9F">
      <w:pPr>
        <w:rPr>
          <w:lang w:eastAsia="en-GB"/>
        </w:rPr>
      </w:pPr>
      <w:r w:rsidRPr="00922755">
        <w:rPr>
          <w:i/>
          <w:iCs/>
          <w:lang w:eastAsia="en-GB"/>
        </w:rPr>
        <w:t>c)</w:t>
      </w:r>
      <w:r w:rsidRPr="00922755">
        <w:rPr>
          <w:lang w:eastAsia="en-GB"/>
        </w:rPr>
        <w:tab/>
        <w:t>that remote-sensing applications on board satellites and other radiocommunication systems are important tools for climate monitoring, environmental observation, disaster prediction, detection of illegal deforestation, and detection and mitigation of the negative effects of climate change;</w:t>
      </w:r>
    </w:p>
    <w:p w:rsidR="00F70A9F" w:rsidRPr="00922755" w:rsidRDefault="00F70A9F" w:rsidP="00F70A9F">
      <w:pPr>
        <w:rPr>
          <w:lang w:eastAsia="en-GB"/>
        </w:rPr>
      </w:pPr>
      <w:r w:rsidRPr="00922755">
        <w:rPr>
          <w:i/>
          <w:iCs/>
          <w:lang w:eastAsia="en-GB"/>
        </w:rPr>
        <w:t>d)</w:t>
      </w:r>
      <w:r w:rsidRPr="00922755">
        <w:rPr>
          <w:lang w:eastAsia="en-GB"/>
        </w:rPr>
        <w:tab/>
        <w:t>the role ITU can play in promoting the use of ICTs to mitigate climate-change effects, and that the strategic plan for the Union for 2012-2015 gives clear priority to combating climate change using ICTs;</w:t>
      </w:r>
    </w:p>
    <w:p w:rsidR="00D35920" w:rsidRDefault="00F70A9F">
      <w:pPr>
        <w:rPr>
          <w:ins w:id="567" w:author="Author"/>
          <w:lang w:eastAsia="en-GB"/>
        </w:rPr>
      </w:pPr>
      <w:r w:rsidRPr="00922755">
        <w:rPr>
          <w:i/>
          <w:iCs/>
          <w:lang w:eastAsia="en-GB"/>
        </w:rPr>
        <w:t>e)</w:t>
      </w:r>
      <w:r w:rsidRPr="00922755">
        <w:rPr>
          <w:lang w:eastAsia="en-GB"/>
        </w:rPr>
        <w:tab/>
        <w:t>that the use of telecommunications/ICTs provides increased opportunities to reduce GHG emissions generated by non-ICT sectors through the utilization of telecommunications/ICTs in ways that replace services or increase effic</w:t>
      </w:r>
      <w:r w:rsidR="00D35920">
        <w:rPr>
          <w:lang w:eastAsia="en-GB"/>
        </w:rPr>
        <w:t>iency of the sectors concerned</w:t>
      </w:r>
      <w:del w:id="568" w:author="Author">
        <w:r w:rsidR="004C44E6" w:rsidDel="004C44E6">
          <w:rPr>
            <w:lang w:eastAsia="en-GB"/>
          </w:rPr>
          <w:delText>,</w:delText>
        </w:r>
      </w:del>
      <w:ins w:id="569" w:author="Author">
        <w:r w:rsidR="003B7ADE" w:rsidRPr="004C44E6">
          <w:rPr>
            <w:lang w:eastAsia="en-GB"/>
          </w:rPr>
          <w:t>;</w:t>
        </w:r>
      </w:ins>
    </w:p>
    <w:p w:rsidR="00D35920" w:rsidRPr="00AB3F5D" w:rsidRDefault="00D35920" w:rsidP="003B7ADE">
      <w:pPr>
        <w:spacing w:line="240" w:lineRule="atLeast"/>
        <w:jc w:val="both"/>
        <w:rPr>
          <w:ins w:id="570" w:author="Author"/>
          <w:color w:val="000000"/>
          <w:szCs w:val="18"/>
        </w:rPr>
      </w:pPr>
      <w:ins w:id="571" w:author="Author">
        <w:r w:rsidRPr="00651130">
          <w:rPr>
            <w:i/>
            <w:color w:val="000000"/>
            <w:szCs w:val="18"/>
          </w:rPr>
          <w:t>f)</w:t>
        </w:r>
        <w:r>
          <w:rPr>
            <w:color w:val="000000"/>
            <w:szCs w:val="18"/>
          </w:rPr>
          <w:tab/>
        </w:r>
        <w:r w:rsidRPr="00AB3F5D">
          <w:rPr>
            <w:color w:val="000000"/>
            <w:szCs w:val="18"/>
          </w:rPr>
          <w:t>that the impact of climate change will be severe for developing countries due to the lack of preparedness in these countries;</w:t>
        </w:r>
      </w:ins>
    </w:p>
    <w:p w:rsidR="00D35920" w:rsidRPr="00AB3F5D" w:rsidRDefault="00D35920" w:rsidP="003B7ADE">
      <w:pPr>
        <w:spacing w:line="240" w:lineRule="atLeast"/>
        <w:jc w:val="both"/>
        <w:rPr>
          <w:ins w:id="572" w:author="Author"/>
          <w:color w:val="000000"/>
          <w:szCs w:val="18"/>
        </w:rPr>
      </w:pPr>
      <w:ins w:id="573" w:author="Author">
        <w:r w:rsidRPr="00651130">
          <w:rPr>
            <w:i/>
            <w:color w:val="000000"/>
            <w:szCs w:val="18"/>
          </w:rPr>
          <w:t>g)</w:t>
        </w:r>
        <w:r>
          <w:rPr>
            <w:color w:val="000000"/>
            <w:szCs w:val="18"/>
          </w:rPr>
          <w:tab/>
        </w:r>
        <w:r w:rsidRPr="00AB3F5D">
          <w:rPr>
            <w:color w:val="000000"/>
            <w:szCs w:val="18"/>
          </w:rPr>
          <w:t xml:space="preserve">that the use of green </w:t>
        </w:r>
        <w:r w:rsidRPr="007F31A5">
          <w:rPr>
            <w:color w:val="000000"/>
            <w:szCs w:val="18"/>
            <w:rPrChange w:id="574" w:author="Author">
              <w:rPr>
                <w:b/>
              </w:rPr>
            </w:rPrChange>
          </w:rPr>
          <w:t xml:space="preserve">energy resources in </w:t>
        </w:r>
        <w:r w:rsidRPr="00AB3F5D">
          <w:rPr>
            <w:color w:val="000000"/>
            <w:szCs w:val="18"/>
          </w:rPr>
          <w:t>telecommunication to reduce GHG emissions in ways, that increases the energy efficiency of telecommunication sector;</w:t>
        </w:r>
      </w:ins>
    </w:p>
    <w:p w:rsidR="00D35920" w:rsidRPr="00AB3F5D" w:rsidRDefault="00D35920">
      <w:pPr>
        <w:autoSpaceDE/>
        <w:autoSpaceDN/>
        <w:adjustRightInd/>
        <w:spacing w:line="240" w:lineRule="atLeast"/>
        <w:jc w:val="both"/>
        <w:rPr>
          <w:ins w:id="575" w:author="Author"/>
          <w:color w:val="000000"/>
          <w:szCs w:val="18"/>
        </w:rPr>
        <w:pPrChange w:id="576" w:author="Author">
          <w:pPr>
            <w:widowControl w:val="0"/>
            <w:spacing w:before="42"/>
            <w:ind w:left="100" w:right="83"/>
            <w:jc w:val="both"/>
          </w:pPr>
        </w:pPrChange>
      </w:pPr>
      <w:ins w:id="577" w:author="Author">
        <w:r w:rsidRPr="00651130">
          <w:rPr>
            <w:i/>
            <w:color w:val="000000"/>
            <w:szCs w:val="18"/>
          </w:rPr>
          <w:t>h)</w:t>
        </w:r>
        <w:r>
          <w:rPr>
            <w:color w:val="000000"/>
            <w:szCs w:val="18"/>
          </w:rPr>
          <w:tab/>
        </w:r>
        <w:r w:rsidRPr="00AB3F5D">
          <w:rPr>
            <w:color w:val="000000"/>
            <w:szCs w:val="18"/>
          </w:rPr>
          <w:t xml:space="preserve">the role of ITU in </w:t>
        </w:r>
        <w:r w:rsidRPr="007F31A5">
          <w:rPr>
            <w:color w:val="000000"/>
            <w:szCs w:val="18"/>
            <w:rPrChange w:id="578" w:author="Author">
              <w:rPr>
                <w:b/>
              </w:rPr>
            </w:rPrChange>
          </w:rPr>
          <w:t xml:space="preserve">developing </w:t>
        </w:r>
        <w:r w:rsidRPr="00AB3F5D">
          <w:rPr>
            <w:color w:val="000000"/>
            <w:szCs w:val="18"/>
          </w:rPr>
          <w:t>suitable guidelines for efficient disposal of e-waste from telecommunications/ICTs,</w:t>
        </w:r>
      </w:ins>
    </w:p>
    <w:p w:rsidR="00F70A9F" w:rsidRPr="00922755" w:rsidRDefault="00F70A9F" w:rsidP="00F70A9F">
      <w:pPr>
        <w:pStyle w:val="Call"/>
      </w:pPr>
      <w:r w:rsidRPr="00922755">
        <w:t>aware</w:t>
      </w:r>
    </w:p>
    <w:p w:rsidR="00F70A9F" w:rsidRPr="00922755" w:rsidRDefault="00F70A9F" w:rsidP="00F70A9F">
      <w:r w:rsidRPr="00922755">
        <w:rPr>
          <w:i/>
          <w:iCs/>
        </w:rPr>
        <w:t>a)</w:t>
      </w:r>
      <w:r w:rsidRPr="00922755">
        <w:tab/>
        <w:t xml:space="preserve">that </w:t>
      </w:r>
      <w:r w:rsidRPr="007F4E08">
        <w:t>telecommunications/</w:t>
      </w:r>
      <w:r w:rsidRPr="00922755">
        <w:t xml:space="preserve">ICTs also contribute to emissions of GHG, a contribution which, although relatively small, will grow with the increased use of </w:t>
      </w:r>
      <w:r w:rsidRPr="007F4E08">
        <w:t>telecommunications/</w:t>
      </w:r>
      <w:r w:rsidRPr="00922755">
        <w:t>ICTs, and that the necessary priority must be given to reducing GHG emissions;</w:t>
      </w:r>
      <w:r w:rsidRPr="007F4E08">
        <w:t xml:space="preserve"> </w:t>
      </w:r>
    </w:p>
    <w:p w:rsidR="00F70A9F" w:rsidRPr="00922755" w:rsidRDefault="00F70A9F" w:rsidP="00F70A9F">
      <w:r w:rsidRPr="00922755">
        <w:rPr>
          <w:i/>
          <w:iCs/>
        </w:rPr>
        <w:t>b)</w:t>
      </w:r>
      <w:r w:rsidRPr="00922755">
        <w:tab/>
        <w:t>that developing countries face additional challenges in addressing the effects of climate change, including natural disasters related to climate change</w:t>
      </w:r>
      <w:r w:rsidRPr="007A7377">
        <w:t>,</w:t>
      </w:r>
    </w:p>
    <w:p w:rsidR="00F70A9F" w:rsidRPr="00922755" w:rsidRDefault="00F70A9F" w:rsidP="00F70A9F">
      <w:pPr>
        <w:pStyle w:val="Call"/>
      </w:pPr>
      <w:r w:rsidRPr="00922755">
        <w:t>bearing in mind</w:t>
      </w:r>
    </w:p>
    <w:p w:rsidR="00F70A9F" w:rsidRPr="00922755" w:rsidRDefault="00F70A9F" w:rsidP="00F70A9F">
      <w:r w:rsidRPr="00922755">
        <w:rPr>
          <w:i/>
          <w:iCs/>
        </w:rPr>
        <w:t>a)</w:t>
      </w:r>
      <w:r w:rsidRPr="00922755">
        <w:tab/>
        <w:t>that countries have ratified the United Nations Framework Convention on Climate Change (UNFCCC) Protocol and have committed to reduce their emission levels of GHG to targets that are mainly set below their 1990 levels;</w:t>
      </w:r>
    </w:p>
    <w:p w:rsidR="00F70A9F" w:rsidRPr="00922755" w:rsidRDefault="00F70A9F" w:rsidP="00F70A9F">
      <w:r w:rsidRPr="00922755">
        <w:rPr>
          <w:i/>
          <w:iCs/>
        </w:rPr>
        <w:t>b)</w:t>
      </w:r>
      <w:r w:rsidRPr="00922755">
        <w:tab/>
        <w:t>that the countries that have submitted plans in response to the Copenhagen Accord have specified which steps they are prepared to take to reduce their carbon intensity in the current decade</w:t>
      </w:r>
      <w:r w:rsidRPr="007F4E08">
        <w:t>,</w:t>
      </w:r>
    </w:p>
    <w:p w:rsidR="00F70A9F" w:rsidRPr="00922755" w:rsidRDefault="00F70A9F" w:rsidP="00F70A9F">
      <w:pPr>
        <w:pStyle w:val="Call"/>
      </w:pPr>
      <w:r w:rsidRPr="00922755">
        <w:t>noting</w:t>
      </w:r>
    </w:p>
    <w:p w:rsidR="00F70A9F" w:rsidRPr="00922755" w:rsidRDefault="00F70A9F" w:rsidP="00F70A9F">
      <w:r w:rsidRPr="00922755">
        <w:rPr>
          <w:i/>
          <w:iCs/>
        </w:rPr>
        <w:t>a)</w:t>
      </w:r>
      <w:r w:rsidRPr="00922755">
        <w:tab/>
        <w:t xml:space="preserve">that the current ITU-T Study Group 5 is the lead ITU-T study group responsible for studies on methodologies for evaluating telecommunication/ICT effects on climate change, for publishing </w:t>
      </w:r>
      <w:r w:rsidRPr="00922755">
        <w:lastRenderedPageBreak/>
        <w:t>guidelines for using ICTs in an eco-friendly way, for studying energy efficiency of the power feeding systems, for studying ICT environmental aspects of electromagnetic phenomena, and for studying, assessing and analysing safe, low-cost social recirculation of telecommunication/ICT equipment through recycling and reuse;</w:t>
      </w:r>
      <w:r w:rsidRPr="00922755">
        <w:rPr>
          <w:lang w:eastAsia="en-GB"/>
        </w:rPr>
        <w:t xml:space="preserve"> </w:t>
      </w:r>
    </w:p>
    <w:p w:rsidR="00F70A9F" w:rsidRPr="00922755" w:rsidRDefault="00F70A9F" w:rsidP="00F70A9F">
      <w:r w:rsidRPr="00922755">
        <w:rPr>
          <w:i/>
          <w:iCs/>
          <w:lang w:eastAsia="en-GB"/>
        </w:rPr>
        <w:t>b)</w:t>
      </w:r>
      <w:r w:rsidRPr="00922755">
        <w:rPr>
          <w:lang w:eastAsia="en-GB"/>
        </w:rPr>
        <w:tab/>
        <w:t>Question 24/2 of Study Group 2 of the ITU Telecommunication Development Sector (ITU-D), on ICTs and climate change, adopted by WTDC-10;</w:t>
      </w:r>
    </w:p>
    <w:p w:rsidR="00F70A9F" w:rsidRPr="00922755" w:rsidRDefault="00F70A9F" w:rsidP="00F70A9F">
      <w:r w:rsidRPr="00922755">
        <w:rPr>
          <w:i/>
          <w:iCs/>
        </w:rPr>
        <w:t>c)</w:t>
      </w:r>
      <w:r w:rsidRPr="00922755">
        <w:tab/>
        <w:t>that ITU recommendations that focus on energy-saving systems and applications can play a critical role in the development of telecommunications/ICTs, by promoting the adoption of recommendations for enhancing the use of telecommunications/ICTs to serve as an effective cross-cutting tool to measure and reduce GHG emissions across economic and social activities;</w:t>
      </w:r>
    </w:p>
    <w:p w:rsidR="00F70A9F" w:rsidRPr="00922755" w:rsidRDefault="00F70A9F" w:rsidP="00F70A9F">
      <w:r w:rsidRPr="00922755">
        <w:rPr>
          <w:i/>
          <w:iCs/>
        </w:rPr>
        <w:t>d)</w:t>
      </w:r>
      <w:r w:rsidRPr="00922755">
        <w:tab/>
        <w:t>the leadership of the ITU Radiocommunication Sector (ITU-R), in collaboration with the ITU membership, in continuing to support studies on the use of radiocommunication systems, including remote-sensing applications, to improve climate monitoring and disaster prediction, detection and relief;</w:t>
      </w:r>
    </w:p>
    <w:p w:rsidR="00F70A9F" w:rsidRPr="00922755" w:rsidRDefault="00F70A9F" w:rsidP="00F70A9F">
      <w:r w:rsidRPr="00922755">
        <w:rPr>
          <w:i/>
          <w:iCs/>
        </w:rPr>
        <w:t>e)</w:t>
      </w:r>
      <w:r w:rsidRPr="00922755">
        <w:tab/>
        <w:t>that there are other international bodies that are working on climate-change issues, including UNFCC</w:t>
      </w:r>
      <w:r w:rsidRPr="00922755">
        <w:rPr>
          <w:lang w:val="en-US"/>
        </w:rPr>
        <w:t>C</w:t>
      </w:r>
      <w:r w:rsidRPr="00922755">
        <w:t>, and that ITU should collaborate, within its mandate, with those entities;</w:t>
      </w:r>
    </w:p>
    <w:p w:rsidR="00F70A9F" w:rsidRPr="00922755" w:rsidRDefault="00F70A9F" w:rsidP="00F70A9F">
      <w:r w:rsidRPr="00922755">
        <w:rPr>
          <w:i/>
          <w:iCs/>
        </w:rPr>
        <w:t>f)</w:t>
      </w:r>
      <w:r w:rsidRPr="00922755">
        <w:tab/>
        <w:t>that several countries have committed to a 20 per cent reduction in GHG emissions both in the ICT sector and in the use of ICTs in other sectors by 2020, against 1990 levels,</w:t>
      </w:r>
    </w:p>
    <w:p w:rsidR="00F70A9F" w:rsidRPr="00922755" w:rsidRDefault="00F70A9F" w:rsidP="00F70A9F">
      <w:pPr>
        <w:pStyle w:val="Call"/>
      </w:pPr>
      <w:r w:rsidRPr="00922755">
        <w:t xml:space="preserve">resolves </w:t>
      </w:r>
    </w:p>
    <w:p w:rsidR="00F70A9F" w:rsidRPr="00922755" w:rsidRDefault="00F70A9F" w:rsidP="00F70A9F">
      <w:r w:rsidRPr="00922755">
        <w:t>that ITU, within its mandate and in collaboration with other organizations, will demonstrate its leadership in applying telecommunications/ICTs to address the causes and effects of climate change through the following:</w:t>
      </w:r>
    </w:p>
    <w:p w:rsidR="00F70A9F" w:rsidRPr="00922755" w:rsidRDefault="00F70A9F" w:rsidP="00F70A9F">
      <w:r w:rsidRPr="00922755">
        <w:t>1</w:t>
      </w:r>
      <w:r w:rsidRPr="00922755">
        <w:tab/>
        <w:t>to continue and further develop ITU activities on telecommunications/ICTs and climate change in order to contribute to the wider global efforts being made by the United Nations;</w:t>
      </w:r>
    </w:p>
    <w:p w:rsidR="00F70A9F" w:rsidRPr="00922755" w:rsidRDefault="00F70A9F" w:rsidP="00F70A9F">
      <w:r w:rsidRPr="00922755">
        <w:t>2</w:t>
      </w:r>
      <w:r w:rsidRPr="00922755">
        <w:tab/>
        <w:t>to encourage energy efficiency of telecommunications/ICTs in order to reduce the GHG emissions produced by the telecommunication/ICT sector;</w:t>
      </w:r>
    </w:p>
    <w:p w:rsidR="00F70A9F" w:rsidRPr="00922755" w:rsidRDefault="00D35920" w:rsidP="00F70A9F">
      <w:r>
        <w:t>3</w:t>
      </w:r>
      <w:r w:rsidR="00F70A9F" w:rsidRPr="00922755">
        <w:tab/>
        <w:t>to encourage the telecommunication/ICT sector to contribute, through its own improvement of energy efficiency and in the use of ICTs in other parts of the economy, to an annual reduction in GHG emissions;</w:t>
      </w:r>
    </w:p>
    <w:p w:rsidR="00F70A9F" w:rsidRPr="00922755" w:rsidRDefault="00F70A9F" w:rsidP="00F70A9F">
      <w:r w:rsidRPr="00922755">
        <w:t>4</w:t>
      </w:r>
      <w:r w:rsidRPr="00922755">
        <w:tab/>
        <w:t xml:space="preserve">to report on the level that the ICT sector has contributed to the reduction of GHG emissions in other sectors through a reduction of their energy consumption by applying ICTs; </w:t>
      </w:r>
    </w:p>
    <w:p w:rsidR="00F70A9F" w:rsidRPr="00922755" w:rsidRDefault="00F70A9F" w:rsidP="00D35920">
      <w:r w:rsidRPr="00922755">
        <w:t>5</w:t>
      </w:r>
      <w:r w:rsidRPr="00922755">
        <w:tab/>
      </w:r>
      <w:r w:rsidR="00D35920" w:rsidRPr="00922755">
        <w:t>to promote awareness of the environmental issues associated with telecommunication/ICT equipment design</w:t>
      </w:r>
      <w:ins w:id="579" w:author="Author">
        <w:r w:rsidR="00D35920">
          <w:t>, materials</w:t>
        </w:r>
      </w:ins>
      <w:r w:rsidR="00D35920" w:rsidRPr="00922755">
        <w:t xml:space="preserve"> and encourage energy efficiency and the use of materials </w:t>
      </w:r>
      <w:ins w:id="580" w:author="Author">
        <w:r w:rsidR="00D35920">
          <w:t xml:space="preserve">that reduces the impact of carbon emissions, </w:t>
        </w:r>
      </w:ins>
      <w:r w:rsidR="00D35920" w:rsidRPr="00922755">
        <w:t>in the design and fabrication of telecommunication/ICT equipment in order to promote a clean and safe environment</w:t>
      </w:r>
      <w:r w:rsidRPr="00922755">
        <w:t>;</w:t>
      </w:r>
    </w:p>
    <w:p w:rsidR="00D35920" w:rsidRDefault="00F70A9F" w:rsidP="00D35920">
      <w:pPr>
        <w:rPr>
          <w:ins w:id="581" w:author="Author"/>
        </w:rPr>
      </w:pPr>
      <w:r w:rsidRPr="00922755">
        <w:t>6</w:t>
      </w:r>
      <w:r w:rsidRPr="00922755">
        <w:tab/>
        <w:t>to include, as a priority, assistance to developing countries so as to strengthen their human and institutional capacity in promoting the use of telecommunications/ICTs to tackle climate change, as well as in areas such as the need for communities to adapt to climate change, as a key element of disaster-management planning</w:t>
      </w:r>
    </w:p>
    <w:p w:rsidR="00D35920" w:rsidRPr="00AB3F5D" w:rsidRDefault="00D35920">
      <w:pPr>
        <w:spacing w:line="276" w:lineRule="auto"/>
        <w:jc w:val="both"/>
        <w:rPr>
          <w:ins w:id="582" w:author="Author"/>
        </w:rPr>
        <w:pPrChange w:id="583" w:author="Author">
          <w:pPr>
            <w:spacing w:line="276" w:lineRule="auto"/>
            <w:ind w:left="1440" w:hanging="315"/>
            <w:jc w:val="both"/>
          </w:pPr>
        </w:pPrChange>
      </w:pPr>
      <w:ins w:id="584" w:author="Author">
        <w:r>
          <w:t>7</w:t>
        </w:r>
        <w:r>
          <w:tab/>
        </w:r>
        <w:r w:rsidRPr="00AB3F5D">
          <w:t xml:space="preserve">to encourage reduction of GHG emissions through adoption of green energy sources; </w:t>
        </w:r>
      </w:ins>
    </w:p>
    <w:p w:rsidR="00D35920" w:rsidRDefault="00D35920">
      <w:pPr>
        <w:spacing w:line="276" w:lineRule="auto"/>
        <w:jc w:val="both"/>
        <w:rPr>
          <w:ins w:id="585" w:author="Author"/>
        </w:rPr>
        <w:pPrChange w:id="586" w:author="Author">
          <w:pPr>
            <w:spacing w:line="276" w:lineRule="auto"/>
            <w:ind w:left="1440" w:hanging="315"/>
            <w:jc w:val="both"/>
          </w:pPr>
        </w:pPrChange>
      </w:pPr>
      <w:ins w:id="587" w:author="Author">
        <w:r>
          <w:lastRenderedPageBreak/>
          <w:t>8</w:t>
        </w:r>
        <w:r>
          <w:tab/>
        </w:r>
        <w:r w:rsidRPr="00AB3F5D">
          <w:t>to support use of ICTs in implementing smart grid that reduces power wastage in transmission and distribution,</w:t>
        </w:r>
      </w:ins>
    </w:p>
    <w:p w:rsidR="00F70A9F" w:rsidRPr="00922755" w:rsidRDefault="00F70A9F" w:rsidP="00F70A9F">
      <w:pPr>
        <w:pStyle w:val="Call"/>
      </w:pPr>
      <w:r w:rsidRPr="00922755">
        <w:t xml:space="preserve">instructs the Secretary-General, in collaboration with the Directors of the three Bureaux </w:t>
      </w:r>
    </w:p>
    <w:p w:rsidR="00D35920" w:rsidRDefault="00F70A9F" w:rsidP="00D35920">
      <w:pPr>
        <w:rPr>
          <w:ins w:id="588" w:author="Author"/>
        </w:rPr>
      </w:pPr>
      <w:r w:rsidRPr="00922755">
        <w:t>1</w:t>
      </w:r>
      <w:r w:rsidRPr="00922755">
        <w:tab/>
        <w:t>to formulate a plan of action for the role of ITU, taking into account all relevant ITU resolutions, in conjunction with other relevant expert bodies/groups, and taking into account the specific ma</w:t>
      </w:r>
      <w:r w:rsidR="00D35920">
        <w:t>ndate of the three ITU Sectors;</w:t>
      </w:r>
    </w:p>
    <w:p w:rsidR="00D35920" w:rsidRPr="00651130" w:rsidRDefault="00D35920" w:rsidP="00D35920">
      <w:pPr>
        <w:widowControl w:val="0"/>
        <w:ind w:right="59"/>
        <w:jc w:val="both"/>
        <w:rPr>
          <w:ins w:id="589" w:author="Author"/>
          <w:spacing w:val="1"/>
        </w:rPr>
      </w:pPr>
      <w:ins w:id="590" w:author="Author">
        <w:r>
          <w:t>2</w:t>
        </w:r>
        <w:r>
          <w:tab/>
        </w:r>
        <w:r>
          <w:rPr>
            <w:spacing w:val="1"/>
          </w:rPr>
          <w:t>to assist member countries to develop guidelines for efficient e-waste disposal;</w:t>
        </w:r>
      </w:ins>
    </w:p>
    <w:p w:rsidR="00F70A9F" w:rsidRPr="00922755" w:rsidRDefault="00D35920" w:rsidP="00F70A9F">
      <w:del w:id="591" w:author="Author">
        <w:r w:rsidRPr="00922755" w:rsidDel="007F31A5">
          <w:delText>2</w:delText>
        </w:r>
      </w:del>
      <w:ins w:id="592" w:author="Author">
        <w:r>
          <w:t>3</w:t>
        </w:r>
      </w:ins>
      <w:r w:rsidRPr="00922755">
        <w:tab/>
      </w:r>
      <w:r w:rsidR="00F70A9F" w:rsidRPr="00922755">
        <w:t xml:space="preserve">to ensure that the relevant ITU study groups responsible for ICTs and climate change implement the plan of action referred to in </w:t>
      </w:r>
      <w:r w:rsidR="00F70A9F" w:rsidRPr="00C16037">
        <w:rPr>
          <w:i/>
          <w:iCs/>
        </w:rPr>
        <w:t>instructs the Secretary-General</w:t>
      </w:r>
      <w:r w:rsidR="00F70A9F" w:rsidRPr="00922755">
        <w:rPr>
          <w:i/>
          <w:iCs/>
        </w:rPr>
        <w:t>, in collaboration with the Directors of the three Bureaux</w:t>
      </w:r>
      <w:r w:rsidR="00F70A9F" w:rsidRPr="00C16037">
        <w:rPr>
          <w:i/>
          <w:iCs/>
        </w:rPr>
        <w:t xml:space="preserve"> </w:t>
      </w:r>
      <w:r w:rsidR="00F70A9F" w:rsidRPr="007A7377">
        <w:t>1</w:t>
      </w:r>
      <w:r w:rsidR="00F70A9F" w:rsidRPr="00922755">
        <w:t xml:space="preserve"> above;</w:t>
      </w:r>
    </w:p>
    <w:p w:rsidR="00F70A9F" w:rsidRPr="00922755" w:rsidRDefault="00D35920" w:rsidP="00F70A9F">
      <w:del w:id="593" w:author="Author">
        <w:r w:rsidRPr="00922755" w:rsidDel="007F31A5">
          <w:delText>3</w:delText>
        </w:r>
      </w:del>
      <w:ins w:id="594" w:author="Author">
        <w:r>
          <w:t>4</w:t>
        </w:r>
      </w:ins>
      <w:r w:rsidRPr="00922755">
        <w:tab/>
      </w:r>
      <w:r w:rsidR="00F70A9F" w:rsidRPr="00922755">
        <w:t>to liaise with other relevant organizations in order to avoid duplication of work and optimize the use of resources;</w:t>
      </w:r>
    </w:p>
    <w:p w:rsidR="00F70A9F" w:rsidRPr="00922755" w:rsidRDefault="00D35920" w:rsidP="00F70A9F">
      <w:del w:id="595" w:author="Author">
        <w:r w:rsidRPr="00922755" w:rsidDel="007F31A5">
          <w:delText>4</w:delText>
        </w:r>
      </w:del>
      <w:ins w:id="596" w:author="Author">
        <w:r>
          <w:t>5</w:t>
        </w:r>
      </w:ins>
      <w:r w:rsidRPr="00922755">
        <w:tab/>
      </w:r>
      <w:r w:rsidR="00F70A9F" w:rsidRPr="00922755">
        <w:t>to ensure that ITU organizes workshops, seminars and training courses in developing countries at the regional level for the purpose of raising awareness and identifying key issues in order to generate best-practice guidelines;</w:t>
      </w:r>
    </w:p>
    <w:p w:rsidR="00F70A9F" w:rsidRPr="00922755" w:rsidRDefault="00D35920" w:rsidP="00F70A9F">
      <w:del w:id="597" w:author="Author">
        <w:r w:rsidRPr="00922755" w:rsidDel="007F31A5">
          <w:delText>5</w:delText>
        </w:r>
      </w:del>
      <w:ins w:id="598" w:author="Author">
        <w:r>
          <w:t>6</w:t>
        </w:r>
      </w:ins>
      <w:r w:rsidRPr="00922755">
        <w:tab/>
      </w:r>
      <w:r w:rsidR="00F70A9F" w:rsidRPr="00922755">
        <w:t>to continue taking appropriate measures within the Union to contribute to the reduction of the carbon footprint (e.g. paperless meetings, videoconferences, etc.);</w:t>
      </w:r>
    </w:p>
    <w:p w:rsidR="00F70A9F" w:rsidRPr="00922755" w:rsidRDefault="00D35920" w:rsidP="00F70A9F">
      <w:del w:id="599" w:author="Author">
        <w:r w:rsidRPr="00922755" w:rsidDel="007F31A5">
          <w:delText>6</w:delText>
        </w:r>
      </w:del>
      <w:ins w:id="600" w:author="Author">
        <w:r>
          <w:t>7</w:t>
        </w:r>
      </w:ins>
      <w:r w:rsidRPr="00922755">
        <w:tab/>
      </w:r>
      <w:r w:rsidR="00F70A9F" w:rsidRPr="00922755">
        <w:t xml:space="preserve">to report annually to the Council and to the next plenipotentiary conference on the progress made by ITU on implementation of this resolution; </w:t>
      </w:r>
    </w:p>
    <w:p w:rsidR="00F70A9F" w:rsidRPr="00922755" w:rsidRDefault="00D35920" w:rsidP="00F70A9F">
      <w:del w:id="601" w:author="Author">
        <w:r w:rsidRPr="00922755" w:rsidDel="007F31A5">
          <w:delText>7</w:delText>
        </w:r>
      </w:del>
      <w:ins w:id="602" w:author="Author">
        <w:r>
          <w:t>8</w:t>
        </w:r>
      </w:ins>
      <w:r w:rsidRPr="00922755">
        <w:tab/>
      </w:r>
      <w:r w:rsidR="00F70A9F" w:rsidRPr="00922755">
        <w:t>to submit this resolution and other appropriate outcomes of the ITU activities to meetings of relevant organizations, including UNFCCC, in order to reiterate the Union's commitment to sustainable global growth; and to ensure recognition of the importance of telecommunications/ICTs in mitigation and adaptation efforts as well as the critical role of ITU in this regard,</w:t>
      </w:r>
    </w:p>
    <w:p w:rsidR="00F70A9F" w:rsidRPr="00922755" w:rsidRDefault="00F70A9F" w:rsidP="00F70A9F">
      <w:pPr>
        <w:pStyle w:val="Call"/>
      </w:pPr>
      <w:r w:rsidRPr="00922755">
        <w:t>instructs the Directors of the three Bureaux, within the purview of their mandates</w:t>
      </w:r>
    </w:p>
    <w:p w:rsidR="00F70A9F" w:rsidRPr="00922755" w:rsidRDefault="00F70A9F" w:rsidP="00F70A9F">
      <w:r w:rsidRPr="00922755">
        <w:t>1</w:t>
      </w:r>
      <w:r w:rsidRPr="00922755">
        <w:tab/>
        <w:t xml:space="preserve">to continue the development of best practices and guidelines that will assist governments in the development of policy measures that could be used to support the ICT sector in reducing GHG emissions and promoting ICTs in other sectors; </w:t>
      </w:r>
    </w:p>
    <w:p w:rsidR="00F70A9F" w:rsidRPr="00922755" w:rsidRDefault="00F70A9F" w:rsidP="00F70A9F">
      <w:r w:rsidRPr="00922755">
        <w:t>2</w:t>
      </w:r>
      <w:r w:rsidRPr="00922755">
        <w:tab/>
        <w:t>to help in the promotion of research and development:</w:t>
      </w:r>
    </w:p>
    <w:p w:rsidR="00F70A9F" w:rsidRPr="00C9443C" w:rsidRDefault="00F70A9F" w:rsidP="00F70A9F">
      <w:pPr>
        <w:pStyle w:val="enumlev1"/>
      </w:pPr>
      <w:r w:rsidRPr="00E32F63">
        <w:t>–</w:t>
      </w:r>
      <w:r w:rsidRPr="00E32F63">
        <w:tab/>
        <w:t>t</w:t>
      </w:r>
      <w:r w:rsidRPr="00C9443C">
        <w:t>o improve the energy efficiency of ICT equipment</w:t>
      </w:r>
    </w:p>
    <w:p w:rsidR="00F70A9F" w:rsidRPr="00C9443C" w:rsidRDefault="00F70A9F" w:rsidP="003B7ADE">
      <w:pPr>
        <w:pStyle w:val="enumlev1"/>
      </w:pPr>
      <w:r w:rsidRPr="00C9443C">
        <w:t>–</w:t>
      </w:r>
      <w:r w:rsidRPr="00C9443C">
        <w:tab/>
      </w:r>
      <w:r w:rsidR="00D35920" w:rsidRPr="00C9443C">
        <w:t xml:space="preserve">to measure </w:t>
      </w:r>
      <w:del w:id="603" w:author="Author">
        <w:r w:rsidR="00D35920" w:rsidRPr="00C9443C" w:rsidDel="007F31A5">
          <w:delText>climate change</w:delText>
        </w:r>
      </w:del>
      <w:ins w:id="604" w:author="Author">
        <w:r w:rsidR="00D35920" w:rsidRPr="00AB3F5D">
          <w:rPr>
            <w:spacing w:val="-1"/>
          </w:rPr>
          <w:t>the carbon emission footprint of the industry</w:t>
        </w:r>
      </w:ins>
    </w:p>
    <w:p w:rsidR="00F70A9F" w:rsidRPr="00C9443C" w:rsidRDefault="00F70A9F" w:rsidP="00F70A9F">
      <w:pPr>
        <w:pStyle w:val="enumlev1"/>
      </w:pPr>
      <w:r w:rsidRPr="00C9443C">
        <w:t>–</w:t>
      </w:r>
      <w:r w:rsidRPr="00C9443C">
        <w:tab/>
        <w:t>to mitigate the effects of climate change</w:t>
      </w:r>
    </w:p>
    <w:p w:rsidR="00F70A9F" w:rsidRPr="00E32F63" w:rsidRDefault="00F70A9F" w:rsidP="00F70A9F">
      <w:pPr>
        <w:pStyle w:val="enumlev1"/>
      </w:pPr>
      <w:r w:rsidRPr="00C9443C">
        <w:t>–</w:t>
      </w:r>
      <w:r w:rsidRPr="00C9443C">
        <w:tab/>
        <w:t>to adapt to</w:t>
      </w:r>
      <w:r w:rsidRPr="00E32F63">
        <w:t xml:space="preserve"> the effects of climate change,</w:t>
      </w:r>
    </w:p>
    <w:p w:rsidR="00F70A9F" w:rsidRPr="00CD049D" w:rsidRDefault="00F70A9F" w:rsidP="00F70A9F">
      <w:pPr>
        <w:pStyle w:val="Call"/>
      </w:pPr>
      <w:r w:rsidRPr="00922755">
        <w:t xml:space="preserve">instructs the Director of the Telecommunication Standardization Bureau </w:t>
      </w:r>
    </w:p>
    <w:p w:rsidR="00F70A9F" w:rsidRPr="00922755" w:rsidRDefault="00F70A9F" w:rsidP="003B7ADE">
      <w:r w:rsidRPr="00922755">
        <w:t>1</w:t>
      </w:r>
      <w:r w:rsidRPr="00922755">
        <w:tab/>
        <w:t>to assist the lead ITU-T study group on ICTs and climate change (currently ITU-T Study Group</w:t>
      </w:r>
      <w:r w:rsidR="003B7ADE">
        <w:t> </w:t>
      </w:r>
      <w:r w:rsidRPr="00922755">
        <w:t>5), in collaboration with other bodies, in the development of methodologies to assess:</w:t>
      </w:r>
    </w:p>
    <w:p w:rsidR="00F70A9F" w:rsidRPr="00E32F63" w:rsidRDefault="00F70A9F" w:rsidP="00F70A9F">
      <w:pPr>
        <w:pStyle w:val="enumlev1"/>
      </w:pPr>
      <w:r w:rsidRPr="00E32F63">
        <w:t>i)</w:t>
      </w:r>
      <w:r w:rsidRPr="00E32F63">
        <w:tab/>
        <w:t xml:space="preserve">the level of energy efficiency in the ICT sector and the application of </w:t>
      </w:r>
      <w:r w:rsidRPr="000D5B17">
        <w:t>telecommunications/</w:t>
      </w:r>
      <w:r w:rsidRPr="00E32F63">
        <w:t>ICTs in non-ICT sectors;</w:t>
      </w:r>
    </w:p>
    <w:p w:rsidR="00F70A9F" w:rsidRPr="000D5B17" w:rsidRDefault="00F70A9F" w:rsidP="00D35920">
      <w:pPr>
        <w:pStyle w:val="enumlev1"/>
      </w:pPr>
      <w:r w:rsidRPr="000D5B17">
        <w:lastRenderedPageBreak/>
        <w:t>ii)</w:t>
      </w:r>
      <w:r w:rsidRPr="000D5B17">
        <w:tab/>
        <w:t>the complete lifecycle GHG emissions of telecommunication/ICT equipment, in collaboration with other</w:t>
      </w:r>
      <w:r w:rsidRPr="00E32F63">
        <w:t xml:space="preserve"> relevant</w:t>
      </w:r>
      <w:r w:rsidRPr="000D5B17">
        <w:t xml:space="preserve"> bodies, in order to establish best practice in the sector against an </w:t>
      </w:r>
      <w:r w:rsidR="00D35920" w:rsidRPr="000D5B17">
        <w:t xml:space="preserve">agreed set of </w:t>
      </w:r>
      <w:del w:id="605" w:author="Author">
        <w:r w:rsidR="00D35920" w:rsidRPr="000D5B17" w:rsidDel="007F31A5">
          <w:delText>metrics</w:delText>
        </w:r>
      </w:del>
      <w:ins w:id="606" w:author="Author">
        <w:r w:rsidR="00D35920">
          <w:t>methods for quantifying the carbon emission</w:t>
        </w:r>
      </w:ins>
      <w:r w:rsidR="00D35920" w:rsidRPr="000D5B17">
        <w:t xml:space="preserve"> to enable</w:t>
      </w:r>
      <w:r w:rsidRPr="000D5B17">
        <w:t xml:space="preserve"> the benefits of reuse, refurbishment and recycling to be quantified in order to help achieve reductions in GHG emissions both in the telecommunication/ICT sector and in the use of ICTs in other sectors;</w:t>
      </w:r>
    </w:p>
    <w:p w:rsidR="00F70A9F" w:rsidRPr="00922755" w:rsidRDefault="00F70A9F" w:rsidP="008E5F31">
      <w:r w:rsidRPr="00922755">
        <w:t>2</w:t>
      </w:r>
      <w:r w:rsidRPr="00922755">
        <w:tab/>
        <w:t xml:space="preserve">to promote the work of ITU and cooperate with United Nations entities and others in activities related to climate change, working towards a progressive and measurable reduction in energy consumption and GHG emissions throughout the lifecycle of telecommunication/ICT </w:t>
      </w:r>
      <w:r w:rsidR="008E5F31" w:rsidRPr="00922755">
        <w:t>equipment</w:t>
      </w:r>
      <w:ins w:id="607" w:author="Author">
        <w:r w:rsidR="008E5F31">
          <w:t xml:space="preserve"> </w:t>
        </w:r>
        <w:r w:rsidR="008E5F31" w:rsidRPr="00AB3F5D">
          <w:t xml:space="preserve">and evolve suitable energy consumption rating standards for </w:t>
        </w:r>
        <w:r w:rsidR="008E5F31" w:rsidRPr="00DD64B6">
          <w:rPr>
            <w:spacing w:val="1"/>
          </w:rPr>
          <w:t>t</w:t>
        </w:r>
        <w:r w:rsidR="008E5F31" w:rsidRPr="00AB3F5D">
          <w:t>e</w:t>
        </w:r>
        <w:r w:rsidR="008E5F31" w:rsidRPr="00DD64B6">
          <w:rPr>
            <w:spacing w:val="-2"/>
          </w:rPr>
          <w:t>l</w:t>
        </w:r>
        <w:r w:rsidR="008E5F31" w:rsidRPr="00AB3F5D">
          <w:t>ec</w:t>
        </w:r>
        <w:r w:rsidR="008E5F31" w:rsidRPr="00DD64B6">
          <w:rPr>
            <w:spacing w:val="-2"/>
          </w:rPr>
          <w:t>o</w:t>
        </w:r>
        <w:r w:rsidR="008E5F31" w:rsidRPr="00AB3F5D">
          <w:t>mm</w:t>
        </w:r>
        <w:r w:rsidR="008E5F31" w:rsidRPr="00DD64B6">
          <w:rPr>
            <w:spacing w:val="4"/>
          </w:rPr>
          <w:t>u</w:t>
        </w:r>
        <w:r w:rsidR="008E5F31" w:rsidRPr="00DD64B6">
          <w:rPr>
            <w:spacing w:val="-1"/>
          </w:rPr>
          <w:t>n</w:t>
        </w:r>
        <w:r w:rsidR="008E5F31" w:rsidRPr="00DD64B6">
          <w:rPr>
            <w:spacing w:val="-2"/>
          </w:rPr>
          <w:t>i</w:t>
        </w:r>
        <w:r w:rsidR="008E5F31" w:rsidRPr="00DD64B6">
          <w:rPr>
            <w:spacing w:val="-1"/>
          </w:rPr>
          <w:t>c</w:t>
        </w:r>
        <w:r w:rsidR="008E5F31" w:rsidRPr="00AB3F5D">
          <w:t>a</w:t>
        </w:r>
        <w:r w:rsidR="008E5F31" w:rsidRPr="00DD64B6">
          <w:rPr>
            <w:spacing w:val="1"/>
          </w:rPr>
          <w:t>t</w:t>
        </w:r>
        <w:r w:rsidR="008E5F31" w:rsidRPr="00DD64B6">
          <w:rPr>
            <w:spacing w:val="2"/>
          </w:rPr>
          <w:t>i</w:t>
        </w:r>
        <w:r w:rsidR="008E5F31" w:rsidRPr="00DD64B6">
          <w:rPr>
            <w:spacing w:val="-2"/>
          </w:rPr>
          <w:t>o</w:t>
        </w:r>
        <w:r w:rsidR="008E5F31" w:rsidRPr="00DD64B6">
          <w:rPr>
            <w:spacing w:val="-1"/>
          </w:rPr>
          <w:t>n/</w:t>
        </w:r>
        <w:r w:rsidR="008E5F31" w:rsidRPr="00DD64B6">
          <w:rPr>
            <w:spacing w:val="2"/>
          </w:rPr>
          <w:t>I</w:t>
        </w:r>
        <w:r w:rsidR="008E5F31" w:rsidRPr="00DD64B6">
          <w:rPr>
            <w:spacing w:val="1"/>
          </w:rPr>
          <w:t>C</w:t>
        </w:r>
        <w:r w:rsidR="008E5F31" w:rsidRPr="00AB3F5D">
          <w:t>T e</w:t>
        </w:r>
        <w:r w:rsidR="008E5F31" w:rsidRPr="00DD64B6">
          <w:rPr>
            <w:spacing w:val="-1"/>
          </w:rPr>
          <w:t>qu</w:t>
        </w:r>
        <w:r w:rsidR="008E5F31" w:rsidRPr="00DD64B6">
          <w:rPr>
            <w:spacing w:val="-2"/>
          </w:rPr>
          <w:t>i</w:t>
        </w:r>
        <w:r w:rsidR="008E5F31" w:rsidRPr="00DD64B6">
          <w:rPr>
            <w:spacing w:val="-1"/>
          </w:rPr>
          <w:t>p</w:t>
        </w:r>
        <w:r w:rsidR="008E5F31" w:rsidRPr="00AB3F5D">
          <w:t>ment</w:t>
        </w:r>
      </w:ins>
      <w:r w:rsidRPr="00922755">
        <w:t>;</w:t>
      </w:r>
    </w:p>
    <w:p w:rsidR="00F70A9F" w:rsidRPr="00922755" w:rsidRDefault="00F70A9F" w:rsidP="00F70A9F">
      <w:r w:rsidRPr="00922755">
        <w:t>3</w:t>
      </w:r>
      <w:r w:rsidRPr="00922755">
        <w:tab/>
        <w:t>to utilize the current Joint Coordination Activity on ICT and on climate change in specialist and specific discussions with other industries, drawing upon the expertise existing in other forums, industrial sectors (and their relevant forums) and academia in order to:</w:t>
      </w:r>
    </w:p>
    <w:p w:rsidR="00F70A9F" w:rsidRPr="00922755" w:rsidRDefault="00F70A9F" w:rsidP="008E5F31">
      <w:pPr>
        <w:pStyle w:val="enumlev1"/>
      </w:pPr>
      <w:r w:rsidRPr="00922755">
        <w:t>i)</w:t>
      </w:r>
      <w:r w:rsidRPr="00922755">
        <w:tab/>
        <w:t xml:space="preserve">demonstrate ITU leadership in GHG reductions and energy savings in the ICT </w:t>
      </w:r>
      <w:r w:rsidR="008E5F31" w:rsidRPr="00922755">
        <w:t>sector</w:t>
      </w:r>
      <w:ins w:id="608" w:author="Author">
        <w:r w:rsidR="008E5F31">
          <w:t xml:space="preserve"> </w:t>
        </w:r>
        <w:r w:rsidR="008E5F31" w:rsidRPr="00DD64B6">
          <w:rPr>
            <w:spacing w:val="7"/>
          </w:rPr>
          <w:t>along</w:t>
        </w:r>
        <w:r w:rsidR="008E5F31">
          <w:rPr>
            <w:spacing w:val="7"/>
          </w:rPr>
          <w:t xml:space="preserve"> </w:t>
        </w:r>
        <w:r w:rsidR="008E5F31" w:rsidRPr="00DD64B6">
          <w:rPr>
            <w:spacing w:val="7"/>
          </w:rPr>
          <w:t>with assistance for pilot deployment</w:t>
        </w:r>
      </w:ins>
      <w:r w:rsidRPr="000D5B17">
        <w:t>;</w:t>
      </w:r>
    </w:p>
    <w:p w:rsidR="00F70A9F" w:rsidRPr="00922755" w:rsidRDefault="00F70A9F" w:rsidP="00F70A9F">
      <w:pPr>
        <w:pStyle w:val="enumlev1"/>
      </w:pPr>
      <w:r w:rsidRPr="00922755">
        <w:t>ii)</w:t>
      </w:r>
      <w:r w:rsidRPr="00922755">
        <w:tab/>
        <w:t>ensure that ITU actively leads in the application of ICTs in other industries and contributes to the reduction in GHG emissions</w:t>
      </w:r>
      <w:r w:rsidRPr="000D5B17">
        <w:t>,</w:t>
      </w:r>
    </w:p>
    <w:p w:rsidR="00F70A9F" w:rsidRPr="00922755" w:rsidRDefault="00F70A9F" w:rsidP="00F70A9F">
      <w:pPr>
        <w:pStyle w:val="Call"/>
      </w:pPr>
      <w:r w:rsidRPr="00922755">
        <w:t xml:space="preserve">invites Member States, Sector Members and Associates </w:t>
      </w:r>
    </w:p>
    <w:p w:rsidR="00F70A9F" w:rsidRPr="00922755" w:rsidRDefault="00F70A9F" w:rsidP="00F70A9F">
      <w:r w:rsidRPr="00922755">
        <w:t>1</w:t>
      </w:r>
      <w:r w:rsidRPr="00922755">
        <w:tab/>
        <w:t>to continue to contribute actively to ITU on ICTs and climate change;</w:t>
      </w:r>
    </w:p>
    <w:p w:rsidR="00F70A9F" w:rsidRPr="00922755" w:rsidRDefault="00F70A9F" w:rsidP="00F70A9F">
      <w:r w:rsidRPr="00922755">
        <w:t xml:space="preserve">2 </w:t>
      </w:r>
      <w:r w:rsidRPr="00922755">
        <w:tab/>
        <w:t>to continue or initiate public and private programmes that include ICTs and climate change, giving due consideration to relevant ITU initiatives;</w:t>
      </w:r>
    </w:p>
    <w:p w:rsidR="00F70A9F" w:rsidRPr="00922755" w:rsidRDefault="00F70A9F" w:rsidP="00F70A9F">
      <w:r w:rsidRPr="00922755">
        <w:t xml:space="preserve">3 </w:t>
      </w:r>
      <w:r w:rsidRPr="00922755">
        <w:tab/>
        <w:t xml:space="preserve">to support and contribute to the wider United Nations process on climate change; </w:t>
      </w:r>
    </w:p>
    <w:p w:rsidR="00F70A9F" w:rsidRPr="00922755" w:rsidRDefault="00F70A9F" w:rsidP="008E5F31">
      <w:r w:rsidRPr="00922755">
        <w:t>4</w:t>
      </w:r>
      <w:r w:rsidRPr="00922755">
        <w:tab/>
        <w:t>to take necessary measures to reduce the effects of climate change by developing and using more energy-efficient ICT devices, applications and</w:t>
      </w:r>
      <w:ins w:id="609" w:author="Author">
        <w:r w:rsidR="008E5F31">
          <w:t xml:space="preserve">, </w:t>
        </w:r>
        <w:r w:rsidR="008E5F31" w:rsidRPr="00DD64B6">
          <w:rPr>
            <w:spacing w:val="4"/>
          </w:rPr>
          <w:t>use of green energy sources</w:t>
        </w:r>
      </w:ins>
      <w:r w:rsidR="008E5F31" w:rsidRPr="00922755">
        <w:t xml:space="preserve"> and through the application of ICTs in other fields</w:t>
      </w:r>
      <w:r w:rsidR="008E5F31">
        <w:t>;</w:t>
      </w:r>
    </w:p>
    <w:p w:rsidR="00F70A9F" w:rsidRPr="00922755" w:rsidRDefault="00F70A9F" w:rsidP="003B7ADE">
      <w:r w:rsidRPr="00922755">
        <w:t>5</w:t>
      </w:r>
      <w:r w:rsidRPr="00922755">
        <w:tab/>
        <w:t>to promote</w:t>
      </w:r>
      <w:r w:rsidRPr="007A7377">
        <w:t xml:space="preserve"> </w:t>
      </w:r>
      <w:r w:rsidR="008E5F31" w:rsidRPr="00922755">
        <w:t>recycling</w:t>
      </w:r>
      <w:ins w:id="610" w:author="Author">
        <w:r w:rsidR="008E5F31">
          <w:t>,</w:t>
        </w:r>
      </w:ins>
      <w:r w:rsidR="008E5F31" w:rsidRPr="00922755">
        <w:t xml:space="preserve"> </w:t>
      </w:r>
      <w:del w:id="611" w:author="Author">
        <w:r w:rsidR="008E5F31" w:rsidRPr="00922755" w:rsidDel="003F418D">
          <w:delText>and</w:delText>
        </w:r>
      </w:del>
      <w:r w:rsidR="008E5F31" w:rsidRPr="00922755">
        <w:t>reuse of telecommunication/ICT equipment</w:t>
      </w:r>
      <w:ins w:id="612" w:author="Author">
        <w:r w:rsidR="008E5F31">
          <w:t xml:space="preserve"> </w:t>
        </w:r>
        <w:r w:rsidR="008E5F31" w:rsidRPr="00AB3F5D">
          <w:t>and efficient</w:t>
        </w:r>
        <w:r w:rsidR="008E5F31" w:rsidRPr="00DD64B6">
          <w:rPr>
            <w:iCs/>
          </w:rPr>
          <w:t xml:space="preserve"> disposal of e-waste from telecommunications/ICTs</w:t>
        </w:r>
      </w:ins>
      <w:r w:rsidRPr="00922755">
        <w:t>;</w:t>
      </w:r>
    </w:p>
    <w:p w:rsidR="00F70A9F" w:rsidRDefault="00F70A9F" w:rsidP="00F70A9F">
      <w:r w:rsidRPr="00922755">
        <w:t>6</w:t>
      </w:r>
      <w:r w:rsidRPr="00922755">
        <w:tab/>
        <w:t>to continue to support the work of ITU-R in remote sensing (active and passive) for environmental observation and other radiocommunication systems that can be used to support climate monitoring, disaster prediction, alerting and response in accordance with relevant resolutions adopted by radiocommunication assemblies and world radiocommunication conferences.</w:t>
      </w:r>
    </w:p>
    <w:p w:rsidR="003C477D" w:rsidRDefault="003C477D">
      <w:pPr>
        <w:pStyle w:val="Reasons"/>
      </w:pPr>
    </w:p>
    <w:p w:rsidR="008249ED" w:rsidRDefault="008249ED" w:rsidP="008249ED">
      <w:pPr>
        <w:spacing w:before="480"/>
        <w:jc w:val="center"/>
      </w:pPr>
      <w:r w:rsidRPr="00F70A9F">
        <w:t>*****************</w:t>
      </w:r>
    </w:p>
    <w:p w:rsidR="003B7ADE" w:rsidRDefault="003B7ADE">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Pr>
          <w:sz w:val="28"/>
          <w:szCs w:val="28"/>
        </w:rPr>
        <w:br w:type="page"/>
      </w:r>
    </w:p>
    <w:p w:rsidR="008249ED" w:rsidRDefault="008249ED" w:rsidP="009E0946">
      <w:pPr>
        <w:spacing w:before="240"/>
        <w:jc w:val="center"/>
        <w:rPr>
          <w:sz w:val="28"/>
          <w:szCs w:val="28"/>
        </w:rPr>
      </w:pPr>
      <w:r w:rsidRPr="008249ED">
        <w:rPr>
          <w:sz w:val="28"/>
          <w:szCs w:val="28"/>
        </w:rPr>
        <w:lastRenderedPageBreak/>
        <w:t>PROPOSED NEW RESOLUTION ON HARNESSING THE BENEFITS OF CONVERGENCE THROUGH THE UTILIZATION OF ICT APPLICATIONS</w:t>
      </w:r>
    </w:p>
    <w:p w:rsidR="008249ED" w:rsidRPr="005E5F04" w:rsidRDefault="008249ED" w:rsidP="003B7ADE">
      <w:pPr>
        <w:pStyle w:val="Heading1"/>
        <w:keepNext w:val="0"/>
        <w:keepLines w:val="0"/>
        <w:tabs>
          <w:tab w:val="clear" w:pos="567"/>
          <w:tab w:val="clear" w:pos="1134"/>
          <w:tab w:val="clear" w:pos="1701"/>
          <w:tab w:val="clear" w:pos="2268"/>
          <w:tab w:val="clear" w:pos="2835"/>
        </w:tabs>
        <w:snapToGrid w:val="0"/>
        <w:spacing w:before="360" w:after="120"/>
        <w:jc w:val="both"/>
        <w:rPr>
          <w:rFonts w:eastAsiaTheme="minorEastAsia"/>
          <w:sz w:val="24"/>
          <w:szCs w:val="24"/>
          <w:lang w:eastAsia="ko-KR"/>
        </w:rPr>
      </w:pPr>
      <w:r w:rsidRPr="005E5F04">
        <w:rPr>
          <w:rFonts w:eastAsia="Malgun Gothic" w:hint="eastAsia"/>
          <w:sz w:val="24"/>
          <w:szCs w:val="24"/>
          <w:lang w:eastAsia="ko-KR"/>
        </w:rPr>
        <w:t xml:space="preserve">1. </w:t>
      </w:r>
      <w:r w:rsidR="003B7ADE">
        <w:rPr>
          <w:rFonts w:eastAsia="Malgun Gothic"/>
          <w:sz w:val="24"/>
          <w:szCs w:val="24"/>
          <w:lang w:eastAsia="ko-KR"/>
        </w:rPr>
        <w:tab/>
      </w:r>
      <w:r w:rsidRPr="005E5F04">
        <w:rPr>
          <w:rFonts w:eastAsiaTheme="minorEastAsia" w:hint="eastAsia"/>
          <w:sz w:val="24"/>
          <w:szCs w:val="24"/>
          <w:lang w:eastAsia="ko-KR"/>
        </w:rPr>
        <w:t>Introduction</w:t>
      </w:r>
    </w:p>
    <w:p w:rsidR="008249ED" w:rsidRDefault="008249ED" w:rsidP="003B7ADE">
      <w:pPr>
        <w:tabs>
          <w:tab w:val="clear" w:pos="567"/>
          <w:tab w:val="clear" w:pos="1134"/>
          <w:tab w:val="clear" w:pos="1701"/>
          <w:tab w:val="clear" w:pos="2268"/>
          <w:tab w:val="clear" w:pos="2835"/>
        </w:tabs>
        <w:snapToGrid w:val="0"/>
        <w:spacing w:after="120"/>
        <w:jc w:val="both"/>
        <w:rPr>
          <w:lang w:eastAsia="ko-KR"/>
        </w:rPr>
      </w:pPr>
      <w:r>
        <w:rPr>
          <w:rFonts w:eastAsiaTheme="minorEastAsia"/>
          <w:lang w:eastAsia="ko-KR"/>
        </w:rPr>
        <w:t xml:space="preserve">The deployment of networks and diffusion of ICT applications are considered </w:t>
      </w:r>
      <w:r>
        <w:rPr>
          <w:rFonts w:eastAsiaTheme="minorEastAsia" w:hint="eastAsia"/>
          <w:lang w:eastAsia="ko-KR"/>
        </w:rPr>
        <w:t xml:space="preserve">as </w:t>
      </w:r>
      <w:r>
        <w:rPr>
          <w:rFonts w:eastAsiaTheme="minorEastAsia"/>
          <w:lang w:eastAsia="ko-KR"/>
        </w:rPr>
        <w:t>key element</w:t>
      </w:r>
      <w:r w:rsidRPr="00AF49C9">
        <w:rPr>
          <w:rFonts w:eastAsiaTheme="minorEastAsia"/>
          <w:lang w:eastAsia="ko-KR"/>
        </w:rPr>
        <w:t>s</w:t>
      </w:r>
      <w:r>
        <w:rPr>
          <w:rFonts w:eastAsiaTheme="minorEastAsia"/>
          <w:lang w:eastAsia="ko-KR"/>
        </w:rPr>
        <w:t xml:space="preserve"> to integrat</w:t>
      </w:r>
      <w:r w:rsidRPr="00AF49C9">
        <w:rPr>
          <w:rFonts w:eastAsiaTheme="minorEastAsia"/>
          <w:lang w:eastAsia="ko-KR"/>
        </w:rPr>
        <w:t>ing</w:t>
      </w:r>
      <w:r>
        <w:rPr>
          <w:rFonts w:eastAsiaTheme="minorEastAsia"/>
          <w:lang w:eastAsia="ko-KR"/>
        </w:rPr>
        <w:t xml:space="preserve"> and </w:t>
      </w:r>
      <w:r w:rsidRPr="00AF49C9">
        <w:rPr>
          <w:rFonts w:eastAsiaTheme="minorEastAsia"/>
          <w:lang w:eastAsia="ko-KR"/>
        </w:rPr>
        <w:t xml:space="preserve">enhancing </w:t>
      </w:r>
      <w:r>
        <w:rPr>
          <w:rFonts w:eastAsiaTheme="minorEastAsia"/>
          <w:lang w:eastAsia="ko-KR"/>
        </w:rPr>
        <w:t>coheren</w:t>
      </w:r>
      <w:r>
        <w:rPr>
          <w:rFonts w:eastAsiaTheme="minorEastAsia" w:hint="eastAsia"/>
          <w:lang w:eastAsia="ko-KR"/>
        </w:rPr>
        <w:t>t</w:t>
      </w:r>
      <w:r>
        <w:rPr>
          <w:rFonts w:eastAsiaTheme="minorEastAsia"/>
          <w:lang w:eastAsia="ko-KR"/>
        </w:rPr>
        <w:t xml:space="preserve"> global economic development.</w:t>
      </w:r>
      <w:r w:rsidRPr="00CF41F8">
        <w:rPr>
          <w:rFonts w:hint="eastAsia"/>
          <w:lang w:eastAsia="ko-KR"/>
        </w:rPr>
        <w:t xml:space="preserve"> This approach can improve the consistency of policies, as well as the efficiency a</w:t>
      </w:r>
      <w:r>
        <w:rPr>
          <w:rFonts w:hint="eastAsia"/>
          <w:lang w:eastAsia="ko-KR"/>
        </w:rPr>
        <w:t>nd effectiveness of investment.</w:t>
      </w:r>
    </w:p>
    <w:p w:rsidR="008249ED" w:rsidRDefault="008249ED" w:rsidP="003B7ADE">
      <w:pPr>
        <w:tabs>
          <w:tab w:val="clear" w:pos="567"/>
          <w:tab w:val="clear" w:pos="1134"/>
          <w:tab w:val="clear" w:pos="1701"/>
          <w:tab w:val="clear" w:pos="2268"/>
          <w:tab w:val="clear" w:pos="2835"/>
        </w:tabs>
        <w:snapToGrid w:val="0"/>
        <w:spacing w:after="120"/>
        <w:jc w:val="both"/>
        <w:rPr>
          <w:rFonts w:eastAsiaTheme="minorEastAsia"/>
          <w:lang w:eastAsia="ko-KR"/>
        </w:rPr>
      </w:pPr>
      <w:r w:rsidRPr="00CF41F8">
        <w:rPr>
          <w:rFonts w:eastAsiaTheme="minorEastAsia" w:hint="eastAsia"/>
          <w:lang w:eastAsia="ko-KR"/>
        </w:rPr>
        <w:t>Sound policy and regulatory environment, infrastructure, and ICT applications and services form the three pillars of the information society. ITU can facilitate the realization of</w:t>
      </w:r>
      <w:r>
        <w:rPr>
          <w:rFonts w:eastAsiaTheme="minorEastAsia" w:hint="eastAsia"/>
          <w:lang w:eastAsia="ko-KR"/>
        </w:rPr>
        <w:t xml:space="preserve"> the</w:t>
      </w:r>
      <w:r w:rsidRPr="00CF41F8">
        <w:rPr>
          <w:rFonts w:eastAsiaTheme="minorEastAsia" w:hint="eastAsia"/>
          <w:lang w:eastAsia="ko-KR"/>
        </w:rPr>
        <w:t xml:space="preserve"> information society by supporting</w:t>
      </w:r>
      <w:r>
        <w:rPr>
          <w:rFonts w:eastAsiaTheme="minorEastAsia"/>
          <w:lang w:eastAsia="ko-KR"/>
        </w:rPr>
        <w:t xml:space="preserve"> </w:t>
      </w:r>
      <w:r>
        <w:rPr>
          <w:rFonts w:eastAsiaTheme="minorEastAsia" w:hint="eastAsia"/>
          <w:lang w:eastAsia="ko-KR"/>
        </w:rPr>
        <w:t>membership</w:t>
      </w:r>
      <w:r>
        <w:rPr>
          <w:rFonts w:eastAsiaTheme="minorEastAsia"/>
          <w:lang w:eastAsia="ko-KR"/>
        </w:rPr>
        <w:t xml:space="preserve"> </w:t>
      </w:r>
      <w:r w:rsidRPr="00CF41F8">
        <w:rPr>
          <w:rFonts w:eastAsiaTheme="minorEastAsia" w:hint="eastAsia"/>
          <w:lang w:eastAsia="ko-KR"/>
        </w:rPr>
        <w:t>programs that deploy networks and implement ICT applications in an integrated manner. ITU</w:t>
      </w:r>
      <w:r w:rsidRPr="00CF41F8">
        <w:rPr>
          <w:rFonts w:eastAsiaTheme="minorEastAsia"/>
          <w:lang w:eastAsia="ko-KR"/>
        </w:rPr>
        <w:t>’</w:t>
      </w:r>
      <w:r w:rsidRPr="00CF41F8">
        <w:rPr>
          <w:rFonts w:eastAsiaTheme="minorEastAsia" w:hint="eastAsia"/>
          <w:lang w:eastAsia="ko-KR"/>
        </w:rPr>
        <w:t xml:space="preserve">s support in leveraging </w:t>
      </w:r>
      <w:r w:rsidRPr="00EC4E82">
        <w:rPr>
          <w:rFonts w:eastAsiaTheme="minorEastAsia"/>
          <w:lang w:eastAsia="ko-KR"/>
        </w:rPr>
        <w:t>convergence and</w:t>
      </w:r>
      <w:r w:rsidRPr="00CF41F8">
        <w:rPr>
          <w:rFonts w:eastAsiaTheme="minorEastAsia" w:hint="eastAsia"/>
          <w:lang w:eastAsia="ko-KR"/>
        </w:rPr>
        <w:t xml:space="preserve"> ICT applications for economic growth is expected to create more jobs and economic opportunities for</w:t>
      </w:r>
      <w:r>
        <w:rPr>
          <w:rFonts w:eastAsiaTheme="minorEastAsia"/>
          <w:lang w:eastAsia="ko-KR"/>
        </w:rPr>
        <w:t xml:space="preserve"> </w:t>
      </w:r>
      <w:r>
        <w:rPr>
          <w:rFonts w:eastAsiaTheme="minorEastAsia" w:hint="eastAsia"/>
          <w:lang w:eastAsia="ko-KR"/>
        </w:rPr>
        <w:t>Member States</w:t>
      </w:r>
      <w:r w:rsidRPr="00CF41F8">
        <w:rPr>
          <w:rFonts w:eastAsiaTheme="minorEastAsia" w:hint="eastAsia"/>
          <w:lang w:eastAsia="ko-KR"/>
        </w:rPr>
        <w:t xml:space="preserve">. </w:t>
      </w:r>
    </w:p>
    <w:p w:rsidR="008249ED" w:rsidRDefault="008249ED" w:rsidP="003B7ADE">
      <w:pPr>
        <w:tabs>
          <w:tab w:val="clear" w:pos="567"/>
          <w:tab w:val="clear" w:pos="1134"/>
          <w:tab w:val="clear" w:pos="1701"/>
          <w:tab w:val="clear" w:pos="2268"/>
          <w:tab w:val="clear" w:pos="2835"/>
        </w:tabs>
        <w:snapToGrid w:val="0"/>
        <w:spacing w:after="120"/>
        <w:jc w:val="both"/>
        <w:rPr>
          <w:rFonts w:eastAsiaTheme="minorEastAsia"/>
          <w:lang w:eastAsia="ko-KR"/>
        </w:rPr>
      </w:pPr>
      <w:r>
        <w:rPr>
          <w:rFonts w:eastAsiaTheme="minorEastAsia" w:hint="eastAsia"/>
          <w:lang w:eastAsia="ko-KR"/>
        </w:rPr>
        <w:t>As illustrated above, the utilization of ICT applications</w:t>
      </w:r>
      <w:r>
        <w:rPr>
          <w:rFonts w:eastAsiaTheme="minorEastAsia"/>
          <w:lang w:eastAsia="ko-KR"/>
        </w:rPr>
        <w:t xml:space="preserve"> will contribute to the economic growth of Member States. However, each Member States’ program must be coordinated accordingly in order to leverage the effects of </w:t>
      </w:r>
      <w:r>
        <w:rPr>
          <w:rFonts w:eastAsiaTheme="minorEastAsia" w:hint="eastAsia"/>
          <w:lang w:eastAsia="ko-KR"/>
        </w:rPr>
        <w:t>ICT applications</w:t>
      </w:r>
      <w:r>
        <w:rPr>
          <w:rFonts w:eastAsiaTheme="minorEastAsia"/>
          <w:lang w:eastAsia="ko-KR"/>
        </w:rPr>
        <w:t xml:space="preserve">. In addition, the lack of economic and financial competence of developing countries should be taken into account by ITU and Member States. </w:t>
      </w:r>
    </w:p>
    <w:p w:rsidR="008249ED" w:rsidRDefault="008249ED" w:rsidP="003B7ADE">
      <w:pPr>
        <w:tabs>
          <w:tab w:val="clear" w:pos="567"/>
          <w:tab w:val="clear" w:pos="1134"/>
          <w:tab w:val="clear" w:pos="1701"/>
          <w:tab w:val="clear" w:pos="2268"/>
          <w:tab w:val="clear" w:pos="2835"/>
        </w:tabs>
        <w:snapToGrid w:val="0"/>
        <w:spacing w:before="360" w:after="120"/>
        <w:jc w:val="both"/>
        <w:rPr>
          <w:rFonts w:eastAsiaTheme="minorEastAsia"/>
          <w:b/>
          <w:lang w:eastAsia="ko-KR"/>
        </w:rPr>
      </w:pPr>
      <w:r w:rsidRPr="00742195">
        <w:rPr>
          <w:rFonts w:eastAsiaTheme="minorEastAsia"/>
          <w:b/>
          <w:lang w:eastAsia="ko-KR"/>
        </w:rPr>
        <w:t xml:space="preserve">2. </w:t>
      </w:r>
      <w:r w:rsidR="003B7ADE">
        <w:rPr>
          <w:rFonts w:eastAsiaTheme="minorEastAsia"/>
          <w:b/>
          <w:lang w:eastAsia="ko-KR"/>
        </w:rPr>
        <w:tab/>
      </w:r>
      <w:r w:rsidRPr="00742195">
        <w:rPr>
          <w:rFonts w:eastAsiaTheme="minorEastAsia"/>
          <w:b/>
          <w:lang w:eastAsia="ko-KR"/>
        </w:rPr>
        <w:t>Proposal:</w:t>
      </w:r>
    </w:p>
    <w:p w:rsidR="008249ED" w:rsidRDefault="008249ED" w:rsidP="003B7ADE">
      <w:pPr>
        <w:tabs>
          <w:tab w:val="clear" w:pos="567"/>
          <w:tab w:val="clear" w:pos="1134"/>
          <w:tab w:val="clear" w:pos="1701"/>
          <w:tab w:val="clear" w:pos="2268"/>
          <w:tab w:val="clear" w:pos="2835"/>
        </w:tabs>
        <w:snapToGrid w:val="0"/>
        <w:spacing w:after="120"/>
        <w:jc w:val="both"/>
        <w:rPr>
          <w:rFonts w:eastAsiaTheme="minorEastAsia"/>
          <w:lang w:eastAsia="ko-KR"/>
        </w:rPr>
      </w:pPr>
      <w:r>
        <w:rPr>
          <w:rFonts w:eastAsiaTheme="minorEastAsia"/>
          <w:lang w:eastAsia="ko-KR"/>
        </w:rPr>
        <w:t>In this regard, APT Member States would like to propose the following Draft New Resolution, in Annex, to raise awareness on the importance of the coordination among Member States and due consideration for developing countries on the utilization of ICT applications.</w:t>
      </w:r>
    </w:p>
    <w:p w:rsidR="008249ED" w:rsidRPr="008249ED" w:rsidRDefault="008249ED" w:rsidP="008249ED">
      <w:pPr>
        <w:spacing w:before="240"/>
        <w:rPr>
          <w:szCs w:val="24"/>
        </w:rPr>
      </w:pPr>
    </w:p>
    <w:p w:rsidR="003C477D" w:rsidRDefault="00F70A9F">
      <w:pPr>
        <w:pStyle w:val="Proposal"/>
      </w:pPr>
      <w:r>
        <w:t>ADD</w:t>
      </w:r>
      <w:r>
        <w:tab/>
        <w:t>ACP/67A1/17</w:t>
      </w:r>
    </w:p>
    <w:p w:rsidR="00AC2230" w:rsidRDefault="00AC2230" w:rsidP="00AC2230">
      <w:pPr>
        <w:pStyle w:val="ResNo"/>
      </w:pPr>
      <w:r>
        <w:t>Draft New Resolution [ACP-1]</w:t>
      </w:r>
    </w:p>
    <w:p w:rsidR="00AC2230" w:rsidRDefault="00AC2230" w:rsidP="003B7ADE">
      <w:pPr>
        <w:pStyle w:val="Restitle"/>
      </w:pPr>
      <w:r>
        <w:rPr>
          <w:rFonts w:eastAsiaTheme="minorEastAsia"/>
          <w:noProof/>
          <w:lang w:eastAsia="ko-KR"/>
        </w:rPr>
        <w:t xml:space="preserve">Harnessing the benefits </w:t>
      </w:r>
      <w:r w:rsidRPr="00DC49BE">
        <w:rPr>
          <w:rFonts w:eastAsiaTheme="minorEastAsia"/>
          <w:noProof/>
          <w:lang w:eastAsia="ko-KR"/>
        </w:rPr>
        <w:t xml:space="preserve">of </w:t>
      </w:r>
      <w:r w:rsidRPr="00DC49BE">
        <w:rPr>
          <w:noProof/>
          <w:lang w:eastAsia="ko-KR"/>
        </w:rPr>
        <w:t>convergence</w:t>
      </w:r>
      <w:r w:rsidRPr="00DC49BE">
        <w:rPr>
          <w:rFonts w:eastAsiaTheme="minorEastAsia"/>
          <w:noProof/>
          <w:lang w:eastAsia="ko-KR"/>
        </w:rPr>
        <w:t xml:space="preserve"> through the utilization</w:t>
      </w:r>
      <w:r>
        <w:rPr>
          <w:rFonts w:eastAsiaTheme="minorEastAsia"/>
          <w:noProof/>
          <w:lang w:eastAsia="ko-KR"/>
        </w:rPr>
        <w:t xml:space="preserve"> of</w:t>
      </w:r>
      <w:r>
        <w:rPr>
          <w:noProof/>
          <w:lang w:eastAsia="ko-KR"/>
        </w:rPr>
        <w:t xml:space="preserve"> ICT applications</w:t>
      </w:r>
    </w:p>
    <w:p w:rsidR="00AC2230" w:rsidRPr="00037E43" w:rsidRDefault="00AC2230" w:rsidP="00727426">
      <w:pPr>
        <w:pStyle w:val="Normalaftertitle"/>
        <w:rPr>
          <w:lang w:eastAsia="en-AU"/>
        </w:rPr>
      </w:pPr>
      <w:r w:rsidRPr="00037E43">
        <w:rPr>
          <w:lang w:eastAsia="en-AU"/>
        </w:rPr>
        <w:t>The Plenipotentiary Conference of the Interna</w:t>
      </w:r>
      <w:r>
        <w:rPr>
          <w:lang w:eastAsia="en-AU"/>
        </w:rPr>
        <w:t xml:space="preserve">tional Telecommunication </w:t>
      </w:r>
      <w:r w:rsidRPr="009E0946">
        <w:rPr>
          <w:lang w:eastAsia="en-AU"/>
        </w:rPr>
        <w:t xml:space="preserve">Union </w:t>
      </w:r>
      <w:r w:rsidR="00727426" w:rsidRPr="009E0946">
        <w:rPr>
          <w:lang w:eastAsia="en-AU"/>
        </w:rPr>
        <w:t>(</w:t>
      </w:r>
      <w:r w:rsidRPr="009E0946">
        <w:rPr>
          <w:rFonts w:eastAsiaTheme="minorEastAsia" w:hint="eastAsia"/>
          <w:lang w:eastAsia="ko-KR"/>
        </w:rPr>
        <w:t>Busan</w:t>
      </w:r>
      <w:r w:rsidRPr="009E0946">
        <w:rPr>
          <w:lang w:eastAsia="en-AU"/>
        </w:rPr>
        <w:t>, 201</w:t>
      </w:r>
      <w:r w:rsidRPr="009E0946">
        <w:rPr>
          <w:rFonts w:eastAsiaTheme="minorEastAsia" w:hint="eastAsia"/>
          <w:lang w:eastAsia="ko-KR"/>
        </w:rPr>
        <w:t>4</w:t>
      </w:r>
      <w:r w:rsidR="00727426" w:rsidRPr="009E0946">
        <w:rPr>
          <w:lang w:eastAsia="en-AU"/>
        </w:rPr>
        <w:t>)</w:t>
      </w:r>
      <w:r w:rsidRPr="00037E43">
        <w:rPr>
          <w:lang w:eastAsia="en-AU"/>
        </w:rPr>
        <w:t>,</w:t>
      </w:r>
    </w:p>
    <w:p w:rsidR="00AC2230" w:rsidRPr="005E5F04" w:rsidRDefault="00AC2230" w:rsidP="003B7ADE">
      <w:pPr>
        <w:pStyle w:val="Call"/>
        <w:rPr>
          <w:rFonts w:eastAsia="Malgun Gothic"/>
          <w:lang w:eastAsia="en-AU"/>
        </w:rPr>
      </w:pPr>
      <w:r w:rsidRPr="005E5F04">
        <w:rPr>
          <w:rFonts w:eastAsiaTheme="minorEastAsia" w:hint="eastAsia"/>
          <w:lang w:eastAsia="ko-KR"/>
        </w:rPr>
        <w:t>recalling</w:t>
      </w:r>
    </w:p>
    <w:p w:rsidR="00AC2230" w:rsidRPr="00DC49BE" w:rsidRDefault="003B7ADE" w:rsidP="003B7ADE">
      <w:pPr>
        <w:contextualSpacing/>
      </w:pPr>
      <w:r>
        <w:t>a)</w:t>
      </w:r>
      <w:r w:rsidR="00AC2230">
        <w:tab/>
      </w:r>
      <w:r w:rsidR="00AC2230" w:rsidRPr="00DC49BE">
        <w:t>Resolution of 54 (Rev. Dubai, 2014) of the World Telecommunications Development Conference, on Information and Communication Technology Applications;</w:t>
      </w:r>
    </w:p>
    <w:p w:rsidR="00AC2230" w:rsidRPr="006D0443" w:rsidRDefault="00AC2230" w:rsidP="003B7ADE">
      <w:pPr>
        <w:widowControl w:val="0"/>
        <w:jc w:val="both"/>
        <w:rPr>
          <w:rFonts w:eastAsiaTheme="minorEastAsia"/>
          <w:lang w:eastAsia="ko-KR"/>
        </w:rPr>
      </w:pPr>
      <w:r>
        <w:rPr>
          <w:rFonts w:eastAsiaTheme="minorEastAsia"/>
          <w:lang w:eastAsia="ko-KR"/>
        </w:rPr>
        <w:t>b)</w:t>
      </w:r>
      <w:r>
        <w:rPr>
          <w:rFonts w:eastAsiaTheme="minorEastAsia"/>
          <w:lang w:eastAsia="ko-KR"/>
        </w:rPr>
        <w:tab/>
      </w:r>
      <w:r w:rsidRPr="006D0443">
        <w:rPr>
          <w:rFonts w:eastAsiaTheme="minorEastAsia" w:hint="eastAsia"/>
          <w:lang w:eastAsia="ko-KR"/>
        </w:rPr>
        <w:t>Resolution 137</w:t>
      </w:r>
      <w:r w:rsidRPr="006D0443">
        <w:rPr>
          <w:rFonts w:eastAsiaTheme="minorEastAsia"/>
          <w:lang w:eastAsia="ko-KR"/>
        </w:rPr>
        <w:t xml:space="preserve"> </w:t>
      </w:r>
      <w:r w:rsidRPr="006D0443">
        <w:rPr>
          <w:rFonts w:eastAsiaTheme="minorEastAsia" w:hint="eastAsia"/>
          <w:lang w:eastAsia="ko-KR"/>
        </w:rPr>
        <w:t>(Rev. Guadalajara, 2010)</w:t>
      </w:r>
      <w:r w:rsidRPr="006D0443">
        <w:rPr>
          <w:rFonts w:eastAsiaTheme="minorEastAsia"/>
          <w:lang w:eastAsia="ko-KR"/>
        </w:rPr>
        <w:t xml:space="preserve"> of the Plenipotentiary Conference,</w:t>
      </w:r>
      <w:r w:rsidRPr="006D0443">
        <w:rPr>
          <w:rFonts w:eastAsiaTheme="minorEastAsia" w:hint="eastAsia"/>
          <w:lang w:eastAsia="ko-KR"/>
        </w:rPr>
        <w:t xml:space="preserve"> on next-generation network deployment in developing countries;</w:t>
      </w:r>
    </w:p>
    <w:p w:rsidR="00AC2230" w:rsidRPr="006D0443" w:rsidRDefault="00AC2230" w:rsidP="003B7ADE">
      <w:pPr>
        <w:widowControl w:val="0"/>
        <w:jc w:val="both"/>
        <w:rPr>
          <w:rFonts w:eastAsiaTheme="minorEastAsia"/>
          <w:lang w:eastAsia="ko-KR"/>
        </w:rPr>
      </w:pPr>
      <w:r>
        <w:rPr>
          <w:rFonts w:eastAsiaTheme="minorEastAsia"/>
          <w:lang w:eastAsia="ko-KR"/>
        </w:rPr>
        <w:t>c)</w:t>
      </w:r>
      <w:r>
        <w:rPr>
          <w:rFonts w:eastAsiaTheme="minorEastAsia"/>
          <w:lang w:eastAsia="ko-KR"/>
        </w:rPr>
        <w:tab/>
      </w:r>
      <w:r w:rsidRPr="006D0443">
        <w:rPr>
          <w:rFonts w:eastAsiaTheme="minorEastAsia" w:hint="eastAsia"/>
          <w:lang w:eastAsia="ko-KR"/>
        </w:rPr>
        <w:t>Resolution 139</w:t>
      </w:r>
      <w:r w:rsidRPr="006D0443">
        <w:rPr>
          <w:rFonts w:eastAsiaTheme="minorEastAsia"/>
          <w:lang w:eastAsia="ko-KR"/>
        </w:rPr>
        <w:t xml:space="preserve"> </w:t>
      </w:r>
      <w:r w:rsidRPr="006D0443">
        <w:rPr>
          <w:rFonts w:eastAsiaTheme="minorEastAsia" w:hint="eastAsia"/>
          <w:lang w:eastAsia="ko-KR"/>
        </w:rPr>
        <w:t>(Rev. Guadalajara, 2010)</w:t>
      </w:r>
      <w:r w:rsidRPr="006D0443">
        <w:rPr>
          <w:rFonts w:eastAsiaTheme="minorEastAsia"/>
          <w:lang w:eastAsia="ko-KR"/>
        </w:rPr>
        <w:t xml:space="preserve"> of the Plenipotentiary Conference,</w:t>
      </w:r>
      <w:r w:rsidRPr="006D0443">
        <w:rPr>
          <w:rFonts w:eastAsiaTheme="minorEastAsia" w:hint="eastAsia"/>
          <w:lang w:eastAsia="ko-KR"/>
        </w:rPr>
        <w:t xml:space="preserve"> on telecommunications/information and communication technologies to bridge the digital divide and build an inclusive information society;</w:t>
      </w:r>
    </w:p>
    <w:p w:rsidR="00AC2230" w:rsidRPr="006D0443" w:rsidRDefault="00AC2230" w:rsidP="003B7ADE">
      <w:pPr>
        <w:widowControl w:val="0"/>
        <w:jc w:val="both"/>
        <w:rPr>
          <w:rFonts w:eastAsiaTheme="minorEastAsia"/>
          <w:lang w:eastAsia="ko-KR"/>
        </w:rPr>
      </w:pPr>
      <w:r>
        <w:rPr>
          <w:rFonts w:eastAsiaTheme="minorEastAsia"/>
          <w:lang w:eastAsia="ko-KR"/>
        </w:rPr>
        <w:t>d)</w:t>
      </w:r>
      <w:r>
        <w:rPr>
          <w:rFonts w:eastAsiaTheme="minorEastAsia"/>
          <w:lang w:eastAsia="ko-KR"/>
        </w:rPr>
        <w:tab/>
      </w:r>
      <w:r w:rsidRPr="006D0443">
        <w:rPr>
          <w:rFonts w:eastAsiaTheme="minorEastAsia" w:hint="eastAsia"/>
          <w:lang w:eastAsia="ko-KR"/>
        </w:rPr>
        <w:t>Resolution 140</w:t>
      </w:r>
      <w:r w:rsidRPr="006D0443">
        <w:rPr>
          <w:rFonts w:eastAsiaTheme="minorEastAsia"/>
          <w:lang w:eastAsia="ko-KR"/>
        </w:rPr>
        <w:t xml:space="preserve"> </w:t>
      </w:r>
      <w:r w:rsidRPr="006D0443">
        <w:rPr>
          <w:rFonts w:eastAsiaTheme="minorEastAsia" w:hint="eastAsia"/>
          <w:lang w:eastAsia="ko-KR"/>
        </w:rPr>
        <w:t>(Rev. Guadalajara, 2010)</w:t>
      </w:r>
      <w:r w:rsidRPr="006D0443">
        <w:rPr>
          <w:rFonts w:eastAsiaTheme="minorEastAsia"/>
          <w:lang w:eastAsia="ko-KR"/>
        </w:rPr>
        <w:t xml:space="preserve"> of the Plenipotentiary Conference,</w:t>
      </w:r>
      <w:r w:rsidRPr="006D0443">
        <w:rPr>
          <w:rFonts w:eastAsiaTheme="minorEastAsia" w:hint="eastAsia"/>
          <w:lang w:eastAsia="ko-KR"/>
        </w:rPr>
        <w:t xml:space="preserve"> on ITU</w:t>
      </w:r>
      <w:r w:rsidRPr="006D0443">
        <w:rPr>
          <w:rFonts w:eastAsiaTheme="minorEastAsia"/>
          <w:lang w:eastAsia="ko-KR"/>
        </w:rPr>
        <w:t>’</w:t>
      </w:r>
      <w:r w:rsidRPr="006D0443">
        <w:rPr>
          <w:rFonts w:eastAsiaTheme="minorEastAsia" w:hint="eastAsia"/>
          <w:lang w:eastAsia="ko-KR"/>
        </w:rPr>
        <w:t xml:space="preserve">s role in implementing the outcomes of the World Summit on the Information Society, </w:t>
      </w:r>
    </w:p>
    <w:p w:rsidR="00AC2230" w:rsidRPr="005E5F04" w:rsidRDefault="00AC2230" w:rsidP="003B7ADE">
      <w:pPr>
        <w:pStyle w:val="Call"/>
        <w:rPr>
          <w:rFonts w:eastAsiaTheme="minorEastAsia"/>
          <w:lang w:eastAsia="ko-KR"/>
        </w:rPr>
      </w:pPr>
      <w:r w:rsidRPr="005E5F04">
        <w:rPr>
          <w:rFonts w:eastAsiaTheme="minorEastAsia" w:hint="eastAsia"/>
          <w:lang w:eastAsia="ko-KR"/>
        </w:rPr>
        <w:lastRenderedPageBreak/>
        <w:t>recalling further</w:t>
      </w:r>
    </w:p>
    <w:p w:rsidR="00AC2230" w:rsidRDefault="00AC2230" w:rsidP="003B7ADE">
      <w:pPr>
        <w:widowControl w:val="0"/>
        <w:jc w:val="both"/>
        <w:rPr>
          <w:lang w:eastAsia="ko-KR"/>
        </w:rPr>
      </w:pPr>
      <w:r>
        <w:rPr>
          <w:lang w:eastAsia="ko-KR"/>
        </w:rPr>
        <w:t>a)</w:t>
      </w:r>
      <w:r>
        <w:rPr>
          <w:lang w:eastAsia="ko-KR"/>
        </w:rPr>
        <w:tab/>
      </w:r>
      <w:r w:rsidRPr="00667E53">
        <w:rPr>
          <w:lang w:eastAsia="ko-KR"/>
        </w:rPr>
        <w:t xml:space="preserve">Resolution 136 </w:t>
      </w:r>
      <w:r w:rsidRPr="00960252">
        <w:rPr>
          <w:rFonts w:eastAsiaTheme="minorEastAsia" w:hint="eastAsia"/>
          <w:lang w:eastAsia="ko-KR"/>
        </w:rPr>
        <w:t xml:space="preserve">(Rev. </w:t>
      </w:r>
      <w:r w:rsidRPr="00667E53">
        <w:rPr>
          <w:lang w:eastAsia="ko-KR"/>
        </w:rPr>
        <w:t>Guadalajara</w:t>
      </w:r>
      <w:r w:rsidRPr="00960252">
        <w:rPr>
          <w:rFonts w:eastAsiaTheme="minorEastAsia" w:hint="eastAsia"/>
          <w:lang w:eastAsia="ko-KR"/>
        </w:rPr>
        <w:t>, 2010)</w:t>
      </w:r>
      <w:r w:rsidRPr="00960252">
        <w:rPr>
          <w:rFonts w:eastAsiaTheme="minorEastAsia"/>
          <w:lang w:eastAsia="ko-KR"/>
        </w:rPr>
        <w:t xml:space="preserve"> of the Plenipotentiary Conference, on</w:t>
      </w:r>
      <w:r w:rsidRPr="00667E53">
        <w:rPr>
          <w:lang w:eastAsia="ko-KR"/>
        </w:rPr>
        <w:t xml:space="preserve"> </w:t>
      </w:r>
      <w:r w:rsidRPr="00960252">
        <w:rPr>
          <w:rFonts w:eastAsiaTheme="minorEastAsia"/>
          <w:lang w:eastAsia="ko-KR"/>
        </w:rPr>
        <w:t>t</w:t>
      </w:r>
      <w:r w:rsidRPr="00792404">
        <w:rPr>
          <w:lang w:eastAsia="ko-KR"/>
        </w:rPr>
        <w:t>he use of telecommunications/information and communication technologies for monitoring and management in emergency and disaster situations for early warning, prevention, mitigation and relief;</w:t>
      </w:r>
    </w:p>
    <w:p w:rsidR="00AC2230" w:rsidRPr="00960252" w:rsidRDefault="00AC2230" w:rsidP="003B7ADE">
      <w:pPr>
        <w:widowControl w:val="0"/>
        <w:jc w:val="both"/>
        <w:rPr>
          <w:rFonts w:eastAsiaTheme="minorEastAsia"/>
          <w:lang w:eastAsia="ko-KR"/>
        </w:rPr>
      </w:pPr>
      <w:r>
        <w:rPr>
          <w:lang w:eastAsia="ko-KR"/>
        </w:rPr>
        <w:t>b)</w:t>
      </w:r>
      <w:r>
        <w:rPr>
          <w:lang w:eastAsia="ko-KR"/>
        </w:rPr>
        <w:tab/>
      </w:r>
      <w:r w:rsidRPr="00792404">
        <w:rPr>
          <w:lang w:eastAsia="ko-KR"/>
        </w:rPr>
        <w:t xml:space="preserve">Resolution 182 </w:t>
      </w:r>
      <w:r w:rsidRPr="00960252">
        <w:rPr>
          <w:rFonts w:eastAsiaTheme="minorEastAsia" w:hint="eastAsia"/>
          <w:lang w:eastAsia="ko-KR"/>
        </w:rPr>
        <w:t>(</w:t>
      </w:r>
      <w:r w:rsidRPr="00792404">
        <w:rPr>
          <w:lang w:eastAsia="ko-KR"/>
        </w:rPr>
        <w:t>Guadalajara</w:t>
      </w:r>
      <w:r w:rsidRPr="00960252">
        <w:rPr>
          <w:rFonts w:eastAsiaTheme="minorEastAsia" w:hint="eastAsia"/>
          <w:lang w:eastAsia="ko-KR"/>
        </w:rPr>
        <w:t>, 2010)</w:t>
      </w:r>
      <w:r w:rsidRPr="00960252">
        <w:rPr>
          <w:rFonts w:eastAsiaTheme="minorEastAsia"/>
          <w:lang w:eastAsia="ko-KR"/>
        </w:rPr>
        <w:t xml:space="preserve"> of the Plenipotentiary Conference, on t</w:t>
      </w:r>
      <w:r w:rsidRPr="00792404">
        <w:rPr>
          <w:lang w:eastAsia="ko-KR"/>
        </w:rPr>
        <w:t xml:space="preserve">he role of telecommunications/information and communication technologies in regards to climate change and protection of the environment; </w:t>
      </w:r>
    </w:p>
    <w:p w:rsidR="00AC2230" w:rsidRPr="00960252" w:rsidRDefault="00AC2230" w:rsidP="009E0946">
      <w:pPr>
        <w:widowControl w:val="0"/>
        <w:jc w:val="both"/>
        <w:rPr>
          <w:rFonts w:eastAsiaTheme="minorEastAsia"/>
          <w:lang w:eastAsia="ko-KR"/>
        </w:rPr>
      </w:pPr>
      <w:r>
        <w:rPr>
          <w:lang w:eastAsia="ko-KR"/>
        </w:rPr>
        <w:t>c)</w:t>
      </w:r>
      <w:r>
        <w:rPr>
          <w:lang w:eastAsia="ko-KR"/>
        </w:rPr>
        <w:tab/>
      </w:r>
      <w:r w:rsidRPr="00792404">
        <w:rPr>
          <w:lang w:eastAsia="ko-KR"/>
        </w:rPr>
        <w:t xml:space="preserve">Resolution 183 </w:t>
      </w:r>
      <w:r w:rsidRPr="00960252">
        <w:rPr>
          <w:rFonts w:eastAsiaTheme="minorEastAsia" w:hint="eastAsia"/>
          <w:lang w:eastAsia="ko-KR"/>
        </w:rPr>
        <w:t>(</w:t>
      </w:r>
      <w:r w:rsidRPr="00792404">
        <w:rPr>
          <w:lang w:eastAsia="ko-KR"/>
        </w:rPr>
        <w:t>Guadalajara</w:t>
      </w:r>
      <w:r w:rsidRPr="00960252">
        <w:rPr>
          <w:rFonts w:eastAsiaTheme="minorEastAsia" w:hint="eastAsia"/>
          <w:lang w:eastAsia="ko-KR"/>
        </w:rPr>
        <w:t>, 2010)</w:t>
      </w:r>
      <w:r w:rsidRPr="00960252">
        <w:rPr>
          <w:rFonts w:eastAsiaTheme="minorEastAsia"/>
          <w:lang w:eastAsia="ko-KR"/>
        </w:rPr>
        <w:t xml:space="preserve"> of the Plenipotentiary Conference</w:t>
      </w:r>
      <w:r>
        <w:rPr>
          <w:lang w:eastAsia="ko-KR"/>
        </w:rPr>
        <w:t xml:space="preserve">, on the </w:t>
      </w:r>
      <w:r w:rsidRPr="00960252">
        <w:rPr>
          <w:rFonts w:eastAsiaTheme="minorEastAsia"/>
          <w:lang w:eastAsia="ko-KR"/>
        </w:rPr>
        <w:t>t</w:t>
      </w:r>
      <w:r w:rsidRPr="00792404">
        <w:rPr>
          <w:rFonts w:hint="eastAsia"/>
          <w:lang w:eastAsia="ko-KR"/>
        </w:rPr>
        <w:t>elecommunication</w:t>
      </w:r>
      <w:r w:rsidRPr="00960252">
        <w:rPr>
          <w:rFonts w:eastAsiaTheme="minorEastAsia" w:hint="eastAsia"/>
          <w:lang w:eastAsia="ko-KR"/>
        </w:rPr>
        <w:t>/</w:t>
      </w:r>
      <w:r>
        <w:rPr>
          <w:rFonts w:hint="eastAsia"/>
          <w:lang w:eastAsia="ko-KR"/>
        </w:rPr>
        <w:t>ICT application</w:t>
      </w:r>
      <w:r>
        <w:rPr>
          <w:lang w:eastAsia="ko-KR"/>
        </w:rPr>
        <w:t>s</w:t>
      </w:r>
      <w:r>
        <w:rPr>
          <w:rFonts w:hint="eastAsia"/>
          <w:lang w:eastAsia="ko-KR"/>
        </w:rPr>
        <w:t xml:space="preserve"> for</w:t>
      </w:r>
      <w:r>
        <w:rPr>
          <w:lang w:eastAsia="ko-KR"/>
        </w:rPr>
        <w:t xml:space="preserve"> </w:t>
      </w:r>
      <w:r w:rsidRPr="009E0946">
        <w:rPr>
          <w:rFonts w:hint="eastAsia"/>
          <w:lang w:eastAsia="ko-KR"/>
        </w:rPr>
        <w:t>e</w:t>
      </w:r>
      <w:r w:rsidRPr="009E0946">
        <w:rPr>
          <w:lang w:eastAsia="ko-KR"/>
        </w:rPr>
        <w:t>-health</w:t>
      </w:r>
      <w:r w:rsidRPr="009E0946">
        <w:rPr>
          <w:rFonts w:eastAsiaTheme="minorEastAsia" w:hint="eastAsia"/>
          <w:lang w:eastAsia="ko-KR"/>
        </w:rPr>
        <w:t>,</w:t>
      </w:r>
    </w:p>
    <w:p w:rsidR="00AC2230" w:rsidRPr="005E5F04" w:rsidRDefault="003B7ADE" w:rsidP="003B7ADE">
      <w:pPr>
        <w:pStyle w:val="Call"/>
        <w:rPr>
          <w:rFonts w:eastAsiaTheme="minorEastAsia"/>
          <w:lang w:eastAsia="ko-KR"/>
        </w:rPr>
      </w:pPr>
      <w:r>
        <w:rPr>
          <w:rFonts w:eastAsiaTheme="minorEastAsia"/>
          <w:lang w:eastAsia="ko-KR"/>
        </w:rPr>
        <w:t>noting</w:t>
      </w:r>
    </w:p>
    <w:p w:rsidR="00AC2230" w:rsidRPr="00960252" w:rsidRDefault="00AC2230" w:rsidP="003B7ADE">
      <w:pPr>
        <w:widowControl w:val="0"/>
        <w:jc w:val="both"/>
        <w:rPr>
          <w:rFonts w:eastAsiaTheme="minorEastAsia"/>
          <w:lang w:eastAsia="ko-KR"/>
        </w:rPr>
      </w:pPr>
      <w:r>
        <w:rPr>
          <w:rFonts w:eastAsiaTheme="minorEastAsia"/>
          <w:lang w:eastAsia="ko-KR"/>
        </w:rPr>
        <w:t>a)</w:t>
      </w:r>
      <w:r>
        <w:rPr>
          <w:rFonts w:eastAsiaTheme="minorEastAsia"/>
          <w:lang w:eastAsia="ko-KR"/>
        </w:rPr>
        <w:tab/>
      </w:r>
      <w:r w:rsidRPr="00960252">
        <w:rPr>
          <w:rFonts w:eastAsiaTheme="minorEastAsia"/>
          <w:lang w:eastAsia="ko-KR"/>
        </w:rPr>
        <w:t xml:space="preserve">that ITU Council Working Group for the Elaboration of the Draft Strategic Plan and the </w:t>
      </w:r>
      <w:r w:rsidR="003B7ADE">
        <w:rPr>
          <w:rFonts w:eastAsiaTheme="minorEastAsia"/>
          <w:lang w:eastAsia="ko-KR"/>
        </w:rPr>
        <w:t>Draft Financial Plan 2016–</w:t>
      </w:r>
      <w:r w:rsidRPr="00960252">
        <w:rPr>
          <w:rFonts w:eastAsiaTheme="minorEastAsia"/>
          <w:lang w:eastAsia="ko-KR"/>
        </w:rPr>
        <w:t>2019 identified ICT application and services as one of key priorities of ITU-D objective 3.2.</w:t>
      </w:r>
      <w:r w:rsidRPr="003B7ADE">
        <w:rPr>
          <w:rFonts w:eastAsiaTheme="minorEastAsia" w:hint="eastAsia"/>
          <w:bCs/>
          <w:iCs/>
          <w:lang w:eastAsia="ko-KR"/>
        </w:rPr>
        <w:t>;</w:t>
      </w:r>
    </w:p>
    <w:p w:rsidR="00AC2230" w:rsidRPr="00960252" w:rsidRDefault="00AC2230" w:rsidP="003B7ADE">
      <w:pPr>
        <w:widowControl w:val="0"/>
        <w:jc w:val="both"/>
        <w:rPr>
          <w:rFonts w:eastAsiaTheme="minorEastAsia"/>
          <w:lang w:eastAsia="ko-KR"/>
        </w:rPr>
      </w:pPr>
      <w:r>
        <w:rPr>
          <w:rFonts w:eastAsiaTheme="minorEastAsia"/>
          <w:lang w:eastAsia="ko-KR"/>
        </w:rPr>
        <w:t>b)</w:t>
      </w:r>
      <w:r>
        <w:rPr>
          <w:rFonts w:eastAsiaTheme="minorEastAsia"/>
          <w:lang w:eastAsia="ko-KR"/>
        </w:rPr>
        <w:tab/>
      </w:r>
      <w:r w:rsidRPr="00960252">
        <w:rPr>
          <w:rFonts w:eastAsiaTheme="minorEastAsia" w:hint="eastAsia"/>
          <w:lang w:eastAsia="ko-KR"/>
        </w:rPr>
        <w:t>that</w:t>
      </w:r>
      <w:r>
        <w:rPr>
          <w:rFonts w:hint="eastAsia"/>
          <w:lang w:eastAsia="ko-KR"/>
        </w:rPr>
        <w:t xml:space="preserve"> ITU, along with UNESCO, established the Broadband Commission for Digital Development in 2010 in its efforts to strengthen the activities aimed at the expansion of broadband and</w:t>
      </w:r>
      <w:r w:rsidRPr="00960252">
        <w:rPr>
          <w:rFonts w:eastAsiaTheme="minorEastAsia" w:hint="eastAsia"/>
          <w:lang w:eastAsia="ko-KR"/>
        </w:rPr>
        <w:t xml:space="preserve"> to </w:t>
      </w:r>
      <w:r>
        <w:rPr>
          <w:rFonts w:hint="eastAsia"/>
          <w:lang w:eastAsia="ko-KR"/>
        </w:rPr>
        <w:t xml:space="preserve">give more weight to the </w:t>
      </w:r>
      <w:r>
        <w:rPr>
          <w:lang w:eastAsia="ko-KR"/>
        </w:rPr>
        <w:t>utilization</w:t>
      </w:r>
      <w:r>
        <w:rPr>
          <w:rFonts w:hint="eastAsia"/>
          <w:lang w:eastAsia="ko-KR"/>
        </w:rPr>
        <w:t xml:space="preserve"> of ICT</w:t>
      </w:r>
      <w:r>
        <w:rPr>
          <w:lang w:eastAsia="ko-KR"/>
        </w:rPr>
        <w:t xml:space="preserve"> </w:t>
      </w:r>
      <w:r w:rsidRPr="00960252">
        <w:rPr>
          <w:rFonts w:eastAsiaTheme="minorEastAsia"/>
          <w:lang w:eastAsia="ko-KR"/>
        </w:rPr>
        <w:t>applications</w:t>
      </w:r>
      <w:r w:rsidRPr="00960252">
        <w:rPr>
          <w:rFonts w:eastAsiaTheme="minorEastAsia" w:hint="eastAsia"/>
          <w:lang w:eastAsia="ko-KR"/>
        </w:rPr>
        <w:t>;</w:t>
      </w:r>
    </w:p>
    <w:p w:rsidR="00AC2230" w:rsidRDefault="00AC2230" w:rsidP="003B7ADE">
      <w:pPr>
        <w:widowControl w:val="0"/>
        <w:jc w:val="both"/>
        <w:rPr>
          <w:lang w:eastAsia="ko-KR"/>
        </w:rPr>
      </w:pPr>
      <w:r>
        <w:rPr>
          <w:rFonts w:eastAsiaTheme="minorEastAsia"/>
          <w:lang w:eastAsia="ko-KR"/>
        </w:rPr>
        <w:t>c)</w:t>
      </w:r>
      <w:r>
        <w:rPr>
          <w:rFonts w:eastAsiaTheme="minorEastAsia"/>
          <w:lang w:eastAsia="ko-KR"/>
        </w:rPr>
        <w:tab/>
      </w:r>
      <w:r w:rsidRPr="00960252">
        <w:rPr>
          <w:rFonts w:eastAsiaTheme="minorEastAsia" w:hint="eastAsia"/>
          <w:lang w:eastAsia="ko-KR"/>
        </w:rPr>
        <w:t xml:space="preserve">that ITU has played a key role in the implementation of the outcomes of WSIS for both network and applications, </w:t>
      </w:r>
      <w:r>
        <w:rPr>
          <w:rFonts w:hint="eastAsia"/>
          <w:lang w:eastAsia="ko-KR"/>
        </w:rPr>
        <w:t xml:space="preserve">the </w:t>
      </w:r>
      <w:r w:rsidRPr="00960252">
        <w:rPr>
          <w:rFonts w:hint="eastAsia"/>
          <w:color w:val="0D0D0D"/>
          <w:lang w:eastAsia="ko-KR"/>
        </w:rPr>
        <w:t xml:space="preserve">role </w:t>
      </w:r>
      <w:r w:rsidRPr="00960252">
        <w:rPr>
          <w:color w:val="0D0D0D"/>
          <w:lang w:eastAsia="ko-KR"/>
        </w:rPr>
        <w:t>of</w:t>
      </w:r>
      <w:r>
        <w:rPr>
          <w:rFonts w:hint="eastAsia"/>
          <w:lang w:eastAsia="ko-KR"/>
        </w:rPr>
        <w:t xml:space="preserve"> a mediator/facilitator </w:t>
      </w:r>
      <w:r w:rsidRPr="00960252">
        <w:rPr>
          <w:rFonts w:eastAsiaTheme="minorEastAsia" w:hint="eastAsia"/>
          <w:lang w:eastAsia="ko-KR"/>
        </w:rPr>
        <w:t xml:space="preserve">for </w:t>
      </w:r>
      <w:r>
        <w:rPr>
          <w:rFonts w:hint="eastAsia"/>
          <w:lang w:eastAsia="ko-KR"/>
        </w:rPr>
        <w:t>Information and Communication;</w:t>
      </w:r>
    </w:p>
    <w:p w:rsidR="00AC2230" w:rsidRPr="0086637B" w:rsidRDefault="00AC2230" w:rsidP="003B7ADE">
      <w:pPr>
        <w:widowControl w:val="0"/>
        <w:jc w:val="both"/>
        <w:rPr>
          <w:lang w:eastAsia="ko-KR"/>
        </w:rPr>
      </w:pPr>
      <w:r>
        <w:rPr>
          <w:lang w:eastAsia="ko-KR"/>
        </w:rPr>
        <w:t>d)</w:t>
      </w:r>
      <w:r>
        <w:rPr>
          <w:lang w:eastAsia="ko-KR"/>
        </w:rPr>
        <w:tab/>
      </w:r>
      <w:r>
        <w:rPr>
          <w:rFonts w:hint="eastAsia"/>
          <w:lang w:eastAsia="ko-KR"/>
        </w:rPr>
        <w:t>infrastructure (</w:t>
      </w:r>
      <w:r>
        <w:rPr>
          <w:lang w:eastAsia="ko-KR"/>
        </w:rPr>
        <w:t>Action Line C</w:t>
      </w:r>
      <w:r>
        <w:rPr>
          <w:rFonts w:hint="eastAsia"/>
          <w:lang w:eastAsia="ko-KR"/>
        </w:rPr>
        <w:t>2</w:t>
      </w:r>
      <w:r w:rsidRPr="00960252">
        <w:rPr>
          <w:rFonts w:eastAsiaTheme="minorEastAsia" w:hint="eastAsia"/>
          <w:lang w:eastAsia="ko-KR"/>
        </w:rPr>
        <w:t>)</w:t>
      </w:r>
      <w:r w:rsidRPr="00960252">
        <w:rPr>
          <w:rFonts w:eastAsiaTheme="minorEastAsia"/>
          <w:lang w:eastAsia="ko-KR"/>
        </w:rPr>
        <w:t xml:space="preserve"> </w:t>
      </w:r>
      <w:r w:rsidRPr="00960252">
        <w:rPr>
          <w:rFonts w:eastAsiaTheme="minorEastAsia" w:hint="eastAsia"/>
          <w:lang w:eastAsia="ko-KR"/>
        </w:rPr>
        <w:t xml:space="preserve">and </w:t>
      </w:r>
      <w:r>
        <w:rPr>
          <w:rFonts w:hint="eastAsia"/>
          <w:lang w:eastAsia="ko-KR"/>
        </w:rPr>
        <w:t xml:space="preserve">the role </w:t>
      </w:r>
      <w:r w:rsidRPr="00960252">
        <w:rPr>
          <w:rFonts w:eastAsiaTheme="minorEastAsia" w:hint="eastAsia"/>
          <w:lang w:eastAsia="ko-KR"/>
        </w:rPr>
        <w:t>of</w:t>
      </w:r>
      <w:r>
        <w:rPr>
          <w:rFonts w:hint="eastAsia"/>
          <w:lang w:eastAsia="ko-KR"/>
        </w:rPr>
        <w:t xml:space="preserve"> a co-facilitator in the more active implementation of</w:t>
      </w:r>
      <w:r>
        <w:rPr>
          <w:lang w:eastAsia="ko-KR"/>
        </w:rPr>
        <w:t xml:space="preserve"> ICT Application</w:t>
      </w:r>
      <w:r>
        <w:rPr>
          <w:rFonts w:hint="eastAsia"/>
          <w:lang w:eastAsia="ko-KR"/>
        </w:rPr>
        <w:t>s (</w:t>
      </w:r>
      <w:r>
        <w:rPr>
          <w:lang w:eastAsia="ko-KR"/>
        </w:rPr>
        <w:t>Action Line C7)</w:t>
      </w:r>
      <w:r w:rsidRPr="00960252">
        <w:rPr>
          <w:rFonts w:eastAsiaTheme="minorEastAsia" w:hint="eastAsia"/>
          <w:lang w:eastAsia="ko-KR"/>
        </w:rPr>
        <w:t>,</w:t>
      </w:r>
    </w:p>
    <w:p w:rsidR="00AC2230" w:rsidRPr="005E5F04" w:rsidRDefault="00AC2230" w:rsidP="003B7ADE">
      <w:pPr>
        <w:pStyle w:val="Call"/>
        <w:rPr>
          <w:rFonts w:eastAsia="Malgun Gothic"/>
          <w:lang w:eastAsia="en-AU"/>
        </w:rPr>
      </w:pPr>
      <w:r w:rsidRPr="005E5F04">
        <w:rPr>
          <w:rFonts w:eastAsiaTheme="minorEastAsia" w:hint="eastAsia"/>
          <w:lang w:eastAsia="ko-KR"/>
        </w:rPr>
        <w:t>recognizing</w:t>
      </w:r>
    </w:p>
    <w:p w:rsidR="00AC2230" w:rsidRPr="00445318" w:rsidRDefault="003B7ADE" w:rsidP="003B7ADE">
      <w:pPr>
        <w:widowControl w:val="0"/>
        <w:snapToGrid w:val="0"/>
        <w:jc w:val="both"/>
        <w:rPr>
          <w:rFonts w:eastAsiaTheme="minorEastAsia"/>
          <w:lang w:eastAsia="ko-KR"/>
        </w:rPr>
      </w:pPr>
      <w:r>
        <w:rPr>
          <w:lang w:eastAsia="ko-KR"/>
        </w:rPr>
        <w:t>a)</w:t>
      </w:r>
      <w:r w:rsidR="00AC2230">
        <w:rPr>
          <w:lang w:eastAsia="ko-KR"/>
        </w:rPr>
        <w:tab/>
      </w:r>
      <w:r w:rsidR="00AC2230">
        <w:rPr>
          <w:rFonts w:hint="eastAsia"/>
          <w:lang w:eastAsia="ko-KR"/>
        </w:rPr>
        <w:t>that t</w:t>
      </w:r>
      <w:r w:rsidR="00AC2230" w:rsidRPr="00F63675">
        <w:rPr>
          <w:rFonts w:hint="eastAsia"/>
          <w:lang w:eastAsia="ko-KR"/>
        </w:rPr>
        <w:t>elecommunications/ICT</w:t>
      </w:r>
      <w:r w:rsidR="00AC2230">
        <w:rPr>
          <w:rFonts w:hint="eastAsia"/>
          <w:lang w:eastAsia="ko-KR"/>
        </w:rPr>
        <w:t xml:space="preserve"> can improve competitiveness by </w:t>
      </w:r>
      <w:r w:rsidR="00AC2230" w:rsidRPr="00360BF5">
        <w:rPr>
          <w:rFonts w:hint="eastAsia"/>
          <w:lang w:eastAsia="ko-KR"/>
        </w:rPr>
        <w:t xml:space="preserve">raising </w:t>
      </w:r>
      <w:r w:rsidR="00AC2230" w:rsidRPr="00445318">
        <w:rPr>
          <w:rFonts w:eastAsiaTheme="minorEastAsia" w:hint="eastAsia"/>
          <w:lang w:eastAsia="ko-KR"/>
        </w:rPr>
        <w:t xml:space="preserve">the </w:t>
      </w:r>
      <w:r w:rsidR="00AC2230" w:rsidRPr="00360BF5">
        <w:rPr>
          <w:rFonts w:hint="eastAsia"/>
          <w:lang w:eastAsia="ko-KR"/>
        </w:rPr>
        <w:t xml:space="preserve">productivity of </w:t>
      </w:r>
      <w:r w:rsidR="00AC2230">
        <w:rPr>
          <w:rFonts w:hint="eastAsia"/>
          <w:lang w:eastAsia="ko-KR"/>
        </w:rPr>
        <w:t xml:space="preserve">other industries, as well as </w:t>
      </w:r>
      <w:r w:rsidR="00AC2230">
        <w:rPr>
          <w:lang w:eastAsia="ko-KR"/>
        </w:rPr>
        <w:t>increase efficiencies</w:t>
      </w:r>
      <w:r w:rsidR="00AC2230" w:rsidRPr="00360BF5">
        <w:rPr>
          <w:rFonts w:hint="eastAsia"/>
          <w:lang w:eastAsia="ko-KR"/>
        </w:rPr>
        <w:t xml:space="preserve"> and bring benefits in all aspects </w:t>
      </w:r>
      <w:r w:rsidR="00AC2230">
        <w:rPr>
          <w:rFonts w:hint="eastAsia"/>
          <w:lang w:eastAsia="ko-KR"/>
        </w:rPr>
        <w:t>of</w:t>
      </w:r>
      <w:r w:rsidR="00AC2230">
        <w:rPr>
          <w:lang w:eastAsia="ko-KR"/>
        </w:rPr>
        <w:t xml:space="preserve"> </w:t>
      </w:r>
      <w:r w:rsidR="00AC2230" w:rsidRPr="00360BF5">
        <w:rPr>
          <w:rFonts w:hint="eastAsia"/>
          <w:lang w:eastAsia="ko-KR"/>
        </w:rPr>
        <w:t>our daily life</w:t>
      </w:r>
      <w:r w:rsidR="00AC2230" w:rsidRPr="00445318">
        <w:rPr>
          <w:rFonts w:eastAsiaTheme="minorEastAsia" w:hint="eastAsia"/>
          <w:lang w:eastAsia="ko-KR"/>
        </w:rPr>
        <w:t>;</w:t>
      </w:r>
    </w:p>
    <w:p w:rsidR="00AC2230" w:rsidRPr="00445318" w:rsidRDefault="00AC2230" w:rsidP="003B7ADE">
      <w:pPr>
        <w:widowControl w:val="0"/>
        <w:snapToGrid w:val="0"/>
        <w:jc w:val="both"/>
        <w:rPr>
          <w:rFonts w:eastAsiaTheme="minorEastAsia"/>
          <w:lang w:eastAsia="ko-KR"/>
        </w:rPr>
      </w:pPr>
      <w:r>
        <w:rPr>
          <w:rFonts w:eastAsiaTheme="minorEastAsia"/>
          <w:lang w:eastAsia="ko-KR"/>
        </w:rPr>
        <w:t>b)</w:t>
      </w:r>
      <w:r>
        <w:rPr>
          <w:rFonts w:eastAsiaTheme="minorEastAsia"/>
          <w:lang w:eastAsia="ko-KR"/>
        </w:rPr>
        <w:tab/>
      </w:r>
      <w:r w:rsidRPr="00445318">
        <w:rPr>
          <w:rFonts w:eastAsiaTheme="minorEastAsia" w:hint="eastAsia"/>
          <w:lang w:eastAsia="ko-KR"/>
        </w:rPr>
        <w:t xml:space="preserve">that the benefits of deploying </w:t>
      </w:r>
      <w:r w:rsidRPr="00445318">
        <w:rPr>
          <w:rFonts w:eastAsiaTheme="minorEastAsia"/>
          <w:lang w:eastAsia="ko-KR"/>
        </w:rPr>
        <w:t>network</w:t>
      </w:r>
      <w:r w:rsidRPr="00445318">
        <w:rPr>
          <w:rFonts w:eastAsiaTheme="minorEastAsia" w:hint="eastAsia"/>
          <w:lang w:eastAsia="ko-KR"/>
        </w:rPr>
        <w:t xml:space="preserve">s, like broadband, </w:t>
      </w:r>
      <w:r w:rsidRPr="00445318">
        <w:rPr>
          <w:rFonts w:eastAsiaTheme="minorEastAsia"/>
          <w:lang w:eastAsia="ko-KR"/>
        </w:rPr>
        <w:t>will be fully realized th</w:t>
      </w:r>
      <w:r w:rsidRPr="00445318">
        <w:rPr>
          <w:rFonts w:eastAsiaTheme="minorEastAsia" w:hint="eastAsia"/>
          <w:lang w:eastAsia="ko-KR"/>
        </w:rPr>
        <w:t>rough the introduction and active utilization of various ICT application</w:t>
      </w:r>
      <w:r w:rsidRPr="00445318">
        <w:rPr>
          <w:rFonts w:eastAsiaTheme="minorEastAsia"/>
          <w:lang w:eastAsia="ko-KR"/>
        </w:rPr>
        <w:t>s</w:t>
      </w:r>
      <w:r w:rsidRPr="00445318">
        <w:rPr>
          <w:rFonts w:eastAsiaTheme="minorEastAsia" w:hint="eastAsia"/>
          <w:lang w:eastAsia="ko-KR"/>
        </w:rPr>
        <w:t xml:space="preserve"> and service</w:t>
      </w:r>
      <w:r w:rsidRPr="00445318">
        <w:rPr>
          <w:rFonts w:eastAsiaTheme="minorEastAsia"/>
          <w:lang w:eastAsia="ko-KR"/>
        </w:rPr>
        <w:t>s;</w:t>
      </w:r>
    </w:p>
    <w:p w:rsidR="00AC2230" w:rsidRPr="00445318" w:rsidRDefault="00AC2230" w:rsidP="009E0946">
      <w:pPr>
        <w:widowControl w:val="0"/>
        <w:snapToGrid w:val="0"/>
        <w:jc w:val="both"/>
        <w:rPr>
          <w:rFonts w:eastAsiaTheme="minorEastAsia"/>
          <w:lang w:eastAsia="ko-KR"/>
        </w:rPr>
      </w:pPr>
      <w:r>
        <w:rPr>
          <w:rFonts w:eastAsiaTheme="minorEastAsia"/>
          <w:lang w:eastAsia="ko-KR"/>
        </w:rPr>
        <w:t>c)</w:t>
      </w:r>
      <w:r>
        <w:rPr>
          <w:rFonts w:eastAsiaTheme="minorEastAsia"/>
          <w:lang w:eastAsia="ko-KR"/>
        </w:rPr>
        <w:tab/>
      </w:r>
      <w:r w:rsidRPr="00445318">
        <w:rPr>
          <w:rFonts w:eastAsiaTheme="minorEastAsia" w:hint="eastAsia"/>
          <w:lang w:eastAsia="ko-KR"/>
        </w:rPr>
        <w:t>that in order to facilitate the deployment of networks and the expansion of ICT application</w:t>
      </w:r>
      <w:r w:rsidRPr="00445318">
        <w:rPr>
          <w:rFonts w:eastAsiaTheme="minorEastAsia"/>
          <w:lang w:eastAsia="ko-KR"/>
        </w:rPr>
        <w:t>s</w:t>
      </w:r>
      <w:r w:rsidRPr="00445318">
        <w:rPr>
          <w:rFonts w:eastAsiaTheme="minorEastAsia" w:hint="eastAsia"/>
          <w:lang w:eastAsia="ko-KR"/>
        </w:rPr>
        <w:t xml:space="preserve">, cooperation and </w:t>
      </w:r>
      <w:r w:rsidRPr="00445318">
        <w:rPr>
          <w:rFonts w:eastAsiaTheme="minorEastAsia"/>
          <w:lang w:eastAsia="ko-KR"/>
        </w:rPr>
        <w:t>coordination</w:t>
      </w:r>
      <w:r w:rsidRPr="00445318">
        <w:rPr>
          <w:rFonts w:eastAsiaTheme="minorEastAsia" w:hint="eastAsia"/>
          <w:lang w:eastAsia="ko-KR"/>
        </w:rPr>
        <w:t xml:space="preserve"> </w:t>
      </w:r>
      <w:r w:rsidRPr="00445318">
        <w:rPr>
          <w:rFonts w:eastAsiaTheme="minorEastAsia"/>
          <w:lang w:eastAsia="ko-KR"/>
        </w:rPr>
        <w:t xml:space="preserve"> among various respective players are</w:t>
      </w:r>
      <w:r w:rsidRPr="00445318">
        <w:rPr>
          <w:rFonts w:eastAsiaTheme="minorEastAsia" w:hint="eastAsia"/>
          <w:lang w:eastAsia="ko-KR"/>
        </w:rPr>
        <w:t xml:space="preserve"> necessary at various levels</w:t>
      </w:r>
      <w:ins w:id="613" w:author="Author">
        <w:r w:rsidR="00A1793D" w:rsidRPr="009E0946">
          <w:rPr>
            <w:rFonts w:eastAsiaTheme="minorEastAsia"/>
            <w:lang w:eastAsia="ko-KR"/>
          </w:rPr>
          <w:t>;</w:t>
        </w:r>
      </w:ins>
    </w:p>
    <w:p w:rsidR="00AC2230" w:rsidRPr="00445318" w:rsidRDefault="00AC2230" w:rsidP="009E0946">
      <w:pPr>
        <w:widowControl w:val="0"/>
        <w:snapToGrid w:val="0"/>
        <w:jc w:val="both"/>
        <w:rPr>
          <w:rFonts w:eastAsiaTheme="minorEastAsia"/>
          <w:lang w:eastAsia="ko-KR"/>
        </w:rPr>
      </w:pPr>
      <w:r>
        <w:rPr>
          <w:rFonts w:eastAsiaTheme="minorEastAsia"/>
          <w:lang w:eastAsia="ko-KR"/>
        </w:rPr>
        <w:t>d)</w:t>
      </w:r>
      <w:r>
        <w:rPr>
          <w:rFonts w:eastAsiaTheme="minorEastAsia"/>
          <w:lang w:eastAsia="ko-KR"/>
        </w:rPr>
        <w:tab/>
      </w:r>
      <w:r w:rsidRPr="00445318">
        <w:rPr>
          <w:rFonts w:eastAsiaTheme="minorEastAsia"/>
          <w:lang w:eastAsia="ko-KR"/>
        </w:rPr>
        <w:t>in order to familiarize people in using ICT application, it is</w:t>
      </w:r>
      <w:r w:rsidRPr="00445318">
        <w:rPr>
          <w:rFonts w:eastAsiaTheme="minorEastAsia" w:hint="eastAsia"/>
          <w:lang w:eastAsia="ko-KR"/>
        </w:rPr>
        <w:t xml:space="preserve"> </w:t>
      </w:r>
      <w:r w:rsidRPr="00445318">
        <w:rPr>
          <w:rFonts w:eastAsiaTheme="minorEastAsia"/>
          <w:lang w:eastAsia="ko-KR"/>
        </w:rPr>
        <w:t>important to develop an approach or framework to adopt local culture in</w:t>
      </w:r>
      <w:r w:rsidRPr="00445318">
        <w:rPr>
          <w:rFonts w:eastAsiaTheme="minorEastAsia" w:hint="eastAsia"/>
          <w:lang w:eastAsia="ko-KR"/>
        </w:rPr>
        <w:t xml:space="preserve"> </w:t>
      </w:r>
      <w:r w:rsidRPr="00445318">
        <w:rPr>
          <w:rFonts w:eastAsiaTheme="minorEastAsia"/>
          <w:lang w:eastAsia="ko-KR"/>
        </w:rPr>
        <w:t>ICT application</w:t>
      </w:r>
      <w:r w:rsidR="009E0946">
        <w:rPr>
          <w:rFonts w:eastAsiaTheme="minorEastAsia"/>
          <w:lang w:eastAsia="ko-KR"/>
        </w:rPr>
        <w:t>,</w:t>
      </w:r>
    </w:p>
    <w:p w:rsidR="00AC2230" w:rsidRPr="005E5F04" w:rsidRDefault="00AC2230" w:rsidP="00A1793D">
      <w:pPr>
        <w:pStyle w:val="Call"/>
        <w:rPr>
          <w:rFonts w:eastAsiaTheme="minorEastAsia"/>
          <w:lang w:eastAsia="ko-KR"/>
        </w:rPr>
      </w:pPr>
      <w:r w:rsidRPr="005E5F04">
        <w:rPr>
          <w:rFonts w:eastAsiaTheme="minorEastAsia" w:hint="eastAsia"/>
          <w:lang w:eastAsia="ko-KR"/>
        </w:rPr>
        <w:t xml:space="preserve">resolves to </w:t>
      </w:r>
      <w:r w:rsidRPr="005E5F04">
        <w:rPr>
          <w:rFonts w:eastAsiaTheme="minorEastAsia"/>
          <w:lang w:eastAsia="ko-KR"/>
        </w:rPr>
        <w:t>instruct the Council</w:t>
      </w:r>
    </w:p>
    <w:p w:rsidR="00AC2230" w:rsidRPr="00445318" w:rsidRDefault="00AC2230" w:rsidP="00A1793D">
      <w:pPr>
        <w:jc w:val="both"/>
        <w:rPr>
          <w:rFonts w:eastAsiaTheme="minorEastAsia"/>
          <w:lang w:eastAsia="ko-KR"/>
        </w:rPr>
      </w:pPr>
      <w:r>
        <w:rPr>
          <w:lang w:eastAsia="ko-KR"/>
        </w:rPr>
        <w:t>1</w:t>
      </w:r>
      <w:r>
        <w:rPr>
          <w:lang w:eastAsia="ko-KR"/>
        </w:rPr>
        <w:tab/>
      </w:r>
      <w:r w:rsidRPr="00B92E8E">
        <w:rPr>
          <w:lang w:eastAsia="ko-KR"/>
        </w:rPr>
        <w:t xml:space="preserve">to </w:t>
      </w:r>
      <w:r>
        <w:rPr>
          <w:lang w:eastAsia="ko-KR"/>
        </w:rPr>
        <w:t xml:space="preserve">consider the Report of the Secretary General referred to in </w:t>
      </w:r>
      <w:r w:rsidRPr="00445318">
        <w:rPr>
          <w:rFonts w:eastAsiaTheme="minorEastAsia"/>
          <w:i/>
          <w:lang w:eastAsia="ko-KR"/>
        </w:rPr>
        <w:t>instruct the Secretary-General</w:t>
      </w:r>
      <w:r w:rsidRPr="00445318">
        <w:rPr>
          <w:rFonts w:eastAsiaTheme="minorEastAsia" w:hint="eastAsia"/>
          <w:b/>
          <w:i/>
          <w:lang w:eastAsia="ko-KR"/>
        </w:rPr>
        <w:t xml:space="preserve"> </w:t>
      </w:r>
      <w:r w:rsidRPr="00445318">
        <w:rPr>
          <w:rFonts w:eastAsiaTheme="minorEastAsia"/>
          <w:i/>
          <w:lang w:eastAsia="ko-KR"/>
        </w:rPr>
        <w:t xml:space="preserve">4 </w:t>
      </w:r>
      <w:r>
        <w:rPr>
          <w:rFonts w:eastAsiaTheme="minorEastAsia"/>
          <w:lang w:eastAsia="ko-KR"/>
        </w:rPr>
        <w:t>below</w:t>
      </w:r>
      <w:r w:rsidRPr="000D2837">
        <w:rPr>
          <w:lang w:eastAsia="ko-KR"/>
        </w:rPr>
        <w:t>;</w:t>
      </w:r>
    </w:p>
    <w:p w:rsidR="00AC2230" w:rsidRPr="00445318" w:rsidRDefault="00AC2230" w:rsidP="00A1793D">
      <w:pPr>
        <w:jc w:val="both"/>
        <w:rPr>
          <w:rFonts w:eastAsiaTheme="minorEastAsia"/>
          <w:lang w:eastAsia="ko-KR"/>
        </w:rPr>
      </w:pPr>
      <w:r>
        <w:rPr>
          <w:lang w:eastAsia="ko-KR"/>
        </w:rPr>
        <w:t>2</w:t>
      </w:r>
      <w:r>
        <w:rPr>
          <w:lang w:eastAsia="ko-KR"/>
        </w:rPr>
        <w:tab/>
      </w:r>
      <w:r w:rsidRPr="00B92E8E">
        <w:rPr>
          <w:lang w:eastAsia="ko-KR"/>
        </w:rPr>
        <w:t xml:space="preserve">to </w:t>
      </w:r>
      <w:r>
        <w:rPr>
          <w:lang w:eastAsia="ko-KR"/>
        </w:rPr>
        <w:t xml:space="preserve">consider </w:t>
      </w:r>
      <w:r w:rsidRPr="00B92E8E">
        <w:rPr>
          <w:lang w:eastAsia="ko-KR"/>
        </w:rPr>
        <w:t>ways</w:t>
      </w:r>
      <w:r>
        <w:rPr>
          <w:lang w:eastAsia="ko-KR"/>
        </w:rPr>
        <w:t xml:space="preserve"> and means </w:t>
      </w:r>
      <w:r w:rsidRPr="00B92E8E">
        <w:rPr>
          <w:lang w:eastAsia="ko-KR"/>
        </w:rPr>
        <w:t>to</w:t>
      </w:r>
      <w:r>
        <w:rPr>
          <w:lang w:eastAsia="ko-KR"/>
        </w:rPr>
        <w:t xml:space="preserve"> further explore this topic, as appropriate</w:t>
      </w:r>
      <w:r w:rsidRPr="00B92E8E">
        <w:rPr>
          <w:lang w:eastAsia="ko-KR"/>
        </w:rPr>
        <w:t>, including the possible</w:t>
      </w:r>
      <w:r>
        <w:rPr>
          <w:lang w:eastAsia="ko-KR"/>
        </w:rPr>
        <w:t xml:space="preserve"> inclusion of this topic the</w:t>
      </w:r>
      <w:r w:rsidRPr="00B92E8E">
        <w:rPr>
          <w:lang w:eastAsia="ko-KR"/>
        </w:rPr>
        <w:t xml:space="preserve"> agenda </w:t>
      </w:r>
      <w:r>
        <w:rPr>
          <w:lang w:eastAsia="ko-KR"/>
        </w:rPr>
        <w:t>of</w:t>
      </w:r>
      <w:r w:rsidRPr="00B92E8E">
        <w:rPr>
          <w:lang w:eastAsia="ko-KR"/>
        </w:rPr>
        <w:t xml:space="preserve"> the next WTPF,</w:t>
      </w:r>
    </w:p>
    <w:p w:rsidR="00AC2230" w:rsidRPr="005E5F04" w:rsidRDefault="00AC2230" w:rsidP="00A1793D">
      <w:pPr>
        <w:pStyle w:val="Call"/>
        <w:rPr>
          <w:rFonts w:eastAsiaTheme="minorEastAsia"/>
          <w:lang w:eastAsia="ko-KR"/>
        </w:rPr>
      </w:pPr>
      <w:r w:rsidRPr="005E5F04">
        <w:rPr>
          <w:rFonts w:eastAsiaTheme="minorEastAsia" w:hint="eastAsia"/>
          <w:lang w:eastAsia="ko-KR"/>
        </w:rPr>
        <w:t>instructs the Secretary</w:t>
      </w:r>
      <w:r w:rsidRPr="005E5F04">
        <w:rPr>
          <w:rFonts w:eastAsiaTheme="minorEastAsia"/>
          <w:lang w:eastAsia="ko-KR"/>
        </w:rPr>
        <w:t>-</w:t>
      </w:r>
      <w:r w:rsidR="00A1793D">
        <w:rPr>
          <w:rFonts w:eastAsiaTheme="minorEastAsia" w:hint="eastAsia"/>
          <w:lang w:eastAsia="ko-KR"/>
        </w:rPr>
        <w:t>General</w:t>
      </w:r>
    </w:p>
    <w:p w:rsidR="00AC2230" w:rsidRPr="00445318" w:rsidRDefault="00AC2230" w:rsidP="00A1793D">
      <w:pPr>
        <w:jc w:val="both"/>
        <w:rPr>
          <w:rFonts w:eastAsiaTheme="minorEastAsia"/>
          <w:lang w:eastAsia="ko-KR"/>
        </w:rPr>
      </w:pPr>
      <w:r>
        <w:rPr>
          <w:rFonts w:eastAsiaTheme="minorEastAsia"/>
          <w:lang w:eastAsia="ko-KR"/>
        </w:rPr>
        <w:t>1</w:t>
      </w:r>
      <w:r>
        <w:rPr>
          <w:rFonts w:eastAsiaTheme="minorEastAsia"/>
          <w:lang w:eastAsia="ko-KR"/>
        </w:rPr>
        <w:tab/>
      </w:r>
      <w:r w:rsidRPr="00445318">
        <w:rPr>
          <w:rFonts w:eastAsiaTheme="minorEastAsia" w:hint="eastAsia"/>
          <w:lang w:eastAsia="ko-KR"/>
        </w:rPr>
        <w:t xml:space="preserve">to </w:t>
      </w:r>
      <w:r w:rsidRPr="00445318">
        <w:rPr>
          <w:rFonts w:eastAsiaTheme="minorEastAsia"/>
          <w:lang w:eastAsia="ko-KR"/>
        </w:rPr>
        <w:t xml:space="preserve">continue </w:t>
      </w:r>
      <w:r w:rsidRPr="00445318">
        <w:rPr>
          <w:rFonts w:eastAsiaTheme="minorEastAsia" w:hint="eastAsia"/>
          <w:lang w:eastAsia="ko-KR"/>
        </w:rPr>
        <w:t>monitor</w:t>
      </w:r>
      <w:r w:rsidRPr="00445318">
        <w:rPr>
          <w:rFonts w:eastAsiaTheme="minorEastAsia"/>
          <w:lang w:eastAsia="ko-KR"/>
        </w:rPr>
        <w:t>ing</w:t>
      </w:r>
      <w:r w:rsidRPr="00445318">
        <w:rPr>
          <w:rFonts w:eastAsiaTheme="minorEastAsia" w:hint="eastAsia"/>
          <w:lang w:eastAsia="ko-KR"/>
        </w:rPr>
        <w:t xml:space="preserve"> the progress and </w:t>
      </w:r>
      <w:r w:rsidRPr="00836D11">
        <w:rPr>
          <w:lang w:eastAsia="ko-KR"/>
        </w:rPr>
        <w:t xml:space="preserve">achievements </w:t>
      </w:r>
      <w:r w:rsidRPr="00445318">
        <w:rPr>
          <w:rFonts w:eastAsiaTheme="minorEastAsia" w:hint="eastAsia"/>
          <w:lang w:eastAsia="ko-KR"/>
        </w:rPr>
        <w:t xml:space="preserve">of goals set by the </w:t>
      </w:r>
      <w:r w:rsidRPr="00836D11">
        <w:rPr>
          <w:lang w:eastAsia="ko-KR"/>
        </w:rPr>
        <w:t>UN MDG</w:t>
      </w:r>
      <w:r w:rsidRPr="00445318">
        <w:rPr>
          <w:rFonts w:eastAsiaTheme="minorEastAsia" w:hint="eastAsia"/>
          <w:lang w:eastAsia="ko-KR"/>
        </w:rPr>
        <w:t>s,</w:t>
      </w:r>
      <w:r w:rsidRPr="00445318">
        <w:rPr>
          <w:rFonts w:eastAsiaTheme="minorEastAsia"/>
          <w:lang w:eastAsia="ko-KR"/>
        </w:rPr>
        <w:t xml:space="preserve"> </w:t>
      </w:r>
      <w:r w:rsidRPr="00836D11">
        <w:rPr>
          <w:lang w:eastAsia="ko-KR"/>
        </w:rPr>
        <w:t xml:space="preserve">WSIS </w:t>
      </w:r>
      <w:r w:rsidRPr="00445318">
        <w:rPr>
          <w:rFonts w:eastAsiaTheme="minorEastAsia" w:hint="eastAsia"/>
          <w:lang w:eastAsia="ko-KR"/>
        </w:rPr>
        <w:t>and</w:t>
      </w:r>
      <w:r w:rsidRPr="00836D11">
        <w:rPr>
          <w:lang w:eastAsia="ko-KR"/>
        </w:rPr>
        <w:t xml:space="preserve"> the Broadband Commission</w:t>
      </w:r>
      <w:r w:rsidRPr="00445318">
        <w:rPr>
          <w:rFonts w:eastAsiaTheme="minorEastAsia" w:hint="eastAsia"/>
          <w:lang w:eastAsia="ko-KR"/>
        </w:rPr>
        <w:t>;</w:t>
      </w:r>
    </w:p>
    <w:p w:rsidR="00AC2230" w:rsidRPr="00445318" w:rsidRDefault="00AC2230" w:rsidP="00A1793D">
      <w:pPr>
        <w:jc w:val="both"/>
        <w:rPr>
          <w:rFonts w:eastAsiaTheme="minorEastAsia"/>
          <w:lang w:eastAsia="ko-KR"/>
        </w:rPr>
      </w:pPr>
      <w:r>
        <w:rPr>
          <w:rFonts w:eastAsiaTheme="minorEastAsia"/>
          <w:lang w:eastAsia="ko-KR"/>
        </w:rPr>
        <w:lastRenderedPageBreak/>
        <w:t>2</w:t>
      </w:r>
      <w:r>
        <w:rPr>
          <w:rFonts w:eastAsiaTheme="minorEastAsia"/>
          <w:lang w:eastAsia="ko-KR"/>
        </w:rPr>
        <w:tab/>
      </w:r>
      <w:r w:rsidRPr="00445318">
        <w:rPr>
          <w:rFonts w:eastAsiaTheme="minorEastAsia" w:hint="eastAsia"/>
          <w:lang w:eastAsia="ko-KR"/>
        </w:rPr>
        <w:t xml:space="preserve">to </w:t>
      </w:r>
      <w:r w:rsidRPr="00445318">
        <w:rPr>
          <w:rFonts w:eastAsiaTheme="minorEastAsia"/>
          <w:lang w:eastAsia="ko-KR"/>
        </w:rPr>
        <w:t>continue</w:t>
      </w:r>
      <w:r w:rsidRPr="00445318">
        <w:rPr>
          <w:rFonts w:eastAsiaTheme="minorEastAsia" w:hint="eastAsia"/>
          <w:lang w:eastAsia="ko-KR"/>
        </w:rPr>
        <w:t xml:space="preserve"> actively participat</w:t>
      </w:r>
      <w:r w:rsidRPr="00445318">
        <w:rPr>
          <w:rFonts w:eastAsiaTheme="minorEastAsia"/>
          <w:lang w:eastAsia="ko-KR"/>
        </w:rPr>
        <w:t>ing</w:t>
      </w:r>
      <w:r w:rsidRPr="00445318">
        <w:rPr>
          <w:rFonts w:eastAsiaTheme="minorEastAsia" w:hint="eastAsia"/>
          <w:lang w:eastAsia="ko-KR"/>
        </w:rPr>
        <w:t xml:space="preserve"> in </w:t>
      </w:r>
      <w:r w:rsidRPr="00055EAF">
        <w:rPr>
          <w:lang w:eastAsia="ko-KR"/>
        </w:rPr>
        <w:t xml:space="preserve">the </w:t>
      </w:r>
      <w:r w:rsidRPr="00445318">
        <w:rPr>
          <w:rFonts w:eastAsiaTheme="minorEastAsia" w:hint="eastAsia"/>
          <w:lang w:eastAsia="ko-KR"/>
        </w:rPr>
        <w:t>P</w:t>
      </w:r>
      <w:r w:rsidRPr="00055EAF">
        <w:rPr>
          <w:lang w:eastAsia="ko-KR"/>
        </w:rPr>
        <w:t>ost-201</w:t>
      </w:r>
      <w:r w:rsidRPr="00055EAF">
        <w:rPr>
          <w:rFonts w:hint="eastAsia"/>
          <w:lang w:eastAsia="ko-KR"/>
        </w:rPr>
        <w:t>5</w:t>
      </w:r>
      <w:r w:rsidRPr="00445318">
        <w:rPr>
          <w:rFonts w:eastAsiaTheme="minorEastAsia" w:hint="eastAsia"/>
          <w:lang w:eastAsia="ko-KR"/>
        </w:rPr>
        <w:t xml:space="preserve"> D</w:t>
      </w:r>
      <w:r w:rsidRPr="00055EAF">
        <w:rPr>
          <w:lang w:eastAsia="ko-KR"/>
        </w:rPr>
        <w:t xml:space="preserve">evelopment </w:t>
      </w:r>
      <w:r w:rsidRPr="00445318">
        <w:rPr>
          <w:rFonts w:eastAsiaTheme="minorEastAsia" w:hint="eastAsia"/>
          <w:lang w:eastAsia="ko-KR"/>
        </w:rPr>
        <w:t>Ag</w:t>
      </w:r>
      <w:r w:rsidRPr="00055EAF">
        <w:rPr>
          <w:lang w:eastAsia="ko-KR"/>
        </w:rPr>
        <w:t xml:space="preserve">enda in order for the </w:t>
      </w:r>
      <w:r w:rsidRPr="00445318">
        <w:rPr>
          <w:rFonts w:eastAsiaTheme="minorEastAsia" w:hint="eastAsia"/>
          <w:lang w:eastAsia="ko-KR"/>
        </w:rPr>
        <w:t>U</w:t>
      </w:r>
      <w:r w:rsidRPr="00055EAF">
        <w:rPr>
          <w:lang w:eastAsia="ko-KR"/>
        </w:rPr>
        <w:t>nion to play a pivotal role in</w:t>
      </w:r>
      <w:r w:rsidRPr="00445318">
        <w:rPr>
          <w:rFonts w:eastAsiaTheme="minorEastAsia" w:hint="eastAsia"/>
          <w:lang w:eastAsia="ko-KR"/>
        </w:rPr>
        <w:t xml:space="preserve">, enabling achievements of </w:t>
      </w:r>
      <w:r w:rsidRPr="00055EAF">
        <w:rPr>
          <w:rFonts w:hint="eastAsia"/>
          <w:lang w:eastAsia="ko-KR"/>
        </w:rPr>
        <w:t>the goal</w:t>
      </w:r>
      <w:r w:rsidRPr="00445318">
        <w:rPr>
          <w:rFonts w:eastAsiaTheme="minorEastAsia" w:hint="eastAsia"/>
          <w:lang w:eastAsia="ko-KR"/>
        </w:rPr>
        <w:t>s</w:t>
      </w:r>
      <w:r w:rsidRPr="00055EAF">
        <w:rPr>
          <w:rFonts w:hint="eastAsia"/>
          <w:lang w:eastAsia="ko-KR"/>
        </w:rPr>
        <w:t xml:space="preserve"> and target</w:t>
      </w:r>
      <w:r w:rsidRPr="00445318">
        <w:rPr>
          <w:rFonts w:eastAsiaTheme="minorEastAsia" w:hint="eastAsia"/>
          <w:lang w:eastAsia="ko-KR"/>
        </w:rPr>
        <w:t>s</w:t>
      </w:r>
      <w:r w:rsidRPr="00055EAF">
        <w:rPr>
          <w:rFonts w:hint="eastAsia"/>
          <w:lang w:eastAsia="ko-KR"/>
        </w:rPr>
        <w:t xml:space="preserve"> of the agenda</w:t>
      </w:r>
      <w:r w:rsidRPr="00445318">
        <w:rPr>
          <w:rFonts w:eastAsiaTheme="minorEastAsia" w:hint="eastAsia"/>
          <w:lang w:eastAsia="ko-KR"/>
        </w:rPr>
        <w:t xml:space="preserve"> through the expansion of essential ICT application</w:t>
      </w:r>
      <w:r w:rsidRPr="00445318">
        <w:rPr>
          <w:rFonts w:eastAsiaTheme="minorEastAsia"/>
          <w:lang w:eastAsia="ko-KR"/>
        </w:rPr>
        <w:t>s;</w:t>
      </w:r>
    </w:p>
    <w:p w:rsidR="00AC2230" w:rsidRPr="00445318" w:rsidRDefault="00AC2230" w:rsidP="00A1793D">
      <w:pPr>
        <w:jc w:val="both"/>
        <w:rPr>
          <w:rFonts w:eastAsiaTheme="minorEastAsia"/>
          <w:color w:val="000000" w:themeColor="text1"/>
          <w:lang w:eastAsia="ko-KR"/>
        </w:rPr>
      </w:pPr>
      <w:r>
        <w:rPr>
          <w:color w:val="000000" w:themeColor="text1"/>
        </w:rPr>
        <w:t>3</w:t>
      </w:r>
      <w:r>
        <w:rPr>
          <w:color w:val="000000" w:themeColor="text1"/>
        </w:rPr>
        <w:tab/>
      </w:r>
      <w:r w:rsidRPr="00445318">
        <w:rPr>
          <w:color w:val="000000" w:themeColor="text1"/>
        </w:rPr>
        <w:t xml:space="preserve">to </w:t>
      </w:r>
      <w:r w:rsidRPr="00445318">
        <w:rPr>
          <w:rFonts w:hint="eastAsia"/>
          <w:color w:val="000000" w:themeColor="text1"/>
          <w:lang w:eastAsia="ko-KR"/>
        </w:rPr>
        <w:t xml:space="preserve">continue </w:t>
      </w:r>
      <w:r w:rsidRPr="00445318">
        <w:rPr>
          <w:color w:val="000000" w:themeColor="text1"/>
        </w:rPr>
        <w:t xml:space="preserve"> consultations with all </w:t>
      </w:r>
      <w:r w:rsidRPr="00445318">
        <w:rPr>
          <w:rFonts w:hint="eastAsia"/>
          <w:color w:val="000000" w:themeColor="text1"/>
          <w:lang w:eastAsia="ko-KR"/>
        </w:rPr>
        <w:t xml:space="preserve"> relevant organizations and institutions </w:t>
      </w:r>
      <w:r w:rsidRPr="00445318">
        <w:rPr>
          <w:color w:val="000000" w:themeColor="text1"/>
        </w:rPr>
        <w:t xml:space="preserve">in </w:t>
      </w:r>
      <w:r w:rsidRPr="00445318">
        <w:rPr>
          <w:rFonts w:eastAsiaTheme="minorEastAsia"/>
          <w:lang w:eastAsia="ko-KR"/>
        </w:rPr>
        <w:t>Information and Communication Technology (ICT) sectors as well as non-ICT sectors</w:t>
      </w:r>
      <w:r w:rsidRPr="00445318">
        <w:rPr>
          <w:color w:val="000000" w:themeColor="text1"/>
        </w:rPr>
        <w:t xml:space="preserve"> in order to explore ways to cooperate in promoting the expansion and active utilization of ICT applications in various areas;</w:t>
      </w:r>
    </w:p>
    <w:p w:rsidR="00AC2230" w:rsidRPr="00445318" w:rsidRDefault="00AC2230" w:rsidP="00A1793D">
      <w:pPr>
        <w:jc w:val="both"/>
        <w:rPr>
          <w:rFonts w:eastAsiaTheme="minorEastAsia"/>
          <w:lang w:eastAsia="ko-KR"/>
        </w:rPr>
      </w:pPr>
      <w:r>
        <w:rPr>
          <w:rFonts w:eastAsiaTheme="minorEastAsia"/>
          <w:lang w:eastAsia="ko-KR"/>
        </w:rPr>
        <w:t>4</w:t>
      </w:r>
      <w:r>
        <w:rPr>
          <w:rFonts w:eastAsiaTheme="minorEastAsia"/>
          <w:lang w:eastAsia="ko-KR"/>
        </w:rPr>
        <w:tab/>
      </w:r>
      <w:r w:rsidRPr="00445318">
        <w:rPr>
          <w:rFonts w:eastAsiaTheme="minorEastAsia" w:hint="eastAsia"/>
          <w:lang w:eastAsia="ko-KR"/>
        </w:rPr>
        <w:t>to report to the Council on the progress of activities related to ICT application</w:t>
      </w:r>
      <w:r w:rsidRPr="00445318">
        <w:rPr>
          <w:rFonts w:eastAsiaTheme="minorEastAsia"/>
          <w:lang w:eastAsia="ko-KR"/>
        </w:rPr>
        <w:t>s,</w:t>
      </w:r>
    </w:p>
    <w:p w:rsidR="00AC2230" w:rsidRPr="005E5F04" w:rsidRDefault="00AC2230" w:rsidP="00A1793D">
      <w:pPr>
        <w:pStyle w:val="Call"/>
        <w:rPr>
          <w:rFonts w:eastAsiaTheme="minorEastAsia"/>
          <w:lang w:eastAsia="ko-KR"/>
        </w:rPr>
      </w:pPr>
      <w:r w:rsidRPr="005E5F04">
        <w:rPr>
          <w:rFonts w:eastAsiaTheme="minorEastAsia"/>
          <w:lang w:eastAsia="ko-KR"/>
        </w:rPr>
        <w:t>i</w:t>
      </w:r>
      <w:r w:rsidRPr="005E5F04">
        <w:rPr>
          <w:rFonts w:eastAsiaTheme="minorEastAsia" w:hint="eastAsia"/>
          <w:lang w:eastAsia="ko-KR"/>
        </w:rPr>
        <w:t xml:space="preserve">nstructs the Director of the </w:t>
      </w:r>
      <w:r w:rsidRPr="005E5F04">
        <w:rPr>
          <w:rFonts w:eastAsiaTheme="minorEastAsia"/>
          <w:lang w:eastAsia="ko-KR"/>
        </w:rPr>
        <w:t>Telecommunication Development Bureau</w:t>
      </w:r>
      <w:r w:rsidRPr="005E5F04">
        <w:rPr>
          <w:rFonts w:eastAsiaTheme="minorEastAsia" w:hint="eastAsia"/>
          <w:lang w:eastAsia="ko-KR"/>
        </w:rPr>
        <w:t xml:space="preserve"> in close collaboration with the Director of Telecommunication Standardization Bureau</w:t>
      </w:r>
    </w:p>
    <w:p w:rsidR="00AC2230" w:rsidRPr="00445318" w:rsidRDefault="00AC2230" w:rsidP="00A1793D">
      <w:pPr>
        <w:jc w:val="both"/>
        <w:rPr>
          <w:rFonts w:eastAsiaTheme="minorEastAsia"/>
          <w:lang w:eastAsia="ko-KR"/>
        </w:rPr>
      </w:pPr>
      <w:r>
        <w:rPr>
          <w:rFonts w:eastAsiaTheme="minorEastAsia"/>
          <w:lang w:eastAsia="ko-KR"/>
        </w:rPr>
        <w:t>1</w:t>
      </w:r>
      <w:r>
        <w:rPr>
          <w:rFonts w:eastAsiaTheme="minorEastAsia"/>
          <w:lang w:eastAsia="ko-KR"/>
        </w:rPr>
        <w:tab/>
      </w:r>
      <w:r w:rsidRPr="00445318">
        <w:rPr>
          <w:rFonts w:eastAsiaTheme="minorEastAsia" w:hint="eastAsia"/>
          <w:lang w:eastAsia="ko-KR"/>
        </w:rPr>
        <w:t xml:space="preserve">to further elaborate the </w:t>
      </w:r>
      <w:r w:rsidRPr="00445318">
        <w:rPr>
          <w:rFonts w:eastAsiaTheme="minorEastAsia"/>
          <w:lang w:eastAsia="ko-KR"/>
        </w:rPr>
        <w:t>ICT Development Index (</w:t>
      </w:r>
      <w:r w:rsidRPr="00445318">
        <w:rPr>
          <w:rFonts w:eastAsiaTheme="minorEastAsia" w:hint="eastAsia"/>
          <w:lang w:eastAsia="ko-KR"/>
        </w:rPr>
        <w:t>IDI</w:t>
      </w:r>
      <w:r w:rsidRPr="00445318">
        <w:rPr>
          <w:rFonts w:eastAsiaTheme="minorEastAsia"/>
          <w:lang w:eastAsia="ko-KR"/>
        </w:rPr>
        <w:t>)</w:t>
      </w:r>
      <w:r w:rsidRPr="00445318">
        <w:rPr>
          <w:rFonts w:eastAsiaTheme="minorEastAsia" w:hint="eastAsia"/>
          <w:lang w:eastAsia="ko-KR"/>
        </w:rPr>
        <w:t xml:space="preserve"> to reflect the </w:t>
      </w:r>
      <w:r w:rsidRPr="00B92E8E">
        <w:rPr>
          <w:lang w:eastAsia="ko-KR"/>
        </w:rPr>
        <w:t xml:space="preserve">utilization of ICT </w:t>
      </w:r>
      <w:r w:rsidRPr="00B92E8E">
        <w:rPr>
          <w:rFonts w:hint="eastAsia"/>
          <w:lang w:eastAsia="ko-KR"/>
        </w:rPr>
        <w:t>a</w:t>
      </w:r>
      <w:r w:rsidRPr="00B92E8E">
        <w:rPr>
          <w:lang w:eastAsia="ko-KR"/>
        </w:rPr>
        <w:t xml:space="preserve">pplications </w:t>
      </w:r>
      <w:r w:rsidRPr="00445318">
        <w:rPr>
          <w:rFonts w:eastAsiaTheme="minorEastAsia" w:hint="eastAsia"/>
          <w:lang w:eastAsia="ko-KR"/>
        </w:rPr>
        <w:t>and their</w:t>
      </w:r>
      <w:r w:rsidRPr="00445318">
        <w:rPr>
          <w:rFonts w:eastAsiaTheme="minorEastAsia"/>
          <w:lang w:eastAsia="ko-KR"/>
        </w:rPr>
        <w:t xml:space="preserve"> </w:t>
      </w:r>
      <w:r w:rsidRPr="00445318">
        <w:rPr>
          <w:rFonts w:eastAsiaTheme="minorEastAsia" w:hint="eastAsia"/>
          <w:lang w:eastAsia="ko-KR"/>
        </w:rPr>
        <w:t>impact;</w:t>
      </w:r>
    </w:p>
    <w:p w:rsidR="00AC2230" w:rsidRPr="00445318" w:rsidRDefault="00AC2230" w:rsidP="00A1793D">
      <w:pPr>
        <w:widowControl w:val="0"/>
        <w:jc w:val="both"/>
        <w:rPr>
          <w:rFonts w:eastAsiaTheme="minorEastAsia"/>
          <w:lang w:eastAsia="ko-KR"/>
        </w:rPr>
      </w:pPr>
      <w:r>
        <w:rPr>
          <w:rFonts w:eastAsiaTheme="minorEastAsia"/>
          <w:lang w:eastAsia="ko-KR"/>
        </w:rPr>
        <w:t>2</w:t>
      </w:r>
      <w:r>
        <w:rPr>
          <w:rFonts w:eastAsiaTheme="minorEastAsia"/>
          <w:lang w:eastAsia="ko-KR"/>
        </w:rPr>
        <w:tab/>
      </w:r>
      <w:r w:rsidRPr="00445318">
        <w:rPr>
          <w:rFonts w:eastAsiaTheme="minorEastAsia" w:hint="eastAsia"/>
          <w:lang w:eastAsia="ko-KR"/>
        </w:rPr>
        <w:t xml:space="preserve">to </w:t>
      </w:r>
      <w:r w:rsidRPr="00445318">
        <w:rPr>
          <w:rFonts w:eastAsiaTheme="minorEastAsia"/>
          <w:lang w:eastAsia="ko-KR"/>
        </w:rPr>
        <w:t>enhance</w:t>
      </w:r>
      <w:r w:rsidRPr="00445318">
        <w:rPr>
          <w:rFonts w:eastAsiaTheme="minorEastAsia" w:hint="eastAsia"/>
          <w:lang w:eastAsia="ko-KR"/>
        </w:rPr>
        <w:t xml:space="preserve"> awareness on </w:t>
      </w:r>
      <w:r w:rsidRPr="00B92E8E">
        <w:rPr>
          <w:lang w:eastAsia="ko-KR"/>
        </w:rPr>
        <w:t xml:space="preserve">ICT </w:t>
      </w:r>
      <w:r w:rsidRPr="00B92E8E">
        <w:rPr>
          <w:rFonts w:hint="eastAsia"/>
          <w:lang w:eastAsia="ko-KR"/>
        </w:rPr>
        <w:t>a</w:t>
      </w:r>
      <w:r w:rsidRPr="00B92E8E">
        <w:rPr>
          <w:lang w:eastAsia="ko-KR"/>
        </w:rPr>
        <w:t>pplications</w:t>
      </w:r>
      <w:r w:rsidRPr="00445318">
        <w:rPr>
          <w:rFonts w:eastAsiaTheme="minorEastAsia"/>
          <w:lang w:eastAsia="ko-KR"/>
        </w:rPr>
        <w:t>’</w:t>
      </w:r>
      <w:r w:rsidRPr="00445318">
        <w:rPr>
          <w:rFonts w:eastAsiaTheme="minorEastAsia" w:hint="eastAsia"/>
          <w:lang w:eastAsia="ko-KR"/>
        </w:rPr>
        <w:t xml:space="preserve"> role and benefits</w:t>
      </w:r>
      <w:r w:rsidRPr="00445318">
        <w:rPr>
          <w:rFonts w:eastAsiaTheme="minorEastAsia"/>
          <w:lang w:eastAsia="ko-KR"/>
        </w:rPr>
        <w:t xml:space="preserve"> </w:t>
      </w:r>
      <w:r w:rsidRPr="00445318">
        <w:rPr>
          <w:rFonts w:eastAsiaTheme="minorEastAsia" w:hint="eastAsia"/>
          <w:lang w:eastAsia="ko-KR"/>
        </w:rPr>
        <w:t xml:space="preserve">regarding socioeconomic development and the need for </w:t>
      </w:r>
      <w:r w:rsidRPr="00445318">
        <w:rPr>
          <w:rFonts w:eastAsiaTheme="minorEastAsia"/>
          <w:lang w:eastAsia="ko-KR"/>
        </w:rPr>
        <w:t>an integrated and coordinated approach toward ICT application policies;</w:t>
      </w:r>
    </w:p>
    <w:p w:rsidR="00AC2230" w:rsidRPr="00445318" w:rsidRDefault="00AC2230" w:rsidP="00A1793D">
      <w:pPr>
        <w:widowControl w:val="0"/>
        <w:jc w:val="both"/>
        <w:rPr>
          <w:rFonts w:eastAsiaTheme="minorEastAsia"/>
          <w:lang w:eastAsia="ko-KR"/>
        </w:rPr>
      </w:pPr>
      <w:r>
        <w:rPr>
          <w:rFonts w:eastAsiaTheme="minorEastAsia"/>
          <w:lang w:eastAsia="ko-KR"/>
        </w:rPr>
        <w:t>3</w:t>
      </w:r>
      <w:r>
        <w:rPr>
          <w:rFonts w:eastAsiaTheme="minorEastAsia"/>
          <w:lang w:eastAsia="ko-KR"/>
        </w:rPr>
        <w:tab/>
      </w:r>
      <w:r w:rsidRPr="00445318">
        <w:rPr>
          <w:rFonts w:eastAsiaTheme="minorEastAsia" w:hint="eastAsia"/>
          <w:lang w:eastAsia="ko-KR"/>
        </w:rPr>
        <w:t xml:space="preserve">to </w:t>
      </w:r>
      <w:r w:rsidRPr="00445318">
        <w:rPr>
          <w:rFonts w:eastAsiaTheme="minorEastAsia"/>
          <w:lang w:eastAsia="ko-KR"/>
        </w:rPr>
        <w:t>assist, to the extent practicable and within the budgetary limitation,</w:t>
      </w:r>
      <w:r w:rsidRPr="00445318">
        <w:rPr>
          <w:rFonts w:eastAsiaTheme="minorEastAsia" w:hint="eastAsia"/>
          <w:lang w:eastAsia="ko-KR"/>
        </w:rPr>
        <w:t xml:space="preserve"> the </w:t>
      </w:r>
      <w:r w:rsidRPr="00445318">
        <w:rPr>
          <w:rFonts w:eastAsiaTheme="minorEastAsia"/>
          <w:lang w:eastAsia="ko-KR"/>
        </w:rPr>
        <w:t xml:space="preserve">introduction and deployment </w:t>
      </w:r>
      <w:r w:rsidRPr="00445318">
        <w:rPr>
          <w:rFonts w:eastAsiaTheme="minorEastAsia" w:hint="eastAsia"/>
          <w:lang w:eastAsia="ko-KR"/>
        </w:rPr>
        <w:t>of ICT application</w:t>
      </w:r>
      <w:r w:rsidRPr="00445318">
        <w:rPr>
          <w:rFonts w:eastAsiaTheme="minorEastAsia"/>
          <w:lang w:eastAsia="ko-KR"/>
        </w:rPr>
        <w:t>s</w:t>
      </w:r>
      <w:r w:rsidRPr="00445318">
        <w:rPr>
          <w:rFonts w:eastAsiaTheme="minorEastAsia" w:hint="eastAsia"/>
          <w:lang w:eastAsia="ko-KR"/>
        </w:rPr>
        <w:t xml:space="preserve"> in developing </w:t>
      </w:r>
      <w:r w:rsidRPr="00445318">
        <w:rPr>
          <w:rFonts w:eastAsiaTheme="minorEastAsia"/>
          <w:lang w:eastAsia="ko-KR"/>
        </w:rPr>
        <w:t>countries</w:t>
      </w:r>
      <w:r w:rsidRPr="00445318">
        <w:rPr>
          <w:rFonts w:eastAsiaTheme="minorEastAsia" w:hint="eastAsia"/>
          <w:lang w:eastAsia="ko-KR"/>
        </w:rPr>
        <w:t xml:space="preserve">, taking into account </w:t>
      </w:r>
      <w:r w:rsidRPr="00445318">
        <w:rPr>
          <w:rFonts w:eastAsiaTheme="minorEastAsia"/>
          <w:lang w:eastAsia="ko-KR"/>
        </w:rPr>
        <w:t>their level (capacity, speed, character)</w:t>
      </w:r>
      <w:r w:rsidRPr="00445318">
        <w:rPr>
          <w:rFonts w:eastAsiaTheme="minorEastAsia" w:hint="eastAsia"/>
          <w:lang w:eastAsia="ko-KR"/>
        </w:rPr>
        <w:t xml:space="preserve"> of telecommunication/ICT </w:t>
      </w:r>
      <w:r w:rsidRPr="00445318">
        <w:rPr>
          <w:rFonts w:eastAsiaTheme="minorEastAsia"/>
          <w:lang w:eastAsia="ko-KR"/>
        </w:rPr>
        <w:t>infrastructures,</w:t>
      </w:r>
    </w:p>
    <w:p w:rsidR="00AC2230" w:rsidRPr="005E5F04" w:rsidRDefault="00AC2230" w:rsidP="00A1793D">
      <w:pPr>
        <w:pStyle w:val="Call"/>
        <w:rPr>
          <w:rFonts w:eastAsiaTheme="minorEastAsia"/>
          <w:lang w:eastAsia="ko-KR"/>
        </w:rPr>
      </w:pPr>
      <w:r w:rsidRPr="005E5F04">
        <w:rPr>
          <w:rFonts w:eastAsiaTheme="minorEastAsia" w:hint="eastAsia"/>
          <w:lang w:eastAsia="ko-KR"/>
        </w:rPr>
        <w:t>instructs the Director of the T</w:t>
      </w:r>
      <w:r w:rsidRPr="005E5F04">
        <w:rPr>
          <w:rFonts w:eastAsiaTheme="minorEastAsia"/>
          <w:lang w:eastAsia="ko-KR"/>
        </w:rPr>
        <w:t xml:space="preserve">elecommunication </w:t>
      </w:r>
      <w:r w:rsidRPr="005E5F04">
        <w:rPr>
          <w:rFonts w:eastAsiaTheme="minorEastAsia" w:hint="eastAsia"/>
          <w:lang w:eastAsia="ko-KR"/>
        </w:rPr>
        <w:t>S</w:t>
      </w:r>
      <w:r w:rsidRPr="005E5F04">
        <w:rPr>
          <w:rFonts w:eastAsiaTheme="minorEastAsia"/>
          <w:lang w:eastAsia="ko-KR"/>
        </w:rPr>
        <w:t xml:space="preserve">tandardization </w:t>
      </w:r>
      <w:r w:rsidRPr="005E5F04">
        <w:rPr>
          <w:rFonts w:eastAsiaTheme="minorEastAsia" w:hint="eastAsia"/>
          <w:lang w:eastAsia="ko-KR"/>
        </w:rPr>
        <w:t>B</w:t>
      </w:r>
      <w:r w:rsidRPr="005E5F04">
        <w:rPr>
          <w:rFonts w:eastAsiaTheme="minorEastAsia"/>
          <w:lang w:eastAsia="ko-KR"/>
        </w:rPr>
        <w:t>ureau</w:t>
      </w:r>
    </w:p>
    <w:p w:rsidR="00AC2230" w:rsidRDefault="00AC2230" w:rsidP="00A1793D">
      <w:pPr>
        <w:jc w:val="both"/>
        <w:rPr>
          <w:rFonts w:eastAsiaTheme="minorEastAsia"/>
          <w:lang w:eastAsia="ko-KR"/>
        </w:rPr>
      </w:pPr>
      <w:r>
        <w:rPr>
          <w:rFonts w:eastAsiaTheme="minorEastAsia"/>
          <w:lang w:eastAsia="ko-KR"/>
        </w:rPr>
        <w:t>1</w:t>
      </w:r>
      <w:r>
        <w:rPr>
          <w:rFonts w:eastAsiaTheme="minorEastAsia"/>
          <w:lang w:eastAsia="ko-KR"/>
        </w:rPr>
        <w:tab/>
        <w:t>to continue d</w:t>
      </w:r>
      <w:r w:rsidRPr="00F64B6A">
        <w:rPr>
          <w:lang w:eastAsia="ko-KR"/>
        </w:rPr>
        <w:t>evelop</w:t>
      </w:r>
      <w:r>
        <w:rPr>
          <w:rFonts w:hint="eastAsia"/>
          <w:lang w:eastAsia="ko-KR"/>
        </w:rPr>
        <w:t>ing</w:t>
      </w:r>
      <w:r w:rsidRPr="00F64B6A">
        <w:rPr>
          <w:lang w:eastAsia="ko-KR"/>
        </w:rPr>
        <w:t xml:space="preserve"> </w:t>
      </w:r>
      <w:r>
        <w:rPr>
          <w:lang w:eastAsia="ko-KR"/>
        </w:rPr>
        <w:t xml:space="preserve">relevant recommendations </w:t>
      </w:r>
      <w:r>
        <w:rPr>
          <w:rFonts w:hint="eastAsia"/>
          <w:lang w:eastAsia="ko-KR"/>
        </w:rPr>
        <w:t xml:space="preserve">in collaboration with other international standards bodies </w:t>
      </w:r>
      <w:r>
        <w:rPr>
          <w:lang w:eastAsia="ko-KR"/>
        </w:rPr>
        <w:t xml:space="preserve">relating to interoperability among a wide range of </w:t>
      </w:r>
      <w:r w:rsidRPr="00F64B6A">
        <w:rPr>
          <w:lang w:eastAsia="ko-KR"/>
        </w:rPr>
        <w:t xml:space="preserve"> new ICT </w:t>
      </w:r>
      <w:r>
        <w:rPr>
          <w:rFonts w:hint="eastAsia"/>
          <w:lang w:eastAsia="ko-KR"/>
        </w:rPr>
        <w:t>a</w:t>
      </w:r>
      <w:r w:rsidRPr="00F64B6A">
        <w:rPr>
          <w:lang w:eastAsia="ko-KR"/>
        </w:rPr>
        <w:t>pplications</w:t>
      </w:r>
      <w:r>
        <w:rPr>
          <w:rFonts w:hint="eastAsia"/>
          <w:lang w:eastAsia="ko-KR"/>
        </w:rPr>
        <w:t xml:space="preserve"> in consultation with industries and/or Sector members</w:t>
      </w:r>
      <w:r>
        <w:rPr>
          <w:rFonts w:eastAsiaTheme="minorEastAsia"/>
          <w:lang w:eastAsia="ko-KR"/>
        </w:rPr>
        <w:t>;</w:t>
      </w:r>
    </w:p>
    <w:p w:rsidR="00AC2230" w:rsidRDefault="00AC2230" w:rsidP="00A1793D">
      <w:pPr>
        <w:jc w:val="both"/>
        <w:rPr>
          <w:rFonts w:eastAsiaTheme="minorEastAsia"/>
          <w:lang w:eastAsia="ko-KR"/>
        </w:rPr>
      </w:pPr>
      <w:r>
        <w:rPr>
          <w:rFonts w:eastAsiaTheme="minorEastAsia"/>
          <w:lang w:eastAsia="ko-KR"/>
        </w:rPr>
        <w:t>2</w:t>
      </w:r>
      <w:r>
        <w:rPr>
          <w:rFonts w:eastAsiaTheme="minorEastAsia"/>
          <w:lang w:eastAsia="ko-KR"/>
        </w:rPr>
        <w:tab/>
      </w:r>
      <w:r>
        <w:rPr>
          <w:rFonts w:eastAsiaTheme="minorEastAsia" w:hint="eastAsia"/>
          <w:lang w:eastAsia="ko-KR"/>
        </w:rPr>
        <w:t>to explore ways and means that interoperability could be further implemented among a wide variety of ICT applications,</w:t>
      </w:r>
    </w:p>
    <w:p w:rsidR="00AC2230" w:rsidRPr="005E5F04" w:rsidRDefault="00AC2230" w:rsidP="00A1793D">
      <w:pPr>
        <w:pStyle w:val="Call"/>
        <w:rPr>
          <w:rFonts w:eastAsiaTheme="minorEastAsia"/>
          <w:lang w:eastAsia="ko-KR"/>
        </w:rPr>
      </w:pPr>
      <w:r w:rsidRPr="005E5F04">
        <w:rPr>
          <w:rFonts w:eastAsiaTheme="minorEastAsia"/>
          <w:lang w:eastAsia="ko-KR"/>
        </w:rPr>
        <w:t>invites</w:t>
      </w:r>
      <w:r w:rsidRPr="005E5F04">
        <w:rPr>
          <w:rFonts w:eastAsiaTheme="minorEastAsia" w:hint="eastAsia"/>
          <w:lang w:eastAsia="ko-KR"/>
        </w:rPr>
        <w:t xml:space="preserve"> Member States</w:t>
      </w:r>
      <w:r w:rsidRPr="005E5F04">
        <w:rPr>
          <w:rFonts w:eastAsiaTheme="minorEastAsia"/>
          <w:lang w:eastAsia="ko-KR"/>
        </w:rPr>
        <w:t>, Sector Members</w:t>
      </w:r>
      <w:r w:rsidRPr="005E5F04">
        <w:rPr>
          <w:rFonts w:eastAsiaTheme="minorEastAsia" w:hint="eastAsia"/>
          <w:lang w:eastAsia="ko-KR"/>
        </w:rPr>
        <w:t>, Associate</w:t>
      </w:r>
      <w:r w:rsidRPr="005E5F04">
        <w:rPr>
          <w:rFonts w:eastAsiaTheme="minorEastAsia"/>
          <w:lang w:eastAsia="ko-KR"/>
        </w:rPr>
        <w:t>s and</w:t>
      </w:r>
      <w:r w:rsidRPr="005E5F04">
        <w:rPr>
          <w:rFonts w:eastAsiaTheme="minorEastAsia" w:hint="eastAsia"/>
          <w:lang w:eastAsia="ko-KR"/>
        </w:rPr>
        <w:t xml:space="preserve"> Academia</w:t>
      </w:r>
    </w:p>
    <w:p w:rsidR="00AC2230" w:rsidRPr="00445318" w:rsidRDefault="00AC2230" w:rsidP="00A1793D">
      <w:pPr>
        <w:jc w:val="both"/>
        <w:rPr>
          <w:rFonts w:eastAsiaTheme="minorEastAsia"/>
          <w:lang w:eastAsia="ko-KR"/>
        </w:rPr>
      </w:pPr>
      <w:r>
        <w:rPr>
          <w:rFonts w:eastAsiaTheme="minorEastAsia"/>
          <w:lang w:eastAsia="ko-KR"/>
        </w:rPr>
        <w:t>1</w:t>
      </w:r>
      <w:r>
        <w:rPr>
          <w:rFonts w:eastAsiaTheme="minorEastAsia"/>
          <w:lang w:eastAsia="ko-KR"/>
        </w:rPr>
        <w:tab/>
      </w:r>
      <w:r w:rsidRPr="00445318">
        <w:rPr>
          <w:rFonts w:eastAsiaTheme="minorEastAsia" w:hint="eastAsia"/>
          <w:lang w:eastAsia="ko-KR"/>
        </w:rPr>
        <w:t>to identify t</w:t>
      </w:r>
      <w:r>
        <w:rPr>
          <w:rFonts w:hint="eastAsia"/>
          <w:lang w:eastAsia="ko-KR"/>
        </w:rPr>
        <w:t>he scope of ICT applications in connection with the Post-2015 Development Agenda</w:t>
      </w:r>
      <w:r w:rsidRPr="00445318">
        <w:rPr>
          <w:rFonts w:eastAsiaTheme="minorEastAsia" w:hint="eastAsia"/>
          <w:lang w:eastAsia="ko-KR"/>
        </w:rPr>
        <w:t>;</w:t>
      </w:r>
    </w:p>
    <w:p w:rsidR="00AC2230" w:rsidRPr="00445318" w:rsidRDefault="00AC2230" w:rsidP="00A1793D">
      <w:pPr>
        <w:jc w:val="both"/>
        <w:rPr>
          <w:rFonts w:eastAsiaTheme="minorEastAsia"/>
          <w:lang w:eastAsia="ko-KR"/>
        </w:rPr>
      </w:pPr>
      <w:r>
        <w:rPr>
          <w:rFonts w:eastAsiaTheme="minorEastAsia"/>
          <w:lang w:eastAsia="ko-KR"/>
        </w:rPr>
        <w:t>2</w:t>
      </w:r>
      <w:r>
        <w:rPr>
          <w:rFonts w:eastAsiaTheme="minorEastAsia"/>
          <w:lang w:eastAsia="ko-KR"/>
        </w:rPr>
        <w:tab/>
      </w:r>
      <w:r w:rsidRPr="00445318">
        <w:rPr>
          <w:rFonts w:eastAsiaTheme="minorEastAsia" w:hint="eastAsia"/>
          <w:lang w:eastAsia="ko-KR"/>
        </w:rPr>
        <w:t xml:space="preserve">to promote the </w:t>
      </w:r>
      <w:r w:rsidRPr="00445318">
        <w:rPr>
          <w:rFonts w:eastAsiaTheme="minorEastAsia"/>
          <w:lang w:eastAsia="ko-KR"/>
        </w:rPr>
        <w:t>introduction</w:t>
      </w:r>
      <w:r w:rsidRPr="00445318">
        <w:rPr>
          <w:rFonts w:eastAsiaTheme="minorEastAsia" w:hint="eastAsia"/>
          <w:lang w:eastAsia="ko-KR"/>
        </w:rPr>
        <w:t xml:space="preserve"> of ICT application</w:t>
      </w:r>
      <w:r w:rsidRPr="00445318">
        <w:rPr>
          <w:rFonts w:eastAsiaTheme="minorEastAsia"/>
          <w:lang w:eastAsia="ko-KR"/>
        </w:rPr>
        <w:t>s</w:t>
      </w:r>
      <w:r w:rsidRPr="00445318">
        <w:rPr>
          <w:rFonts w:eastAsiaTheme="minorEastAsia" w:hint="eastAsia"/>
          <w:lang w:eastAsia="ko-KR"/>
        </w:rPr>
        <w:t xml:space="preserve"> in order to harness the benefits </w:t>
      </w:r>
      <w:r w:rsidRPr="00445318">
        <w:rPr>
          <w:rFonts w:eastAsiaTheme="minorEastAsia"/>
          <w:lang w:eastAsia="ko-KR"/>
        </w:rPr>
        <w:t>of convergence</w:t>
      </w:r>
      <w:r w:rsidRPr="00445318">
        <w:rPr>
          <w:rFonts w:eastAsiaTheme="minorEastAsia" w:hint="eastAsia"/>
          <w:lang w:eastAsia="ko-KR"/>
        </w:rPr>
        <w:t xml:space="preserve"> and </w:t>
      </w:r>
      <w:r w:rsidRPr="00A32F6A">
        <w:rPr>
          <w:lang w:eastAsia="ko-KR"/>
        </w:rPr>
        <w:t xml:space="preserve">improve competitiveness by </w:t>
      </w:r>
      <w:r w:rsidRPr="00445318">
        <w:rPr>
          <w:rFonts w:eastAsiaTheme="minorEastAsia" w:hint="eastAsia"/>
          <w:lang w:eastAsia="ko-KR"/>
        </w:rPr>
        <w:t xml:space="preserve">raising the productivity of </w:t>
      </w:r>
      <w:r w:rsidRPr="00A32F6A">
        <w:rPr>
          <w:lang w:eastAsia="ko-KR"/>
        </w:rPr>
        <w:t>other industries</w:t>
      </w:r>
      <w:r>
        <w:rPr>
          <w:lang w:eastAsia="ko-KR"/>
        </w:rPr>
        <w:t>;</w:t>
      </w:r>
    </w:p>
    <w:p w:rsidR="00AC2230" w:rsidRPr="00445318" w:rsidRDefault="00AC2230" w:rsidP="00A1793D">
      <w:pPr>
        <w:jc w:val="both"/>
        <w:rPr>
          <w:rFonts w:eastAsiaTheme="minorEastAsia"/>
          <w:lang w:eastAsia="ko-KR"/>
        </w:rPr>
      </w:pPr>
      <w:r>
        <w:rPr>
          <w:rFonts w:eastAsiaTheme="minorEastAsia"/>
          <w:lang w:eastAsia="ko-KR"/>
        </w:rPr>
        <w:t>3</w:t>
      </w:r>
      <w:r>
        <w:rPr>
          <w:rFonts w:eastAsiaTheme="minorEastAsia"/>
          <w:lang w:eastAsia="ko-KR"/>
        </w:rPr>
        <w:tab/>
      </w:r>
      <w:r w:rsidRPr="00445318">
        <w:rPr>
          <w:rFonts w:eastAsiaTheme="minorEastAsia" w:hint="eastAsia"/>
          <w:lang w:eastAsia="ko-KR"/>
        </w:rPr>
        <w:t xml:space="preserve">to consider how </w:t>
      </w:r>
      <w:r w:rsidRPr="00A32F6A">
        <w:rPr>
          <w:lang w:eastAsia="ko-KR"/>
        </w:rPr>
        <w:t xml:space="preserve">the regulations and institutional </w:t>
      </w:r>
      <w:r w:rsidRPr="00445318">
        <w:rPr>
          <w:rFonts w:eastAsiaTheme="minorEastAsia" w:hint="eastAsia"/>
          <w:lang w:eastAsia="ko-KR"/>
        </w:rPr>
        <w:t>framework</w:t>
      </w:r>
      <w:r w:rsidRPr="00A32F6A">
        <w:rPr>
          <w:lang w:eastAsia="ko-KR"/>
        </w:rPr>
        <w:t xml:space="preserve"> </w:t>
      </w:r>
      <w:r w:rsidRPr="00445318">
        <w:rPr>
          <w:rFonts w:eastAsiaTheme="minorEastAsia" w:hint="eastAsia"/>
          <w:lang w:eastAsia="ko-KR"/>
        </w:rPr>
        <w:t xml:space="preserve">can support the </w:t>
      </w:r>
      <w:r w:rsidRPr="00A32F6A">
        <w:rPr>
          <w:lang w:eastAsia="ko-KR"/>
        </w:rPr>
        <w:t>utiliz</w:t>
      </w:r>
      <w:r w:rsidRPr="00445318">
        <w:rPr>
          <w:rFonts w:eastAsiaTheme="minorEastAsia" w:hint="eastAsia"/>
          <w:lang w:eastAsia="ko-KR"/>
        </w:rPr>
        <w:t>ation</w:t>
      </w:r>
      <w:r w:rsidRPr="00A32F6A">
        <w:rPr>
          <w:lang w:eastAsia="ko-KR"/>
        </w:rPr>
        <w:t xml:space="preserve"> </w:t>
      </w:r>
      <w:r w:rsidRPr="00445318">
        <w:rPr>
          <w:rFonts w:eastAsiaTheme="minorEastAsia" w:hint="eastAsia"/>
          <w:lang w:eastAsia="ko-KR"/>
        </w:rPr>
        <w:t>of the ICT applications;</w:t>
      </w:r>
    </w:p>
    <w:p w:rsidR="00AC2230" w:rsidRPr="00445318" w:rsidRDefault="00AC2230" w:rsidP="00A1793D">
      <w:pPr>
        <w:jc w:val="both"/>
        <w:rPr>
          <w:rFonts w:eastAsiaTheme="minorEastAsia"/>
          <w:lang w:eastAsia="ko-KR"/>
        </w:rPr>
      </w:pPr>
      <w:r>
        <w:rPr>
          <w:rFonts w:eastAsiaTheme="minorEastAsia"/>
          <w:lang w:eastAsia="ko-KR"/>
        </w:rPr>
        <w:t>4</w:t>
      </w:r>
      <w:r>
        <w:rPr>
          <w:rFonts w:eastAsiaTheme="minorEastAsia"/>
          <w:lang w:eastAsia="ko-KR"/>
        </w:rPr>
        <w:tab/>
      </w:r>
      <w:r w:rsidRPr="00445318">
        <w:rPr>
          <w:rFonts w:eastAsiaTheme="minorEastAsia" w:hint="eastAsia"/>
          <w:lang w:eastAsia="ko-KR"/>
        </w:rPr>
        <w:t xml:space="preserve">to promote </w:t>
      </w:r>
      <w:r w:rsidRPr="00F64B6A">
        <w:rPr>
          <w:lang w:eastAsia="ko-KR"/>
        </w:rPr>
        <w:t xml:space="preserve">policy </w:t>
      </w:r>
      <w:r w:rsidRPr="00445318">
        <w:rPr>
          <w:rFonts w:eastAsiaTheme="minorEastAsia" w:hint="eastAsia"/>
          <w:lang w:eastAsia="ko-KR"/>
        </w:rPr>
        <w:t xml:space="preserve">measures </w:t>
      </w:r>
      <w:r w:rsidRPr="00F64B6A">
        <w:rPr>
          <w:lang w:eastAsia="ko-KR"/>
        </w:rPr>
        <w:t xml:space="preserve">to bridge the gap in terms of the access to and utilization of ICT </w:t>
      </w:r>
      <w:r>
        <w:rPr>
          <w:rFonts w:hint="eastAsia"/>
          <w:lang w:eastAsia="ko-KR"/>
        </w:rPr>
        <w:t>a</w:t>
      </w:r>
      <w:r>
        <w:rPr>
          <w:lang w:eastAsia="ko-KR"/>
        </w:rPr>
        <w:t>pplications in each country;</w:t>
      </w:r>
    </w:p>
    <w:p w:rsidR="00AC2230" w:rsidRPr="00445318" w:rsidRDefault="00AC2230" w:rsidP="009E0946">
      <w:pPr>
        <w:jc w:val="both"/>
        <w:rPr>
          <w:rFonts w:eastAsiaTheme="minorEastAsia"/>
          <w:lang w:eastAsia="ko-KR"/>
        </w:rPr>
      </w:pPr>
      <w:r>
        <w:rPr>
          <w:rFonts w:eastAsiaTheme="minorEastAsia"/>
          <w:lang w:eastAsia="ko-KR"/>
        </w:rPr>
        <w:t>5</w:t>
      </w:r>
      <w:r>
        <w:rPr>
          <w:rFonts w:eastAsiaTheme="minorEastAsia"/>
          <w:lang w:eastAsia="ko-KR"/>
        </w:rPr>
        <w:tab/>
      </w:r>
      <w:r w:rsidRPr="00445318">
        <w:rPr>
          <w:rFonts w:eastAsiaTheme="minorEastAsia" w:hint="eastAsia"/>
          <w:lang w:eastAsia="ko-KR"/>
        </w:rPr>
        <w:t xml:space="preserve">to explore </w:t>
      </w:r>
      <w:r w:rsidRPr="00445318">
        <w:rPr>
          <w:rFonts w:eastAsiaTheme="minorEastAsia"/>
          <w:lang w:eastAsia="ko-KR"/>
        </w:rPr>
        <w:t>measures</w:t>
      </w:r>
      <w:r w:rsidRPr="00445318">
        <w:rPr>
          <w:rFonts w:eastAsiaTheme="minorEastAsia" w:hint="eastAsia"/>
          <w:lang w:eastAsia="ko-KR"/>
        </w:rPr>
        <w:t xml:space="preserve"> for greater collaboration and coordination with other Member States</w:t>
      </w:r>
      <w:r w:rsidRPr="00445318">
        <w:rPr>
          <w:rFonts w:eastAsiaTheme="minorEastAsia"/>
          <w:lang w:eastAsia="ko-KR"/>
        </w:rPr>
        <w:t>,</w:t>
      </w:r>
      <w:r w:rsidRPr="00445318">
        <w:rPr>
          <w:rFonts w:eastAsiaTheme="minorEastAsia" w:hint="eastAsia"/>
          <w:lang w:eastAsia="ko-KR"/>
        </w:rPr>
        <w:t xml:space="preserve"> Sector Members </w:t>
      </w:r>
      <w:r w:rsidRPr="00445318">
        <w:rPr>
          <w:rFonts w:eastAsiaTheme="minorEastAsia"/>
          <w:lang w:eastAsia="ko-KR"/>
        </w:rPr>
        <w:t xml:space="preserve">and </w:t>
      </w:r>
      <w:r w:rsidRPr="00445318">
        <w:rPr>
          <w:rFonts w:eastAsiaTheme="minorEastAsia" w:hint="eastAsia"/>
          <w:lang w:eastAsia="ko-KR"/>
        </w:rPr>
        <w:t xml:space="preserve">various entities such as international organizations, </w:t>
      </w:r>
      <w:r w:rsidRPr="00445318">
        <w:rPr>
          <w:rFonts w:eastAsiaTheme="minorEastAsia"/>
          <w:lang w:eastAsia="ko-KR"/>
        </w:rPr>
        <w:t>development</w:t>
      </w:r>
      <w:r w:rsidRPr="00445318">
        <w:rPr>
          <w:rFonts w:eastAsiaTheme="minorEastAsia" w:hint="eastAsia"/>
          <w:lang w:eastAsia="ko-KR"/>
        </w:rPr>
        <w:t xml:space="preserve"> institutes, industries, and other relevant organizations in order to strengthen the role</w:t>
      </w:r>
      <w:r w:rsidRPr="00445318">
        <w:rPr>
          <w:rFonts w:eastAsiaTheme="minorEastAsia"/>
          <w:lang w:eastAsia="ko-KR"/>
        </w:rPr>
        <w:t>s</w:t>
      </w:r>
      <w:r w:rsidRPr="00445318">
        <w:rPr>
          <w:rFonts w:eastAsiaTheme="minorEastAsia" w:hint="eastAsia"/>
          <w:lang w:eastAsia="ko-KR"/>
        </w:rPr>
        <w:t xml:space="preserve"> and activit</w:t>
      </w:r>
      <w:r w:rsidRPr="00445318">
        <w:rPr>
          <w:rFonts w:eastAsiaTheme="minorEastAsia"/>
          <w:lang w:eastAsia="ko-KR"/>
        </w:rPr>
        <w:t>i</w:t>
      </w:r>
      <w:r w:rsidRPr="00445318">
        <w:rPr>
          <w:rFonts w:eastAsiaTheme="minorEastAsia" w:hint="eastAsia"/>
          <w:lang w:eastAsia="ko-KR"/>
        </w:rPr>
        <w:t>es in relation with ICT application</w:t>
      </w:r>
      <w:r w:rsidRPr="009E0946">
        <w:rPr>
          <w:rFonts w:eastAsiaTheme="minorEastAsia" w:hint="eastAsia"/>
          <w:lang w:eastAsia="ko-KR"/>
        </w:rPr>
        <w:t>s</w:t>
      </w:r>
      <w:r w:rsidR="009E0946">
        <w:rPr>
          <w:rFonts w:eastAsiaTheme="minorEastAsia"/>
          <w:lang w:eastAsia="ko-KR"/>
        </w:rPr>
        <w:t>;</w:t>
      </w:r>
    </w:p>
    <w:p w:rsidR="00AC2230" w:rsidRPr="00445318" w:rsidRDefault="00AC2230" w:rsidP="009E0946">
      <w:pPr>
        <w:jc w:val="both"/>
        <w:rPr>
          <w:rFonts w:eastAsiaTheme="minorEastAsia"/>
          <w:lang w:eastAsia="ko-KR"/>
        </w:rPr>
      </w:pPr>
      <w:r>
        <w:rPr>
          <w:rFonts w:eastAsiaTheme="minorEastAsia"/>
          <w:lang w:eastAsia="ko-KR"/>
        </w:rPr>
        <w:t>6</w:t>
      </w:r>
      <w:r>
        <w:rPr>
          <w:rFonts w:eastAsiaTheme="minorEastAsia"/>
          <w:lang w:eastAsia="ko-KR"/>
        </w:rPr>
        <w:tab/>
      </w:r>
      <w:r w:rsidRPr="00445318">
        <w:rPr>
          <w:rFonts w:eastAsiaTheme="minorEastAsia"/>
          <w:lang w:eastAsia="ko-KR"/>
        </w:rPr>
        <w:t>to foster local content in ICT applications to encourage their adoption and preserve local culture and lifestyle</w:t>
      </w:r>
      <w:r w:rsidR="009E0946">
        <w:rPr>
          <w:rFonts w:eastAsiaTheme="minorEastAsia"/>
          <w:lang w:eastAsia="ko-KR"/>
        </w:rPr>
        <w:t>.</w:t>
      </w:r>
    </w:p>
    <w:p w:rsidR="003C477D" w:rsidRDefault="003C477D">
      <w:pPr>
        <w:pStyle w:val="Reasons"/>
      </w:pPr>
    </w:p>
    <w:p w:rsidR="0067715F" w:rsidRDefault="0067715F" w:rsidP="00A1793D">
      <w:pPr>
        <w:jc w:val="center"/>
      </w:pPr>
      <w:r w:rsidRPr="00F70A9F">
        <w:t>*****************</w:t>
      </w:r>
    </w:p>
    <w:p w:rsidR="00AC2230" w:rsidRPr="00AC2230" w:rsidRDefault="00AC2230" w:rsidP="00AC2230">
      <w:pPr>
        <w:jc w:val="center"/>
        <w:rPr>
          <w:sz w:val="28"/>
          <w:szCs w:val="28"/>
        </w:rPr>
      </w:pPr>
      <w:r w:rsidRPr="00AC2230">
        <w:rPr>
          <w:sz w:val="28"/>
          <w:szCs w:val="28"/>
        </w:rPr>
        <w:lastRenderedPageBreak/>
        <w:t>PROPOSED NEW RESOLUTION ON FACILITATING INTERNET OF THINGS (IOT) TO PREPARE FOR GLOBALLY CONNECTED WORLDS</w:t>
      </w:r>
    </w:p>
    <w:p w:rsidR="00AC2230" w:rsidRPr="00EA32F6" w:rsidRDefault="00AC2230" w:rsidP="00A1793D">
      <w:pPr>
        <w:pStyle w:val="Heading1"/>
        <w:keepNext w:val="0"/>
        <w:keepLines w:val="0"/>
        <w:tabs>
          <w:tab w:val="clear" w:pos="567"/>
          <w:tab w:val="clear" w:pos="1134"/>
          <w:tab w:val="clear" w:pos="1701"/>
          <w:tab w:val="clear" w:pos="2268"/>
          <w:tab w:val="clear" w:pos="2835"/>
        </w:tabs>
        <w:snapToGrid w:val="0"/>
        <w:spacing w:after="120"/>
        <w:jc w:val="both"/>
        <w:rPr>
          <w:rFonts w:eastAsiaTheme="minorEastAsia"/>
          <w:sz w:val="24"/>
          <w:szCs w:val="24"/>
          <w:lang w:eastAsia="ko-KR"/>
        </w:rPr>
      </w:pPr>
      <w:r w:rsidRPr="00EA32F6">
        <w:rPr>
          <w:rFonts w:eastAsia="Malgun Gothic"/>
          <w:sz w:val="24"/>
          <w:szCs w:val="24"/>
          <w:lang w:eastAsia="ko-KR"/>
        </w:rPr>
        <w:t xml:space="preserve">1. </w:t>
      </w:r>
      <w:r w:rsidR="00A1793D">
        <w:rPr>
          <w:rFonts w:eastAsia="Malgun Gothic"/>
          <w:sz w:val="24"/>
          <w:szCs w:val="24"/>
          <w:lang w:eastAsia="ko-KR"/>
        </w:rPr>
        <w:tab/>
      </w:r>
      <w:r w:rsidRPr="00EA32F6">
        <w:rPr>
          <w:rFonts w:eastAsiaTheme="minorEastAsia"/>
          <w:sz w:val="24"/>
          <w:szCs w:val="24"/>
          <w:lang w:eastAsia="ko-KR"/>
        </w:rPr>
        <w:t>Introduction</w:t>
      </w:r>
    </w:p>
    <w:p w:rsidR="00AC2230" w:rsidRPr="00CF764B" w:rsidRDefault="00AC2230" w:rsidP="00A1793D">
      <w:pPr>
        <w:tabs>
          <w:tab w:val="clear" w:pos="567"/>
          <w:tab w:val="clear" w:pos="1134"/>
          <w:tab w:val="clear" w:pos="1701"/>
          <w:tab w:val="clear" w:pos="2268"/>
          <w:tab w:val="clear" w:pos="2835"/>
        </w:tabs>
        <w:snapToGrid w:val="0"/>
        <w:spacing w:after="120"/>
        <w:jc w:val="both"/>
        <w:rPr>
          <w:lang w:eastAsia="ko-KR"/>
        </w:rPr>
      </w:pPr>
      <w:r w:rsidRPr="00CF764B">
        <w:rPr>
          <w:rFonts w:eastAsiaTheme="minorEastAsia"/>
          <w:lang w:eastAsia="ko-KR"/>
        </w:rPr>
        <w:t>Recently the Internet of Things (IoT) has been gathering international attention, especially in the fields of public service, disaster management and safety. It is perceived as the key infrastructure of a globally connected world, a world that is built upon digital networks where all people and things are interconnected and interact with each other, and where various intelligent services are provided through the Internet</w:t>
      </w:r>
      <w:r w:rsidRPr="00CF764B">
        <w:rPr>
          <w:lang w:eastAsia="ko-KR"/>
        </w:rPr>
        <w:t>.</w:t>
      </w:r>
    </w:p>
    <w:p w:rsidR="00AC2230" w:rsidRPr="00CF764B" w:rsidRDefault="00AC2230" w:rsidP="00A1793D">
      <w:pPr>
        <w:tabs>
          <w:tab w:val="clear" w:pos="567"/>
          <w:tab w:val="clear" w:pos="1134"/>
          <w:tab w:val="clear" w:pos="1701"/>
          <w:tab w:val="clear" w:pos="2268"/>
          <w:tab w:val="clear" w:pos="2835"/>
        </w:tabs>
        <w:snapToGrid w:val="0"/>
        <w:spacing w:after="120"/>
        <w:jc w:val="both"/>
        <w:rPr>
          <w:rFonts w:eastAsiaTheme="minorEastAsia"/>
          <w:lang w:eastAsia="ko-KR"/>
        </w:rPr>
      </w:pPr>
      <w:r w:rsidRPr="00CF764B">
        <w:rPr>
          <w:rFonts w:eastAsiaTheme="minorEastAsia"/>
          <w:lang w:eastAsia="ko-KR"/>
        </w:rPr>
        <w:t xml:space="preserve">A globally connected world requires various networks that will be quite different from the existing one. </w:t>
      </w:r>
      <w:r w:rsidRPr="00CF764B">
        <w:rPr>
          <w:rFonts w:eastAsia="Malgun Gothic"/>
          <w:lang w:eastAsia="ko-KR"/>
        </w:rPr>
        <w:t xml:space="preserve">Presently, the spectrum requirement for IoT’s communications purposes are met out of spectrum </w:t>
      </w:r>
      <w:r w:rsidRPr="00CF764B">
        <w:t xml:space="preserve">bands designated for ISM (industrial, scientific and medical) applications and </w:t>
      </w:r>
      <w:r w:rsidRPr="00CF764B">
        <w:rPr>
          <w:rFonts w:eastAsia="Malgun Gothic"/>
          <w:lang w:eastAsia="ko-KR"/>
        </w:rPr>
        <w:t>the allocation of spectrum for IMT services.</w:t>
      </w:r>
      <w:r>
        <w:rPr>
          <w:rFonts w:eastAsiaTheme="minorEastAsia" w:hint="eastAsia"/>
          <w:lang w:eastAsia="ko-KR"/>
        </w:rPr>
        <w:t xml:space="preserve"> </w:t>
      </w:r>
      <w:r w:rsidRPr="00CF764B">
        <w:rPr>
          <w:rFonts w:eastAsiaTheme="minorEastAsia"/>
          <w:lang w:eastAsia="ko-KR"/>
        </w:rPr>
        <w:t>The high speed network is an Internet-based network that takes advantage of the current wired and wireless broadband networks, and in this context, the IoT would represent an appropriate realization of a globally connected world. Furthermore, the IoT has emerged as a revolutionary technology over the last few years in various areas including public service, disaster relief, public safety, etc. In 2012, Gartner, an IT research and advisory firm, included the IoT in the top 10 technologies that would have the biggest impact on companies in the next three years. Recently, the IoT was included in the top 10 strategic technology trends of 2014.This clearly shows a growing interest in and expectations for the IoT. However, its market segments, the current status, the industry size and related issues are yet to be defined. In addition, the more people make use of the IoT, the bigger its socio-economic impact, which makes it necessary to initiate extensive discussions on how to reform the relevant regulations, as well as to reduce the international digital divide and other r</w:t>
      </w:r>
      <w:r w:rsidR="00A1793D">
        <w:rPr>
          <w:rFonts w:eastAsiaTheme="minorEastAsia"/>
          <w:lang w:eastAsia="ko-KR"/>
        </w:rPr>
        <w:t>elated issues at the ITU level.</w:t>
      </w:r>
    </w:p>
    <w:p w:rsidR="00AC2230" w:rsidRPr="00CF764B" w:rsidRDefault="00AC2230" w:rsidP="00A1793D">
      <w:pPr>
        <w:tabs>
          <w:tab w:val="clear" w:pos="567"/>
          <w:tab w:val="clear" w:pos="1134"/>
          <w:tab w:val="clear" w:pos="1701"/>
          <w:tab w:val="clear" w:pos="2268"/>
          <w:tab w:val="clear" w:pos="2835"/>
        </w:tabs>
        <w:snapToGrid w:val="0"/>
        <w:spacing w:after="360"/>
        <w:jc w:val="both"/>
        <w:rPr>
          <w:lang w:eastAsia="ko-KR"/>
        </w:rPr>
      </w:pPr>
      <w:r w:rsidRPr="00CF764B">
        <w:rPr>
          <w:lang w:eastAsia="ko-KR"/>
        </w:rPr>
        <w:t>Meanwhile, the report</w:t>
      </w:r>
      <w:r w:rsidRPr="00CF764B">
        <w:rPr>
          <w:rStyle w:val="FootnoteReference"/>
          <w:lang w:eastAsia="ko-KR"/>
        </w:rPr>
        <w:footnoteReference w:id="10"/>
      </w:r>
      <w:r w:rsidRPr="00CF764B">
        <w:rPr>
          <w:lang w:eastAsia="ko-KR"/>
        </w:rPr>
        <w:t xml:space="preserve"> of the Secretary-General of the United Nations Conference on Trade and Development (UNCTAD) considered the IoT as one of the </w:t>
      </w:r>
      <w:r w:rsidRPr="00CF764B">
        <w:rPr>
          <w:rFonts w:eastAsiaTheme="minorEastAsia"/>
          <w:lang w:eastAsia="ko-KR"/>
        </w:rPr>
        <w:t>five emerging trends in ICTs for development.</w:t>
      </w:r>
      <w:r w:rsidRPr="00CF764B">
        <w:rPr>
          <w:lang w:eastAsia="ko-KR"/>
        </w:rPr>
        <w:t xml:space="preserve"> The future realized by</w:t>
      </w:r>
      <w:r>
        <w:rPr>
          <w:lang w:eastAsia="ko-KR"/>
        </w:rPr>
        <w:t xml:space="preserve"> </w:t>
      </w:r>
      <w:r w:rsidRPr="00CF764B">
        <w:rPr>
          <w:lang w:eastAsia="ko-KR"/>
        </w:rPr>
        <w:t>the IoT was described as follows.</w:t>
      </w:r>
    </w:p>
    <w:tbl>
      <w:tblPr>
        <w:tblStyle w:val="TableGrid"/>
        <w:tblW w:w="0" w:type="auto"/>
        <w:tblInd w:w="216" w:type="dxa"/>
        <w:tblCellMar>
          <w:top w:w="216" w:type="dxa"/>
          <w:left w:w="216" w:type="dxa"/>
          <w:bottom w:w="216" w:type="dxa"/>
          <w:right w:w="216" w:type="dxa"/>
        </w:tblCellMar>
        <w:tblLook w:val="04A0" w:firstRow="1" w:lastRow="0" w:firstColumn="1" w:lastColumn="0" w:noHBand="0" w:noVBand="1"/>
      </w:tblPr>
      <w:tblGrid>
        <w:gridCol w:w="9317"/>
      </w:tblGrid>
      <w:tr w:rsidR="00AC2230" w:rsidRPr="00CF764B" w:rsidTr="00D35920">
        <w:tc>
          <w:tcPr>
            <w:tcW w:w="9317" w:type="dxa"/>
          </w:tcPr>
          <w:p w:rsidR="00AC2230" w:rsidRPr="00CF764B" w:rsidRDefault="00AC2230" w:rsidP="00A1793D">
            <w:pPr>
              <w:tabs>
                <w:tab w:val="clear" w:pos="567"/>
                <w:tab w:val="clear" w:pos="1134"/>
                <w:tab w:val="clear" w:pos="1701"/>
                <w:tab w:val="clear" w:pos="2268"/>
                <w:tab w:val="clear" w:pos="2835"/>
              </w:tabs>
              <w:snapToGrid w:val="0"/>
              <w:spacing w:after="120"/>
              <w:jc w:val="both"/>
              <w:rPr>
                <w:lang w:eastAsia="ko-KR"/>
              </w:rPr>
            </w:pPr>
            <w:r w:rsidRPr="00CF764B">
              <w:rPr>
                <w:lang w:eastAsia="ko-KR"/>
              </w:rPr>
              <w:t>The Internet of things will extend the reach of connectivity beyond people and organizations to include objects and devices. Businesses and administrative systems already connect and monitor objects and devices through radio-frequency identification tags and global positioning systems. The Internet of things will take this further, enabling anything to which an IP address can be attached – “everything from tyres to toothbrushes” – to be connected, respond to digital instructions, and gather data for analysis.</w:t>
            </w:r>
          </w:p>
        </w:tc>
      </w:tr>
    </w:tbl>
    <w:p w:rsidR="00AC2230" w:rsidRPr="00CF764B" w:rsidRDefault="00AC2230" w:rsidP="00A1793D">
      <w:pPr>
        <w:keepNext/>
        <w:keepLines/>
        <w:tabs>
          <w:tab w:val="clear" w:pos="567"/>
          <w:tab w:val="clear" w:pos="1134"/>
          <w:tab w:val="clear" w:pos="1701"/>
          <w:tab w:val="clear" w:pos="2268"/>
          <w:tab w:val="clear" w:pos="2835"/>
        </w:tabs>
        <w:snapToGrid w:val="0"/>
        <w:spacing w:after="240"/>
        <w:jc w:val="both"/>
        <w:rPr>
          <w:lang w:eastAsia="ko-KR"/>
        </w:rPr>
      </w:pPr>
      <w:r w:rsidRPr="00CF764B">
        <w:rPr>
          <w:lang w:eastAsia="ko-KR"/>
        </w:rPr>
        <w:lastRenderedPageBreak/>
        <w:t>The report also illustrated the importance of the IoT in developing countries.</w:t>
      </w:r>
    </w:p>
    <w:tbl>
      <w:tblPr>
        <w:tblStyle w:val="TableGrid"/>
        <w:tblW w:w="0" w:type="auto"/>
        <w:tblInd w:w="216" w:type="dxa"/>
        <w:tblCellMar>
          <w:top w:w="216" w:type="dxa"/>
          <w:left w:w="216" w:type="dxa"/>
          <w:bottom w:w="216" w:type="dxa"/>
          <w:right w:w="216" w:type="dxa"/>
        </w:tblCellMar>
        <w:tblLook w:val="04A0" w:firstRow="1" w:lastRow="0" w:firstColumn="1" w:lastColumn="0" w:noHBand="0" w:noVBand="1"/>
      </w:tblPr>
      <w:tblGrid>
        <w:gridCol w:w="9317"/>
      </w:tblGrid>
      <w:tr w:rsidR="00AC2230" w:rsidRPr="00CF764B" w:rsidTr="00D35920">
        <w:tc>
          <w:tcPr>
            <w:tcW w:w="9317" w:type="dxa"/>
          </w:tcPr>
          <w:p w:rsidR="00AC2230" w:rsidRPr="00CF764B" w:rsidRDefault="00AC2230" w:rsidP="00A1793D">
            <w:pPr>
              <w:keepNext/>
              <w:keepLines/>
              <w:tabs>
                <w:tab w:val="clear" w:pos="567"/>
                <w:tab w:val="clear" w:pos="1134"/>
                <w:tab w:val="clear" w:pos="1701"/>
                <w:tab w:val="clear" w:pos="2268"/>
                <w:tab w:val="clear" w:pos="2835"/>
              </w:tabs>
              <w:snapToGrid w:val="0"/>
              <w:spacing w:after="120"/>
              <w:jc w:val="both"/>
              <w:rPr>
                <w:lang w:eastAsia="ko-KR"/>
              </w:rPr>
            </w:pPr>
            <w:r w:rsidRPr="00CF764B">
              <w:rPr>
                <w:lang w:eastAsia="ko-KR"/>
              </w:rPr>
              <w:t>In developing countries, the principal short-term impact of the Internet of things is likely to concern specific applications given overall ICT infrastructure issues. Radio-frequency identification tags and global positioning systems, for example, can facilitate monitoring of trade consignments along supply chains, or help to manage the supply of educational materials and drugs in schools and clinics. Devices attached to vehicles can gather real-time information about traffic flows, enabling better traffic management – a major challenge in large, complex urban environments with poor infrastructure. Remote sensors can play an increasingly important part in monitoring environmental hazards such as climate change, health emergencies, and social unrest, enabling more timely adaptation, not least at local levels.</w:t>
            </w:r>
          </w:p>
        </w:tc>
      </w:tr>
    </w:tbl>
    <w:p w:rsidR="00AC2230" w:rsidRPr="00CF764B" w:rsidRDefault="00AC2230" w:rsidP="00A1793D">
      <w:pPr>
        <w:tabs>
          <w:tab w:val="clear" w:pos="567"/>
          <w:tab w:val="clear" w:pos="1134"/>
          <w:tab w:val="clear" w:pos="1701"/>
          <w:tab w:val="clear" w:pos="2268"/>
          <w:tab w:val="clear" w:pos="2835"/>
        </w:tabs>
        <w:snapToGrid w:val="0"/>
        <w:spacing w:before="240" w:after="120"/>
        <w:jc w:val="both"/>
        <w:rPr>
          <w:rFonts w:eastAsiaTheme="minorEastAsia"/>
          <w:lang w:eastAsia="ko-KR"/>
        </w:rPr>
      </w:pPr>
      <w:r w:rsidRPr="00CF764B">
        <w:rPr>
          <w:lang w:eastAsia="ko-KR"/>
        </w:rPr>
        <w:t>As UNCTAD</w:t>
      </w:r>
      <w:r w:rsidRPr="00CF764B">
        <w:rPr>
          <w:rFonts w:eastAsiaTheme="minorEastAsia"/>
          <w:lang w:eastAsia="ko-KR"/>
        </w:rPr>
        <w:t xml:space="preserve"> expects the IoT to play a major part in ICTs for development during the next five years, it is fairly reasonable for ITU, a specialized agency of the UN responsible for ICT issues, to address the IoT</w:t>
      </w:r>
      <w:r>
        <w:rPr>
          <w:rFonts w:eastAsiaTheme="minorEastAsia" w:hint="eastAsia"/>
          <w:lang w:eastAsia="ko-KR"/>
        </w:rPr>
        <w:t xml:space="preserve"> </w:t>
      </w:r>
      <w:r w:rsidRPr="00CF764B">
        <w:rPr>
          <w:rFonts w:eastAsiaTheme="minorEastAsia"/>
          <w:lang w:eastAsia="ko-KR"/>
        </w:rPr>
        <w:t xml:space="preserve">when discussing the future role of the organization. Therefore, </w:t>
      </w:r>
      <w:r w:rsidRPr="00CF764B">
        <w:rPr>
          <w:rFonts w:eastAsiaTheme="minorEastAsia" w:hint="eastAsia"/>
          <w:lang w:eastAsia="ko-KR"/>
        </w:rPr>
        <w:t xml:space="preserve">it is suggested to that </w:t>
      </w:r>
      <w:r w:rsidRPr="00CF764B">
        <w:rPr>
          <w:rFonts w:eastAsiaTheme="minorEastAsia"/>
          <w:lang w:eastAsia="ko-KR"/>
        </w:rPr>
        <w:t>this proposal be discussed at the Plenipotentiary Conference in order to facilitate the IoT to prepare for a globally connected world.</w:t>
      </w:r>
    </w:p>
    <w:p w:rsidR="00AC2230" w:rsidRPr="00EA32F6" w:rsidRDefault="00AC2230" w:rsidP="00A1793D">
      <w:pPr>
        <w:pStyle w:val="Heading1"/>
        <w:keepNext w:val="0"/>
        <w:keepLines w:val="0"/>
        <w:tabs>
          <w:tab w:val="clear" w:pos="567"/>
          <w:tab w:val="clear" w:pos="1134"/>
          <w:tab w:val="clear" w:pos="1701"/>
          <w:tab w:val="clear" w:pos="2268"/>
          <w:tab w:val="clear" w:pos="2835"/>
        </w:tabs>
        <w:snapToGrid w:val="0"/>
        <w:spacing w:before="360" w:after="120"/>
        <w:jc w:val="both"/>
        <w:rPr>
          <w:rFonts w:eastAsiaTheme="minorEastAsia"/>
          <w:sz w:val="24"/>
          <w:szCs w:val="24"/>
          <w:lang w:eastAsia="ko-KR"/>
        </w:rPr>
      </w:pPr>
      <w:r w:rsidRPr="00EA32F6">
        <w:rPr>
          <w:rFonts w:eastAsia="Malgun Gothic"/>
          <w:sz w:val="24"/>
          <w:szCs w:val="24"/>
          <w:lang w:eastAsia="ko-KR"/>
        </w:rPr>
        <w:t xml:space="preserve">2. </w:t>
      </w:r>
      <w:r w:rsidR="00A1793D">
        <w:rPr>
          <w:rFonts w:eastAsia="Malgun Gothic"/>
          <w:sz w:val="24"/>
          <w:szCs w:val="24"/>
          <w:lang w:eastAsia="ko-KR"/>
        </w:rPr>
        <w:tab/>
      </w:r>
      <w:r w:rsidRPr="00EA32F6">
        <w:rPr>
          <w:rFonts w:eastAsia="Malgun Gothic"/>
          <w:sz w:val="24"/>
          <w:szCs w:val="24"/>
          <w:lang w:eastAsia="ko-KR"/>
        </w:rPr>
        <w:t>Proposal</w:t>
      </w:r>
    </w:p>
    <w:p w:rsidR="00AC2230" w:rsidRDefault="00AC2230" w:rsidP="00A1793D">
      <w:pPr>
        <w:tabs>
          <w:tab w:val="clear" w:pos="567"/>
          <w:tab w:val="clear" w:pos="1134"/>
          <w:tab w:val="clear" w:pos="1701"/>
          <w:tab w:val="clear" w:pos="2268"/>
          <w:tab w:val="clear" w:pos="2835"/>
        </w:tabs>
        <w:snapToGrid w:val="0"/>
        <w:spacing w:after="120"/>
      </w:pPr>
      <w:r>
        <w:rPr>
          <w:rFonts w:eastAsiaTheme="minorEastAsia"/>
          <w:lang w:eastAsia="ko-KR"/>
        </w:rPr>
        <w:t xml:space="preserve">In this regard, APT Member States would like to propose the following Draft New Resolution, in Annex, </w:t>
      </w:r>
      <w:r w:rsidRPr="00CF764B">
        <w:rPr>
          <w:rFonts w:eastAsiaTheme="minorEastAsia"/>
          <w:lang w:eastAsia="ko-KR"/>
        </w:rPr>
        <w:t>in order to facilitate the IoT to prepare for a globally connected world.</w:t>
      </w:r>
    </w:p>
    <w:p w:rsidR="00AC2230" w:rsidRDefault="00AC2230" w:rsidP="00AC2230"/>
    <w:p w:rsidR="00522E18" w:rsidRDefault="00522E18">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3C477D" w:rsidRDefault="00F70A9F">
      <w:pPr>
        <w:pStyle w:val="Proposal"/>
      </w:pPr>
      <w:r>
        <w:lastRenderedPageBreak/>
        <w:t>ADD</w:t>
      </w:r>
      <w:r>
        <w:tab/>
        <w:t>ACP/67A1/18</w:t>
      </w:r>
    </w:p>
    <w:p w:rsidR="00AC2230" w:rsidRDefault="00AC2230" w:rsidP="00AC2230">
      <w:pPr>
        <w:pStyle w:val="ResNo"/>
      </w:pPr>
      <w:r>
        <w:t>Draft New Resolution [ACP-2]</w:t>
      </w:r>
    </w:p>
    <w:p w:rsidR="00AC2230" w:rsidRPr="00CF764B" w:rsidRDefault="00AC2230" w:rsidP="00A1793D">
      <w:pPr>
        <w:pStyle w:val="Restitle"/>
        <w:rPr>
          <w:rFonts w:eastAsiaTheme="minorEastAsia"/>
          <w:noProof/>
          <w:sz w:val="32"/>
          <w:lang w:eastAsia="ko-KR"/>
        </w:rPr>
      </w:pPr>
      <w:r w:rsidRPr="00A926E6">
        <w:rPr>
          <w:rFonts w:eastAsiaTheme="minorEastAsia"/>
          <w:noProof/>
          <w:lang w:eastAsia="ko-KR"/>
        </w:rPr>
        <w:t xml:space="preserve">Facilitating Internet of Things (IoT) to prepare for </w:t>
      </w:r>
      <w:r w:rsidR="00A1793D">
        <w:rPr>
          <w:rFonts w:eastAsiaTheme="minorEastAsia"/>
          <w:noProof/>
          <w:lang w:eastAsia="ko-KR"/>
        </w:rPr>
        <w:br/>
      </w:r>
      <w:r w:rsidRPr="00A926E6">
        <w:rPr>
          <w:rFonts w:eastAsiaTheme="minorEastAsia"/>
          <w:noProof/>
          <w:lang w:eastAsia="ko-KR"/>
        </w:rPr>
        <w:t>a Globally Connected World</w:t>
      </w:r>
    </w:p>
    <w:p w:rsidR="00AC2230" w:rsidRPr="00CF764B" w:rsidRDefault="00AC2230" w:rsidP="00A1793D">
      <w:pPr>
        <w:pStyle w:val="Normalaftertitle"/>
        <w:rPr>
          <w:lang w:eastAsia="en-AU"/>
        </w:rPr>
      </w:pPr>
      <w:r w:rsidRPr="00CF764B">
        <w:rPr>
          <w:lang w:eastAsia="en-AU"/>
        </w:rPr>
        <w:t xml:space="preserve">The Plenipotentiary Conference of the International </w:t>
      </w:r>
      <w:r>
        <w:rPr>
          <w:lang w:eastAsia="en-AU"/>
        </w:rPr>
        <w:t>Telecommunication Union (</w:t>
      </w:r>
      <w:r w:rsidRPr="00CF764B">
        <w:rPr>
          <w:rFonts w:eastAsiaTheme="minorEastAsia"/>
          <w:lang w:eastAsia="ko-KR"/>
        </w:rPr>
        <w:t>Busan</w:t>
      </w:r>
      <w:r w:rsidRPr="00CF764B">
        <w:rPr>
          <w:lang w:eastAsia="en-AU"/>
        </w:rPr>
        <w:t>, 201</w:t>
      </w:r>
      <w:r w:rsidRPr="00CF764B">
        <w:rPr>
          <w:rFonts w:eastAsiaTheme="minorEastAsia"/>
          <w:lang w:eastAsia="ko-KR"/>
        </w:rPr>
        <w:t>4</w:t>
      </w:r>
      <w:r>
        <w:rPr>
          <w:lang w:eastAsia="en-AU"/>
        </w:rPr>
        <w:t>)</w:t>
      </w:r>
      <w:r w:rsidRPr="00CF764B">
        <w:rPr>
          <w:lang w:eastAsia="en-AU"/>
        </w:rPr>
        <w:t>,</w:t>
      </w:r>
    </w:p>
    <w:p w:rsidR="00AC2230" w:rsidRPr="00162C2D" w:rsidRDefault="00AC2230" w:rsidP="00A1793D">
      <w:pPr>
        <w:pStyle w:val="Call"/>
        <w:rPr>
          <w:rFonts w:eastAsia="Malgun Gothic"/>
          <w:lang w:eastAsia="en-AU"/>
        </w:rPr>
      </w:pPr>
      <w:r w:rsidRPr="00162C2D">
        <w:rPr>
          <w:rFonts w:eastAsiaTheme="minorEastAsia"/>
          <w:lang w:eastAsia="ko-KR"/>
        </w:rPr>
        <w:t>considering</w:t>
      </w:r>
    </w:p>
    <w:p w:rsidR="00AC2230" w:rsidRPr="0021786A" w:rsidRDefault="00AC2230" w:rsidP="00A1793D">
      <w:pPr>
        <w:widowControl w:val="0"/>
        <w:jc w:val="both"/>
        <w:rPr>
          <w:rFonts w:eastAsiaTheme="minorEastAsia"/>
          <w:lang w:eastAsia="ko-KR"/>
        </w:rPr>
      </w:pPr>
      <w:r w:rsidRPr="00162C2D">
        <w:rPr>
          <w:rFonts w:eastAsiaTheme="minorEastAsia"/>
          <w:i/>
          <w:lang w:eastAsia="ko-KR"/>
        </w:rPr>
        <w:t>a)</w:t>
      </w:r>
      <w:r>
        <w:rPr>
          <w:rFonts w:eastAsiaTheme="minorEastAsia"/>
          <w:lang w:eastAsia="ko-KR"/>
        </w:rPr>
        <w:tab/>
      </w:r>
      <w:r w:rsidRPr="0021786A">
        <w:rPr>
          <w:rFonts w:eastAsiaTheme="minorEastAsia"/>
          <w:lang w:eastAsia="ko-KR"/>
        </w:rPr>
        <w:t xml:space="preserve">that a globally connected world will be built on the connectivity and functionality made possible by </w:t>
      </w:r>
      <w:r w:rsidR="00522E18">
        <w:rPr>
          <w:rFonts w:eastAsiaTheme="minorEastAsia"/>
          <w:lang w:eastAsia="ko-KR"/>
        </w:rPr>
        <w:t>the ‘Internet of Things (IoT)’;</w:t>
      </w:r>
    </w:p>
    <w:p w:rsidR="00AC2230" w:rsidRPr="0021786A" w:rsidRDefault="00AC2230" w:rsidP="00522E18">
      <w:pPr>
        <w:widowControl w:val="0"/>
        <w:jc w:val="both"/>
        <w:rPr>
          <w:rFonts w:eastAsiaTheme="minorEastAsia"/>
          <w:lang w:eastAsia="ko-KR"/>
        </w:rPr>
      </w:pPr>
      <w:r w:rsidRPr="00162C2D">
        <w:rPr>
          <w:rFonts w:eastAsiaTheme="minorEastAsia"/>
          <w:i/>
          <w:lang w:eastAsia="ko-KR"/>
        </w:rPr>
        <w:t>b)</w:t>
      </w:r>
      <w:r>
        <w:rPr>
          <w:rFonts w:eastAsiaTheme="minorEastAsia"/>
          <w:lang w:eastAsia="ko-KR"/>
        </w:rPr>
        <w:tab/>
      </w:r>
      <w:r w:rsidRPr="0021786A">
        <w:rPr>
          <w:rFonts w:eastAsiaTheme="minorEastAsia"/>
          <w:lang w:eastAsia="ko-KR"/>
        </w:rPr>
        <w:t>that a global connected world also requires considerable enhancement of transmission speed, device connectivity and energy efficiency to accommodate the significant amounts of data among a plethora of devices;</w:t>
      </w:r>
    </w:p>
    <w:p w:rsidR="00AC2230" w:rsidRPr="0021786A" w:rsidRDefault="00AC2230" w:rsidP="00A1793D">
      <w:pPr>
        <w:widowControl w:val="0"/>
        <w:jc w:val="both"/>
        <w:rPr>
          <w:rFonts w:eastAsiaTheme="minorEastAsia"/>
          <w:lang w:eastAsia="ko-KR"/>
        </w:rPr>
      </w:pPr>
      <w:r w:rsidRPr="00162C2D">
        <w:rPr>
          <w:rFonts w:eastAsiaTheme="minorEastAsia"/>
          <w:i/>
          <w:lang w:eastAsia="ko-KR"/>
        </w:rPr>
        <w:t>c)</w:t>
      </w:r>
      <w:r>
        <w:rPr>
          <w:rFonts w:eastAsiaTheme="minorEastAsia"/>
          <w:lang w:eastAsia="ko-KR"/>
        </w:rPr>
        <w:tab/>
      </w:r>
      <w:r w:rsidRPr="0021786A">
        <w:rPr>
          <w:rFonts w:eastAsiaTheme="minorEastAsia"/>
          <w:lang w:eastAsia="ko-KR"/>
        </w:rPr>
        <w:t>that the rapid development of related technology could cause a global</w:t>
      </w:r>
      <w:r w:rsidRPr="0021786A">
        <w:rPr>
          <w:rFonts w:eastAsiaTheme="minorEastAsia" w:hint="eastAsia"/>
          <w:lang w:eastAsia="ko-KR"/>
        </w:rPr>
        <w:t>ly</w:t>
      </w:r>
      <w:r w:rsidRPr="0021786A">
        <w:rPr>
          <w:rFonts w:eastAsiaTheme="minorEastAsia"/>
          <w:lang w:eastAsia="ko-KR"/>
        </w:rPr>
        <w:t xml:space="preserve"> connected world</w:t>
      </w:r>
      <w:r w:rsidRPr="0021786A">
        <w:rPr>
          <w:rFonts w:eastAsiaTheme="minorEastAsia" w:hint="eastAsia"/>
          <w:lang w:eastAsia="ko-KR"/>
        </w:rPr>
        <w:t xml:space="preserve"> </w:t>
      </w:r>
      <w:r w:rsidRPr="0021786A">
        <w:rPr>
          <w:rFonts w:eastAsiaTheme="minorEastAsia"/>
          <w:lang w:eastAsia="ko-KR"/>
        </w:rPr>
        <w:t>to be realized faster than expected;</w:t>
      </w:r>
    </w:p>
    <w:p w:rsidR="00AC2230" w:rsidRPr="0021786A" w:rsidRDefault="00AC2230" w:rsidP="00A1793D">
      <w:pPr>
        <w:widowControl w:val="0"/>
        <w:jc w:val="both"/>
        <w:rPr>
          <w:rFonts w:eastAsiaTheme="minorEastAsia"/>
          <w:lang w:eastAsia="ko-KR"/>
        </w:rPr>
      </w:pPr>
      <w:r w:rsidRPr="00162C2D">
        <w:rPr>
          <w:i/>
          <w:lang w:eastAsia="ko-KR"/>
        </w:rPr>
        <w:t>d)</w:t>
      </w:r>
      <w:r>
        <w:rPr>
          <w:lang w:eastAsia="ko-KR"/>
        </w:rPr>
        <w:tab/>
      </w:r>
      <w:r w:rsidRPr="00CF764B">
        <w:rPr>
          <w:lang w:eastAsia="ko-KR"/>
        </w:rPr>
        <w:t xml:space="preserve">that the IoT has been expected to play fundamental role in the fields of </w:t>
      </w:r>
      <w:r w:rsidRPr="0021786A">
        <w:rPr>
          <w:rFonts w:eastAsiaTheme="minorEastAsia"/>
          <w:lang w:eastAsia="ko-KR"/>
        </w:rPr>
        <w:t xml:space="preserve">energy, transportation, health, </w:t>
      </w:r>
      <w:r w:rsidRPr="0021786A">
        <w:rPr>
          <w:rFonts w:eastAsiaTheme="minorEastAsia" w:hint="eastAsia"/>
          <w:lang w:eastAsia="ko-KR"/>
        </w:rPr>
        <w:t xml:space="preserve">agriculture, </w:t>
      </w:r>
      <w:r w:rsidRPr="0021786A">
        <w:rPr>
          <w:rFonts w:eastAsiaTheme="minorEastAsia"/>
          <w:lang w:eastAsia="ko-KR"/>
        </w:rPr>
        <w:t>disaster management, public safety, and home networks</w:t>
      </w:r>
      <w:r w:rsidRPr="00CF764B">
        <w:rPr>
          <w:lang w:eastAsia="ko-KR"/>
        </w:rPr>
        <w:t xml:space="preserve"> and could benefit developing countries as well as developed countries;</w:t>
      </w:r>
    </w:p>
    <w:p w:rsidR="00AC2230" w:rsidRPr="0021786A" w:rsidRDefault="00AC2230" w:rsidP="00A1793D">
      <w:pPr>
        <w:widowControl w:val="0"/>
        <w:jc w:val="both"/>
        <w:rPr>
          <w:rFonts w:eastAsiaTheme="minorEastAsia"/>
          <w:lang w:eastAsia="ko-KR"/>
        </w:rPr>
      </w:pPr>
      <w:r w:rsidRPr="00162C2D">
        <w:rPr>
          <w:i/>
          <w:lang w:eastAsia="ko-KR"/>
        </w:rPr>
        <w:t>e)</w:t>
      </w:r>
      <w:r>
        <w:rPr>
          <w:lang w:eastAsia="ko-KR"/>
        </w:rPr>
        <w:tab/>
      </w:r>
      <w:r w:rsidRPr="00CF764B">
        <w:rPr>
          <w:lang w:eastAsia="ko-KR"/>
        </w:rPr>
        <w:t xml:space="preserve">that </w:t>
      </w:r>
      <w:r w:rsidRPr="0021786A">
        <w:rPr>
          <w:rFonts w:eastAsiaTheme="minorEastAsia"/>
          <w:lang w:eastAsia="ko-KR"/>
        </w:rPr>
        <w:t>the impact of the IoT will be more pervasive and far-reaching</w:t>
      </w:r>
      <w:r w:rsidRPr="0021786A">
        <w:rPr>
          <w:rFonts w:eastAsiaTheme="minorEastAsia" w:hint="eastAsia"/>
          <w:lang w:eastAsia="ko-KR"/>
        </w:rPr>
        <w:t xml:space="preserve"> </w:t>
      </w:r>
      <w:r w:rsidRPr="0021786A">
        <w:rPr>
          <w:rFonts w:eastAsiaTheme="minorEastAsia"/>
          <w:lang w:eastAsia="ko-KR"/>
        </w:rPr>
        <w:t>thanks to the wide-range applications in Information and Communication Technology (ICT) sectors and non-ICT sectors;</w:t>
      </w:r>
    </w:p>
    <w:p w:rsidR="00AC2230" w:rsidRPr="0021786A" w:rsidRDefault="00AC2230" w:rsidP="00A1793D">
      <w:pPr>
        <w:widowControl w:val="0"/>
        <w:jc w:val="both"/>
        <w:rPr>
          <w:rFonts w:eastAsiaTheme="minorEastAsia"/>
          <w:lang w:eastAsia="ko-KR"/>
        </w:rPr>
      </w:pPr>
      <w:r w:rsidRPr="00162C2D">
        <w:rPr>
          <w:rFonts w:eastAsiaTheme="minorEastAsia"/>
          <w:i/>
          <w:lang w:eastAsia="ko-KR"/>
        </w:rPr>
        <w:t>f)</w:t>
      </w:r>
      <w:r>
        <w:rPr>
          <w:rFonts w:eastAsiaTheme="minorEastAsia"/>
          <w:lang w:eastAsia="ko-KR"/>
        </w:rPr>
        <w:tab/>
      </w:r>
      <w:r w:rsidRPr="0021786A">
        <w:rPr>
          <w:rFonts w:eastAsiaTheme="minorEastAsia"/>
          <w:lang w:eastAsia="ko-KR"/>
        </w:rPr>
        <w:t>that thorough and extensive discussions are needed at the ITU level to take necessary measures to facilitate converged activities related to</w:t>
      </w:r>
      <w:r w:rsidRPr="0021786A">
        <w:rPr>
          <w:rFonts w:eastAsiaTheme="minorEastAsia" w:hint="eastAsia"/>
          <w:lang w:eastAsia="ko-KR"/>
        </w:rPr>
        <w:t xml:space="preserve"> </w:t>
      </w:r>
      <w:r w:rsidRPr="0021786A">
        <w:rPr>
          <w:rFonts w:eastAsiaTheme="minorEastAsia"/>
          <w:lang w:eastAsia="ko-KR"/>
        </w:rPr>
        <w:t>IoT</w:t>
      </w:r>
      <w:r w:rsidRPr="0021786A">
        <w:rPr>
          <w:rFonts w:eastAsiaTheme="minorEastAsia" w:hint="eastAsia"/>
          <w:lang w:eastAsia="ko-KR"/>
        </w:rPr>
        <w:t xml:space="preserve"> to all sectors</w:t>
      </w:r>
      <w:r w:rsidRPr="0021786A">
        <w:rPr>
          <w:rFonts w:eastAsiaTheme="minorEastAsia"/>
          <w:lang w:eastAsia="ko-KR"/>
        </w:rPr>
        <w:t>;</w:t>
      </w:r>
    </w:p>
    <w:p w:rsidR="00AC2230" w:rsidRPr="0021786A" w:rsidRDefault="00AC2230" w:rsidP="00A1793D">
      <w:pPr>
        <w:widowControl w:val="0"/>
        <w:jc w:val="both"/>
        <w:rPr>
          <w:rFonts w:eastAsiaTheme="minorEastAsia"/>
          <w:lang w:eastAsia="ko-KR"/>
        </w:rPr>
      </w:pPr>
      <w:r w:rsidRPr="00162C2D">
        <w:rPr>
          <w:rFonts w:eastAsiaTheme="minorEastAsia"/>
          <w:i/>
          <w:lang w:eastAsia="ko-KR"/>
        </w:rPr>
        <w:t>g)</w:t>
      </w:r>
      <w:r>
        <w:rPr>
          <w:rFonts w:eastAsiaTheme="minorEastAsia"/>
          <w:lang w:eastAsia="ko-KR"/>
        </w:rPr>
        <w:tab/>
      </w:r>
      <w:r w:rsidRPr="0021786A">
        <w:rPr>
          <w:rFonts w:eastAsiaTheme="minorEastAsia"/>
          <w:lang w:eastAsia="ko-KR"/>
        </w:rPr>
        <w:t>that special attention to be paid</w:t>
      </w:r>
      <w:r w:rsidRPr="0021786A">
        <w:rPr>
          <w:rFonts w:eastAsiaTheme="minorEastAsia" w:hint="eastAsia"/>
          <w:lang w:eastAsia="ko-KR"/>
        </w:rPr>
        <w:t xml:space="preserve"> </w:t>
      </w:r>
      <w:r w:rsidRPr="0021786A">
        <w:rPr>
          <w:rFonts w:eastAsiaTheme="minorEastAsia"/>
          <w:lang w:eastAsia="ko-KR"/>
        </w:rPr>
        <w:t>to privacy and security in IoT;</w:t>
      </w:r>
    </w:p>
    <w:p w:rsidR="00AC2230" w:rsidRPr="0021786A" w:rsidRDefault="00AC2230" w:rsidP="00522E18">
      <w:pPr>
        <w:widowControl w:val="0"/>
        <w:jc w:val="both"/>
        <w:rPr>
          <w:rFonts w:eastAsiaTheme="minorEastAsia"/>
          <w:lang w:eastAsia="ko-KR"/>
        </w:rPr>
      </w:pPr>
      <w:r w:rsidRPr="00162C2D">
        <w:rPr>
          <w:i/>
          <w:lang w:eastAsia="ko-KR"/>
        </w:rPr>
        <w:t>h)</w:t>
      </w:r>
      <w:r>
        <w:rPr>
          <w:lang w:eastAsia="ko-KR"/>
        </w:rPr>
        <w:tab/>
      </w:r>
      <w:r w:rsidRPr="00CF764B">
        <w:rPr>
          <w:lang w:eastAsia="ko-KR"/>
        </w:rPr>
        <w:t>that considering the limited financial and human resources in developing countries, special attention should be given to developing countries</w:t>
      </w:r>
      <w:r w:rsidRPr="0021786A">
        <w:rPr>
          <w:rFonts w:eastAsiaTheme="minorEastAsia"/>
          <w:lang w:eastAsia="ko-KR"/>
        </w:rPr>
        <w:t>,</w:t>
      </w:r>
    </w:p>
    <w:p w:rsidR="00AC2230" w:rsidRPr="00162C2D" w:rsidRDefault="00AC2230" w:rsidP="00522E18">
      <w:pPr>
        <w:pStyle w:val="Call"/>
        <w:rPr>
          <w:rFonts w:eastAsiaTheme="minorEastAsia"/>
          <w:lang w:eastAsia="ko-KR"/>
        </w:rPr>
      </w:pPr>
      <w:r w:rsidRPr="00162C2D">
        <w:rPr>
          <w:rFonts w:eastAsiaTheme="minorEastAsia"/>
          <w:lang w:eastAsia="ko-KR"/>
        </w:rPr>
        <w:t>recognizing</w:t>
      </w:r>
    </w:p>
    <w:p w:rsidR="00AC2230" w:rsidRPr="00CF764B" w:rsidRDefault="00AC2230" w:rsidP="00522E18">
      <w:pPr>
        <w:widowControl w:val="0"/>
        <w:jc w:val="both"/>
        <w:rPr>
          <w:lang w:eastAsia="ko-KR"/>
        </w:rPr>
      </w:pPr>
      <w:r w:rsidRPr="00162C2D">
        <w:rPr>
          <w:i/>
          <w:lang w:eastAsia="ko-KR"/>
        </w:rPr>
        <w:t>a)</w:t>
      </w:r>
      <w:r>
        <w:rPr>
          <w:lang w:eastAsia="ko-KR"/>
        </w:rPr>
        <w:tab/>
      </w:r>
      <w:r w:rsidRPr="00CF764B">
        <w:rPr>
          <w:lang w:eastAsia="ko-KR"/>
        </w:rPr>
        <w:t>that Recommendation ITU-T Y.2060 (2012) defines the concept of the IoT as a global infrastructure for the information society, enabling advanced services by interconnecting (physical and virtual) things based on existing and evolving interoperable ICT;</w:t>
      </w:r>
    </w:p>
    <w:p w:rsidR="00AC2230" w:rsidRPr="0021786A" w:rsidRDefault="00AC2230" w:rsidP="00A1793D">
      <w:pPr>
        <w:widowControl w:val="0"/>
        <w:jc w:val="both"/>
        <w:rPr>
          <w:rFonts w:eastAsiaTheme="minorEastAsia"/>
          <w:lang w:eastAsia="ko-KR"/>
        </w:rPr>
      </w:pPr>
      <w:r w:rsidRPr="00162C2D">
        <w:rPr>
          <w:i/>
          <w:lang w:eastAsia="ko-KR"/>
        </w:rPr>
        <w:t>b)</w:t>
      </w:r>
      <w:r>
        <w:rPr>
          <w:lang w:eastAsia="ko-KR"/>
        </w:rPr>
        <w:tab/>
      </w:r>
      <w:r w:rsidRPr="00CF764B">
        <w:rPr>
          <w:lang w:eastAsia="ko-KR"/>
        </w:rPr>
        <w:t>that studies on the IoT are being carried out in the telecommunication standardization sector to develop recommendations, such as the Joint Coordination Activity on IoT, the Global Standards Initiative on the IoT, the Focus Group on M2M (Machine-to-Machine), and ITU-T Study Groups in accordance with their respective scope and mandate of activities</w:t>
      </w:r>
      <w:r w:rsidRPr="0021786A">
        <w:rPr>
          <w:rFonts w:eastAsiaTheme="minorEastAsia" w:hint="eastAsia"/>
          <w:lang w:eastAsia="ko-KR"/>
        </w:rPr>
        <w:t>;</w:t>
      </w:r>
    </w:p>
    <w:p w:rsidR="00AC2230" w:rsidRPr="0021786A" w:rsidRDefault="00AC2230" w:rsidP="00A1793D">
      <w:pPr>
        <w:widowControl w:val="0"/>
        <w:jc w:val="both"/>
        <w:rPr>
          <w:rFonts w:eastAsiaTheme="minorEastAsia"/>
          <w:lang w:eastAsia="ko-KR"/>
        </w:rPr>
      </w:pPr>
      <w:r w:rsidRPr="00162C2D">
        <w:rPr>
          <w:rFonts w:eastAsiaTheme="minorEastAsia"/>
          <w:i/>
          <w:lang w:eastAsia="ko-KR"/>
        </w:rPr>
        <w:t>c)</w:t>
      </w:r>
      <w:r>
        <w:rPr>
          <w:rFonts w:eastAsiaTheme="minorEastAsia"/>
          <w:lang w:eastAsia="ko-KR"/>
        </w:rPr>
        <w:tab/>
      </w:r>
      <w:r w:rsidRPr="0021786A">
        <w:rPr>
          <w:rFonts w:eastAsiaTheme="minorEastAsia"/>
          <w:lang w:eastAsia="ko-KR"/>
        </w:rPr>
        <w:t xml:space="preserve">that as Radio-frequency identification (RFID) </w:t>
      </w:r>
      <w:r w:rsidRPr="0021786A">
        <w:rPr>
          <w:rFonts w:eastAsiaTheme="minorEastAsia" w:hint="eastAsia"/>
          <w:lang w:eastAsia="ko-KR"/>
        </w:rPr>
        <w:t xml:space="preserve">and </w:t>
      </w:r>
      <w:r w:rsidRPr="0021786A">
        <w:rPr>
          <w:rFonts w:eastAsiaTheme="minorEastAsia"/>
          <w:lang w:eastAsia="ko-KR"/>
        </w:rPr>
        <w:t>Ubiquitous</w:t>
      </w:r>
      <w:r w:rsidRPr="0021786A">
        <w:rPr>
          <w:rFonts w:eastAsiaTheme="minorEastAsia" w:hint="eastAsia"/>
          <w:lang w:eastAsia="ko-KR"/>
        </w:rPr>
        <w:t xml:space="preserve"> Sensor Network (USN) </w:t>
      </w:r>
      <w:r w:rsidRPr="0021786A">
        <w:rPr>
          <w:rFonts w:eastAsiaTheme="minorEastAsia"/>
          <w:lang w:eastAsia="ko-KR"/>
        </w:rPr>
        <w:t>facilitated the advent of the IoT, the IoT will in turn play an important part as a catalyst for other related technologies currently studied by the Union;</w:t>
      </w:r>
    </w:p>
    <w:p w:rsidR="00AC2230" w:rsidRPr="0021786A" w:rsidRDefault="00AC2230" w:rsidP="00522E18">
      <w:pPr>
        <w:keepNext/>
        <w:keepLines/>
        <w:widowControl w:val="0"/>
        <w:jc w:val="both"/>
        <w:rPr>
          <w:rFonts w:eastAsiaTheme="minorEastAsia"/>
          <w:lang w:eastAsia="ko-KR"/>
        </w:rPr>
      </w:pPr>
      <w:r w:rsidRPr="00162C2D">
        <w:rPr>
          <w:rFonts w:eastAsiaTheme="minorEastAsia"/>
          <w:i/>
          <w:szCs w:val="32"/>
        </w:rPr>
        <w:lastRenderedPageBreak/>
        <w:t>d)</w:t>
      </w:r>
      <w:r>
        <w:rPr>
          <w:rFonts w:eastAsiaTheme="minorEastAsia"/>
          <w:szCs w:val="32"/>
        </w:rPr>
        <w:tab/>
      </w:r>
      <w:r w:rsidRPr="0021786A">
        <w:rPr>
          <w:rFonts w:eastAsiaTheme="minorEastAsia"/>
          <w:szCs w:val="32"/>
        </w:rPr>
        <w:t xml:space="preserve">that the Internet Protocol version six (IPv6) along with a suite of new Internet </w:t>
      </w:r>
      <w:r w:rsidRPr="0021786A">
        <w:rPr>
          <w:rFonts w:eastAsiaTheme="minorEastAsia" w:hint="eastAsia"/>
          <w:szCs w:val="32"/>
          <w:lang w:eastAsia="ko-KR"/>
        </w:rPr>
        <w:t>P</w:t>
      </w:r>
      <w:r w:rsidRPr="0021786A">
        <w:rPr>
          <w:rFonts w:eastAsiaTheme="minorEastAsia"/>
          <w:szCs w:val="32"/>
        </w:rPr>
        <w:t>rotocols specifically for IoT network</w:t>
      </w:r>
      <w:r w:rsidRPr="0021786A">
        <w:rPr>
          <w:rFonts w:eastAsiaTheme="minorEastAsia" w:hint="eastAsia"/>
          <w:szCs w:val="32"/>
          <w:lang w:eastAsia="ko-KR"/>
        </w:rPr>
        <w:t>s</w:t>
      </w:r>
      <w:r w:rsidRPr="0021786A">
        <w:rPr>
          <w:rFonts w:eastAsiaTheme="minorEastAsia"/>
          <w:szCs w:val="32"/>
        </w:rPr>
        <w:t xml:space="preserve"> are prerequisites for implementing its future applications and services; as well as collaborating between</w:t>
      </w:r>
      <w:r w:rsidRPr="0021786A">
        <w:rPr>
          <w:rFonts w:eastAsiaTheme="minorEastAsia" w:hint="eastAsia"/>
          <w:szCs w:val="32"/>
          <w:lang w:eastAsia="ko-KR"/>
        </w:rPr>
        <w:t xml:space="preserve"> </w:t>
      </w:r>
      <w:r w:rsidRPr="0021786A">
        <w:rPr>
          <w:rFonts w:eastAsiaTheme="minorEastAsia"/>
          <w:szCs w:val="32"/>
        </w:rPr>
        <w:t>all relevant organi</w:t>
      </w:r>
      <w:r w:rsidRPr="0021786A">
        <w:rPr>
          <w:rFonts w:eastAsiaTheme="minorEastAsia" w:hint="eastAsia"/>
          <w:szCs w:val="32"/>
          <w:lang w:eastAsia="ko-KR"/>
        </w:rPr>
        <w:t>z</w:t>
      </w:r>
      <w:r w:rsidRPr="0021786A">
        <w:rPr>
          <w:rFonts w:eastAsiaTheme="minorEastAsia"/>
          <w:szCs w:val="32"/>
        </w:rPr>
        <w:t>ations and communities to raise greater awareness and to promote the adoption of IPv6 within Member States and through capacity building within the mandate of the Union</w:t>
      </w:r>
      <w:r w:rsidRPr="0021786A">
        <w:rPr>
          <w:rFonts w:eastAsiaTheme="minorEastAsia" w:hint="eastAsia"/>
          <w:szCs w:val="32"/>
          <w:lang w:eastAsia="ko-KR"/>
        </w:rPr>
        <w:t>,</w:t>
      </w:r>
    </w:p>
    <w:p w:rsidR="00AC2230" w:rsidRPr="00162C2D" w:rsidRDefault="00AC2230" w:rsidP="00522E18">
      <w:pPr>
        <w:pStyle w:val="Call"/>
        <w:rPr>
          <w:rFonts w:eastAsia="Malgun Gothic"/>
          <w:lang w:eastAsia="en-AU"/>
        </w:rPr>
      </w:pPr>
      <w:r w:rsidRPr="00162C2D">
        <w:rPr>
          <w:rFonts w:eastAsiaTheme="minorEastAsia"/>
          <w:lang w:eastAsia="ko-KR"/>
        </w:rPr>
        <w:t>bearing in mind</w:t>
      </w:r>
    </w:p>
    <w:p w:rsidR="00AC2230" w:rsidRPr="0021786A" w:rsidRDefault="00AC2230" w:rsidP="00A1793D">
      <w:pPr>
        <w:widowControl w:val="0"/>
        <w:jc w:val="both"/>
        <w:rPr>
          <w:rFonts w:eastAsiaTheme="minorEastAsia"/>
          <w:lang w:eastAsia="ko-KR"/>
        </w:rPr>
      </w:pPr>
      <w:r w:rsidRPr="00162C2D">
        <w:rPr>
          <w:rFonts w:eastAsiaTheme="minorEastAsia"/>
          <w:i/>
          <w:lang w:eastAsia="ko-KR"/>
        </w:rPr>
        <w:t>a)</w:t>
      </w:r>
      <w:r>
        <w:rPr>
          <w:rFonts w:eastAsiaTheme="minorEastAsia"/>
          <w:lang w:eastAsia="ko-KR"/>
        </w:rPr>
        <w:tab/>
      </w:r>
      <w:r w:rsidRPr="0021786A">
        <w:rPr>
          <w:rFonts w:eastAsiaTheme="minorEastAsia"/>
          <w:lang w:eastAsia="ko-KR"/>
        </w:rPr>
        <w:t>that interoperability is required to develop services derived by the IoT (hereinafter ‘IoT services’) at the global level,</w:t>
      </w:r>
      <w:r w:rsidRPr="0021786A">
        <w:rPr>
          <w:rFonts w:eastAsiaTheme="minorEastAsia" w:hint="eastAsia"/>
          <w:lang w:eastAsia="ko-KR"/>
        </w:rPr>
        <w:t xml:space="preserve"> </w:t>
      </w:r>
      <w:r w:rsidRPr="0021786A">
        <w:rPr>
          <w:rFonts w:eastAsiaTheme="minorEastAsia"/>
          <w:lang w:eastAsia="ko-KR"/>
        </w:rPr>
        <w:t>the extent practicable</w:t>
      </w:r>
      <w:r w:rsidRPr="0021786A">
        <w:rPr>
          <w:rFonts w:eastAsiaTheme="minorEastAsia" w:hint="eastAsia"/>
          <w:lang w:eastAsia="ko-KR"/>
        </w:rPr>
        <w:t xml:space="preserve"> </w:t>
      </w:r>
      <w:r w:rsidRPr="0021786A">
        <w:rPr>
          <w:rFonts w:eastAsiaTheme="minorEastAsia"/>
          <w:lang w:eastAsia="ko-KR"/>
        </w:rPr>
        <w:t>with mutual collaboration among relevant organizations and entities including other Standards Development Organizations(SDOs) involved in using open standard to the extent practicable;</w:t>
      </w:r>
    </w:p>
    <w:p w:rsidR="00AC2230" w:rsidRPr="0021786A" w:rsidRDefault="00AC2230" w:rsidP="00A1793D">
      <w:pPr>
        <w:widowControl w:val="0"/>
        <w:jc w:val="both"/>
        <w:rPr>
          <w:rFonts w:eastAsiaTheme="minorEastAsia"/>
          <w:lang w:eastAsia="ko-KR"/>
        </w:rPr>
      </w:pPr>
      <w:r w:rsidRPr="00162C2D">
        <w:rPr>
          <w:rFonts w:eastAsiaTheme="minorEastAsia"/>
          <w:i/>
          <w:lang w:eastAsia="ko-KR"/>
        </w:rPr>
        <w:t>b)</w:t>
      </w:r>
      <w:r>
        <w:rPr>
          <w:rFonts w:eastAsiaTheme="minorEastAsia"/>
          <w:lang w:eastAsia="ko-KR"/>
        </w:rPr>
        <w:tab/>
      </w:r>
      <w:r w:rsidRPr="0021786A">
        <w:rPr>
          <w:rFonts w:eastAsiaTheme="minorEastAsia"/>
          <w:lang w:eastAsia="ko-KR"/>
        </w:rPr>
        <w:t>that industry fora are developing technical specification of the IoT and have requested collaboration with the Union;</w:t>
      </w:r>
    </w:p>
    <w:p w:rsidR="00AC2230" w:rsidRPr="0021786A" w:rsidRDefault="00AC2230" w:rsidP="00522E18">
      <w:pPr>
        <w:widowControl w:val="0"/>
        <w:jc w:val="both"/>
        <w:rPr>
          <w:rFonts w:eastAsiaTheme="minorEastAsia"/>
          <w:lang w:eastAsia="ko-KR"/>
        </w:rPr>
      </w:pPr>
      <w:r w:rsidRPr="00162C2D">
        <w:rPr>
          <w:rFonts w:eastAsiaTheme="minorEastAsia"/>
          <w:i/>
          <w:lang w:eastAsia="ko-KR"/>
        </w:rPr>
        <w:t>c)</w:t>
      </w:r>
      <w:r>
        <w:rPr>
          <w:rFonts w:eastAsiaTheme="minorEastAsia"/>
          <w:lang w:eastAsia="ko-KR"/>
        </w:rPr>
        <w:tab/>
      </w:r>
      <w:r w:rsidRPr="0021786A">
        <w:rPr>
          <w:rFonts w:eastAsiaTheme="minorEastAsia"/>
          <w:lang w:eastAsia="ko-KR"/>
        </w:rPr>
        <w:t>that spectrum requirement of the IoT</w:t>
      </w:r>
      <w:r w:rsidRPr="0021786A">
        <w:rPr>
          <w:rFonts w:eastAsiaTheme="minorEastAsia" w:hint="eastAsia"/>
          <w:lang w:eastAsia="ko-KR"/>
        </w:rPr>
        <w:t xml:space="preserve"> </w:t>
      </w:r>
      <w:r w:rsidRPr="0021786A">
        <w:rPr>
          <w:rFonts w:eastAsiaTheme="minorEastAsia"/>
          <w:lang w:eastAsia="ko-KR"/>
        </w:rPr>
        <w:t>may need to be studied to facilitate the achievement of a global</w:t>
      </w:r>
      <w:r w:rsidRPr="0021786A">
        <w:rPr>
          <w:rFonts w:eastAsiaTheme="minorEastAsia" w:hint="eastAsia"/>
          <w:lang w:eastAsia="ko-KR"/>
        </w:rPr>
        <w:t>ly</w:t>
      </w:r>
      <w:r w:rsidRPr="0021786A">
        <w:rPr>
          <w:rFonts w:eastAsiaTheme="minorEastAsia"/>
          <w:lang w:eastAsia="ko-KR"/>
        </w:rPr>
        <w:t xml:space="preserve"> connected world;</w:t>
      </w:r>
    </w:p>
    <w:p w:rsidR="00AC2230" w:rsidRPr="0021786A" w:rsidRDefault="00AC2230" w:rsidP="00A1793D">
      <w:pPr>
        <w:widowControl w:val="0"/>
        <w:jc w:val="both"/>
        <w:rPr>
          <w:rFonts w:eastAsiaTheme="minorEastAsia"/>
          <w:lang w:eastAsia="ko-KR"/>
        </w:rPr>
      </w:pPr>
      <w:r w:rsidRPr="00162C2D">
        <w:rPr>
          <w:i/>
          <w:lang w:eastAsia="ko-KR"/>
        </w:rPr>
        <w:t>d)</w:t>
      </w:r>
      <w:r>
        <w:rPr>
          <w:lang w:eastAsia="ko-KR"/>
        </w:rPr>
        <w:tab/>
      </w:r>
      <w:r w:rsidRPr="00CF764B">
        <w:rPr>
          <w:lang w:eastAsia="ko-KR"/>
        </w:rPr>
        <w:t>that the application of IoT</w:t>
      </w:r>
      <w:r w:rsidRPr="0021786A">
        <w:rPr>
          <w:rFonts w:eastAsiaTheme="minorEastAsia" w:hint="eastAsia"/>
          <w:lang w:eastAsia="ko-KR"/>
        </w:rPr>
        <w:t xml:space="preserve"> </w:t>
      </w:r>
      <w:r w:rsidRPr="00CF764B">
        <w:rPr>
          <w:lang w:eastAsia="ko-KR"/>
        </w:rPr>
        <w:t>is expected</w:t>
      </w:r>
      <w:r w:rsidRPr="0021786A">
        <w:rPr>
          <w:rFonts w:eastAsiaTheme="minorEastAsia" w:hint="eastAsia"/>
          <w:lang w:eastAsia="ko-KR"/>
        </w:rPr>
        <w:t xml:space="preserve"> </w:t>
      </w:r>
      <w:r w:rsidRPr="0021786A">
        <w:rPr>
          <w:rFonts w:eastAsiaTheme="minorEastAsia"/>
          <w:lang w:eastAsia="ko-KR"/>
        </w:rPr>
        <w:t>to encompass all sectors including but not limited to</w:t>
      </w:r>
      <w:r w:rsidRPr="0021786A">
        <w:rPr>
          <w:rFonts w:eastAsiaTheme="minorEastAsia" w:hint="eastAsia"/>
          <w:lang w:eastAsia="ko-KR"/>
        </w:rPr>
        <w:t xml:space="preserve"> </w:t>
      </w:r>
      <w:r w:rsidRPr="0021786A">
        <w:rPr>
          <w:rFonts w:eastAsiaTheme="minorEastAsia"/>
          <w:lang w:eastAsia="ko-KR"/>
        </w:rPr>
        <w:t>energy, transportation, health, agriculture, etc.</w:t>
      </w:r>
      <w:r w:rsidRPr="00CF764B">
        <w:rPr>
          <w:lang w:eastAsia="ko-KR"/>
        </w:rPr>
        <w:t>;</w:t>
      </w:r>
    </w:p>
    <w:p w:rsidR="00AC2230" w:rsidRPr="0021786A" w:rsidRDefault="00AC2230" w:rsidP="00A1793D">
      <w:pPr>
        <w:widowControl w:val="0"/>
        <w:jc w:val="both"/>
        <w:rPr>
          <w:rFonts w:eastAsiaTheme="minorEastAsia"/>
          <w:lang w:eastAsia="ko-KR"/>
        </w:rPr>
      </w:pPr>
      <w:r w:rsidRPr="00162C2D">
        <w:rPr>
          <w:rFonts w:eastAsiaTheme="minorEastAsia"/>
          <w:i/>
          <w:lang w:eastAsia="ko-KR"/>
        </w:rPr>
        <w:t>e)</w:t>
      </w:r>
      <w:r>
        <w:rPr>
          <w:rFonts w:eastAsiaTheme="minorEastAsia"/>
          <w:lang w:eastAsia="ko-KR"/>
        </w:rPr>
        <w:tab/>
      </w:r>
      <w:r w:rsidRPr="0021786A">
        <w:rPr>
          <w:rFonts w:eastAsiaTheme="minorEastAsia"/>
          <w:lang w:eastAsia="ko-KR"/>
        </w:rPr>
        <w:t>that the IoT related activities will encourage the participation of all relevant organizations or entities around the world</w:t>
      </w:r>
      <w:r w:rsidRPr="0021786A">
        <w:rPr>
          <w:rFonts w:eastAsiaTheme="minorEastAsia" w:hint="eastAsia"/>
          <w:lang w:eastAsia="ko-KR"/>
        </w:rPr>
        <w:t xml:space="preserve"> </w:t>
      </w:r>
      <w:r w:rsidRPr="0021786A">
        <w:rPr>
          <w:rFonts w:eastAsiaTheme="minorEastAsia"/>
          <w:lang w:eastAsia="ko-KR"/>
        </w:rPr>
        <w:t>to promote the early establishment and expansion of the IoT;</w:t>
      </w:r>
    </w:p>
    <w:p w:rsidR="00AC2230" w:rsidRPr="00CF764B" w:rsidRDefault="00AC2230" w:rsidP="00A1793D">
      <w:pPr>
        <w:widowControl w:val="0"/>
        <w:jc w:val="both"/>
        <w:rPr>
          <w:lang w:eastAsia="ko-KR"/>
        </w:rPr>
      </w:pPr>
      <w:r w:rsidRPr="00162C2D">
        <w:rPr>
          <w:rFonts w:eastAsiaTheme="minorEastAsia"/>
          <w:i/>
          <w:lang w:eastAsia="ko-KR"/>
        </w:rPr>
        <w:t>f)</w:t>
      </w:r>
      <w:r>
        <w:rPr>
          <w:rFonts w:eastAsiaTheme="minorEastAsia"/>
          <w:lang w:eastAsia="ko-KR"/>
        </w:rPr>
        <w:tab/>
      </w:r>
      <w:r w:rsidRPr="0021786A">
        <w:rPr>
          <w:rFonts w:eastAsiaTheme="minorEastAsia"/>
          <w:lang w:eastAsia="ko-KR"/>
        </w:rPr>
        <w:t>that a global</w:t>
      </w:r>
      <w:r w:rsidRPr="0021786A">
        <w:rPr>
          <w:rFonts w:eastAsiaTheme="minorEastAsia" w:hint="eastAsia"/>
          <w:lang w:eastAsia="ko-KR"/>
        </w:rPr>
        <w:t xml:space="preserve">ly </w:t>
      </w:r>
      <w:r w:rsidRPr="0021786A">
        <w:rPr>
          <w:rFonts w:eastAsiaTheme="minorEastAsia"/>
          <w:lang w:eastAsia="ko-KR"/>
        </w:rPr>
        <w:t>connected world through the IoT</w:t>
      </w:r>
      <w:r w:rsidRPr="0021786A">
        <w:rPr>
          <w:rFonts w:eastAsiaTheme="minorEastAsia" w:hint="eastAsia"/>
          <w:lang w:eastAsia="ko-KR"/>
        </w:rPr>
        <w:t xml:space="preserve"> </w:t>
      </w:r>
      <w:r w:rsidRPr="0021786A">
        <w:rPr>
          <w:rFonts w:eastAsiaTheme="minorEastAsia"/>
          <w:lang w:eastAsia="ko-KR"/>
        </w:rPr>
        <w:t>could also contribute to achieving the goals of the Post-2015 Development Agenda</w:t>
      </w:r>
      <w:r w:rsidRPr="0021786A">
        <w:rPr>
          <w:rFonts w:eastAsiaTheme="minorEastAsia" w:hint="eastAsia"/>
          <w:lang w:eastAsia="ko-KR"/>
        </w:rPr>
        <w:t>;</w:t>
      </w:r>
    </w:p>
    <w:p w:rsidR="00AC2230" w:rsidRPr="0021786A" w:rsidRDefault="00AC2230" w:rsidP="00A1793D">
      <w:pPr>
        <w:widowControl w:val="0"/>
        <w:jc w:val="both"/>
        <w:rPr>
          <w:rFonts w:eastAsiaTheme="minorEastAsia"/>
          <w:lang w:eastAsia="ko-KR"/>
        </w:rPr>
      </w:pPr>
      <w:r w:rsidRPr="00162C2D">
        <w:rPr>
          <w:i/>
          <w:lang w:eastAsia="ko-KR"/>
        </w:rPr>
        <w:t>g)</w:t>
      </w:r>
      <w:r>
        <w:rPr>
          <w:lang w:eastAsia="ko-KR"/>
        </w:rPr>
        <w:tab/>
      </w:r>
      <w:r w:rsidRPr="00CF764B">
        <w:rPr>
          <w:lang w:eastAsia="ko-KR"/>
        </w:rPr>
        <w:t xml:space="preserve">that the IoT could </w:t>
      </w:r>
      <w:r w:rsidRPr="0021786A">
        <w:rPr>
          <w:rFonts w:eastAsiaTheme="minorEastAsia"/>
          <w:lang w:eastAsia="ko-KR"/>
        </w:rPr>
        <w:t>redefine</w:t>
      </w:r>
      <w:r w:rsidRPr="0021786A">
        <w:rPr>
          <w:rFonts w:eastAsiaTheme="minorEastAsia" w:hint="eastAsia"/>
          <w:lang w:eastAsia="ko-KR"/>
        </w:rPr>
        <w:t xml:space="preserve"> </w:t>
      </w:r>
      <w:r w:rsidRPr="00CF764B">
        <w:rPr>
          <w:lang w:eastAsia="ko-KR"/>
        </w:rPr>
        <w:t>the relationship between people and devices</w:t>
      </w:r>
      <w:r w:rsidRPr="0021786A">
        <w:rPr>
          <w:rFonts w:eastAsiaTheme="minorEastAsia"/>
          <w:lang w:eastAsia="ko-KR"/>
        </w:rPr>
        <w:t>,</w:t>
      </w:r>
    </w:p>
    <w:p w:rsidR="00AC2230" w:rsidRPr="00162C2D" w:rsidRDefault="00AC2230" w:rsidP="00522E18">
      <w:pPr>
        <w:pStyle w:val="Call"/>
        <w:rPr>
          <w:rFonts w:eastAsiaTheme="minorEastAsia"/>
          <w:lang w:eastAsia="ko-KR"/>
        </w:rPr>
      </w:pPr>
      <w:r w:rsidRPr="00162C2D">
        <w:rPr>
          <w:rFonts w:eastAsiaTheme="minorEastAsia"/>
          <w:lang w:eastAsia="ko-KR"/>
        </w:rPr>
        <w:t>resolves</w:t>
      </w:r>
    </w:p>
    <w:p w:rsidR="00AC2230" w:rsidRPr="00CF764B" w:rsidRDefault="00AC2230" w:rsidP="00A1793D">
      <w:pPr>
        <w:widowControl w:val="0"/>
        <w:jc w:val="both"/>
        <w:rPr>
          <w:rFonts w:eastAsiaTheme="minorEastAsia"/>
          <w:lang w:eastAsia="ko-KR"/>
        </w:rPr>
      </w:pPr>
      <w:r w:rsidRPr="00CF764B">
        <w:rPr>
          <w:rFonts w:eastAsiaTheme="minorEastAsia"/>
          <w:lang w:eastAsia="ko-KR"/>
        </w:rPr>
        <w:t>to promote IoT</w:t>
      </w:r>
      <w:r>
        <w:rPr>
          <w:rFonts w:eastAsiaTheme="minorEastAsia" w:hint="eastAsia"/>
          <w:lang w:eastAsia="ko-KR"/>
        </w:rPr>
        <w:t xml:space="preserve"> </w:t>
      </w:r>
      <w:r w:rsidRPr="00CF764B">
        <w:rPr>
          <w:lang w:eastAsia="ko-KR"/>
        </w:rPr>
        <w:t xml:space="preserve">as a key </w:t>
      </w:r>
      <w:r w:rsidRPr="00CF764B">
        <w:rPr>
          <w:rFonts w:eastAsiaTheme="minorEastAsia" w:hint="eastAsia"/>
          <w:lang w:eastAsia="ko-KR"/>
        </w:rPr>
        <w:t>enabler</w:t>
      </w:r>
      <w:r>
        <w:rPr>
          <w:rFonts w:eastAsiaTheme="minorEastAsia" w:hint="eastAsia"/>
          <w:lang w:eastAsia="ko-KR"/>
        </w:rPr>
        <w:t xml:space="preserve"> </w:t>
      </w:r>
      <w:r w:rsidRPr="00CF764B">
        <w:rPr>
          <w:lang w:eastAsia="ko-KR"/>
        </w:rPr>
        <w:t>of a</w:t>
      </w:r>
      <w:r w:rsidRPr="00CF764B">
        <w:rPr>
          <w:rFonts w:eastAsiaTheme="minorEastAsia"/>
          <w:lang w:eastAsia="ko-KR"/>
        </w:rPr>
        <w:t xml:space="preserve"> global</w:t>
      </w:r>
      <w:r w:rsidRPr="00CF764B">
        <w:rPr>
          <w:rFonts w:eastAsiaTheme="minorEastAsia" w:hint="eastAsia"/>
          <w:lang w:eastAsia="ko-KR"/>
        </w:rPr>
        <w:t>ly</w:t>
      </w:r>
      <w:r w:rsidRPr="00CF764B">
        <w:rPr>
          <w:rFonts w:eastAsiaTheme="minorEastAsia"/>
          <w:lang w:eastAsia="ko-KR"/>
        </w:rPr>
        <w:t xml:space="preserve"> connected world</w:t>
      </w:r>
      <w:r>
        <w:rPr>
          <w:rFonts w:eastAsiaTheme="minorEastAsia" w:hint="eastAsia"/>
          <w:lang w:eastAsia="ko-KR"/>
        </w:rPr>
        <w:t xml:space="preserve"> </w:t>
      </w:r>
      <w:r w:rsidRPr="00CF764B">
        <w:rPr>
          <w:lang w:eastAsia="ko-KR"/>
        </w:rPr>
        <w:t xml:space="preserve">in order to </w:t>
      </w:r>
      <w:r w:rsidRPr="00CF764B">
        <w:rPr>
          <w:rFonts w:eastAsiaTheme="minorEastAsia"/>
          <w:lang w:eastAsia="ko-KR"/>
        </w:rPr>
        <w:t>achieve the objectives mentioned</w:t>
      </w:r>
      <w:r>
        <w:rPr>
          <w:rFonts w:eastAsiaTheme="minorEastAsia" w:hint="eastAsia"/>
          <w:lang w:eastAsia="ko-KR"/>
        </w:rPr>
        <w:t xml:space="preserve"> </w:t>
      </w:r>
      <w:r w:rsidRPr="00CF764B">
        <w:rPr>
          <w:rFonts w:eastAsiaTheme="minorEastAsia"/>
          <w:lang w:eastAsia="ko-KR"/>
        </w:rPr>
        <w:t xml:space="preserve">in </w:t>
      </w:r>
      <w:r w:rsidRPr="00CF764B">
        <w:rPr>
          <w:rFonts w:eastAsiaTheme="minorEastAsia"/>
          <w:i/>
          <w:lang w:eastAsia="ko-KR"/>
        </w:rPr>
        <w:t>considering</w:t>
      </w:r>
      <w:r>
        <w:rPr>
          <w:rFonts w:eastAsiaTheme="minorEastAsia" w:hint="eastAsia"/>
          <w:i/>
          <w:lang w:eastAsia="ko-KR"/>
        </w:rPr>
        <w:t xml:space="preserve"> </w:t>
      </w:r>
      <w:r w:rsidRPr="00CF764B">
        <w:rPr>
          <w:rFonts w:eastAsiaTheme="minorEastAsia" w:hint="eastAsia"/>
          <w:lang w:eastAsia="ko-KR"/>
        </w:rPr>
        <w:t>d) and e)above</w:t>
      </w:r>
      <w:r w:rsidRPr="00CF764B">
        <w:rPr>
          <w:rFonts w:eastAsiaTheme="minorEastAsia"/>
          <w:lang w:eastAsia="ko-KR"/>
        </w:rPr>
        <w:t>,</w:t>
      </w:r>
    </w:p>
    <w:p w:rsidR="00AC2230" w:rsidRPr="00162C2D" w:rsidRDefault="00AC2230" w:rsidP="00522E18">
      <w:pPr>
        <w:pStyle w:val="Call"/>
        <w:rPr>
          <w:lang w:eastAsia="ko-KR"/>
        </w:rPr>
      </w:pPr>
      <w:r w:rsidRPr="00162C2D">
        <w:rPr>
          <w:lang w:eastAsia="ko-KR"/>
        </w:rPr>
        <w:t>invites the next World Radiocommunication Conference</w:t>
      </w:r>
    </w:p>
    <w:p w:rsidR="00AC2230" w:rsidRPr="00CF764B" w:rsidRDefault="00AC2230" w:rsidP="00A1793D">
      <w:pPr>
        <w:rPr>
          <w:rFonts w:eastAsiaTheme="minorEastAsia"/>
          <w:lang w:eastAsia="ko-KR"/>
        </w:rPr>
      </w:pPr>
      <w:r w:rsidRPr="00CF764B">
        <w:rPr>
          <w:lang w:eastAsia="ko-KR"/>
        </w:rPr>
        <w:t xml:space="preserve">to </w:t>
      </w:r>
      <w:r w:rsidRPr="00CF764B">
        <w:rPr>
          <w:rFonts w:eastAsiaTheme="minorEastAsia"/>
          <w:lang w:eastAsia="ko-KR"/>
        </w:rPr>
        <w:t>consider the necessity to study the requirement</w:t>
      </w:r>
      <w:r>
        <w:rPr>
          <w:rFonts w:eastAsiaTheme="minorEastAsia" w:hint="eastAsia"/>
          <w:lang w:eastAsia="ko-KR"/>
        </w:rPr>
        <w:t xml:space="preserve"> </w:t>
      </w:r>
      <w:r w:rsidRPr="00CF764B">
        <w:rPr>
          <w:lang w:eastAsia="ko-KR"/>
        </w:rPr>
        <w:t>to allocate spectrum</w:t>
      </w:r>
      <w:r>
        <w:rPr>
          <w:rFonts w:eastAsiaTheme="minorEastAsia" w:hint="eastAsia"/>
          <w:lang w:eastAsia="ko-KR"/>
        </w:rPr>
        <w:t xml:space="preserve"> </w:t>
      </w:r>
      <w:r w:rsidRPr="00CF764B">
        <w:rPr>
          <w:rFonts w:eastAsiaTheme="minorEastAsia"/>
          <w:lang w:eastAsia="ko-KR"/>
        </w:rPr>
        <w:t>for</w:t>
      </w:r>
      <w:r>
        <w:rPr>
          <w:rFonts w:eastAsiaTheme="minorEastAsia" w:hint="eastAsia"/>
          <w:lang w:eastAsia="ko-KR"/>
        </w:rPr>
        <w:t xml:space="preserve"> </w:t>
      </w:r>
      <w:r w:rsidRPr="00CF764B">
        <w:rPr>
          <w:rFonts w:eastAsiaTheme="minorEastAsia"/>
          <w:lang w:eastAsia="ko-KR"/>
        </w:rPr>
        <w:t>IoT, as appropriate</w:t>
      </w:r>
      <w:r w:rsidRPr="00CF764B">
        <w:rPr>
          <w:rFonts w:eastAsiaTheme="minorEastAsia" w:hint="eastAsia"/>
          <w:lang w:eastAsia="ko-KR"/>
        </w:rPr>
        <w:t>,</w:t>
      </w:r>
    </w:p>
    <w:p w:rsidR="00AC2230" w:rsidRPr="00522E18" w:rsidRDefault="00AC2230" w:rsidP="00522E18">
      <w:pPr>
        <w:pStyle w:val="Call"/>
        <w:rPr>
          <w:rFonts w:eastAsiaTheme="minorEastAsia"/>
        </w:rPr>
      </w:pPr>
      <w:r w:rsidRPr="00522E18">
        <w:rPr>
          <w:rFonts w:eastAsiaTheme="minorEastAsia"/>
        </w:rPr>
        <w:t>instructs the Secretary-General in consultation with and collaboration of the Directors of</w:t>
      </w:r>
      <w:r w:rsidRPr="00162C2D">
        <w:rPr>
          <w:rFonts w:eastAsiaTheme="minorEastAsia"/>
          <w:lang w:eastAsia="ko-KR"/>
        </w:rPr>
        <w:t xml:space="preserve"> </w:t>
      </w:r>
      <w:r w:rsidRPr="00522E18">
        <w:rPr>
          <w:rFonts w:eastAsiaTheme="minorEastAsia"/>
        </w:rPr>
        <w:t>the three Bureaux</w:t>
      </w:r>
    </w:p>
    <w:p w:rsidR="00AC2230" w:rsidRPr="0021786A" w:rsidRDefault="00AC2230" w:rsidP="00A1793D">
      <w:pPr>
        <w:jc w:val="both"/>
        <w:rPr>
          <w:rFonts w:eastAsiaTheme="minorEastAsia"/>
          <w:lang w:eastAsia="ko-KR"/>
        </w:rPr>
      </w:pPr>
      <w:r>
        <w:rPr>
          <w:rFonts w:eastAsiaTheme="minorEastAsia"/>
          <w:lang w:eastAsia="ko-KR"/>
        </w:rPr>
        <w:t>1</w:t>
      </w:r>
      <w:r>
        <w:rPr>
          <w:rFonts w:eastAsiaTheme="minorEastAsia"/>
          <w:lang w:eastAsia="ko-KR"/>
        </w:rPr>
        <w:tab/>
      </w:r>
      <w:r w:rsidRPr="0021786A">
        <w:rPr>
          <w:rFonts w:eastAsiaTheme="minorEastAsia"/>
          <w:lang w:eastAsia="ko-KR"/>
        </w:rPr>
        <w:t>to consider taking necessary measures in order to develop and foster the IoT as a tool to implement the outcomes of World Submit on Information Society (WSIS) and Post-WSIS activities;</w:t>
      </w:r>
    </w:p>
    <w:p w:rsidR="00AC2230" w:rsidRPr="0021786A" w:rsidRDefault="00AC2230" w:rsidP="00A1793D">
      <w:pPr>
        <w:jc w:val="both"/>
        <w:rPr>
          <w:rFonts w:eastAsiaTheme="minorEastAsia"/>
          <w:lang w:eastAsia="ko-KR"/>
        </w:rPr>
      </w:pPr>
      <w:r>
        <w:rPr>
          <w:rFonts w:eastAsiaTheme="minorEastAsia"/>
          <w:lang w:eastAsia="ko-KR"/>
        </w:rPr>
        <w:t>2</w:t>
      </w:r>
      <w:r>
        <w:rPr>
          <w:rFonts w:eastAsiaTheme="minorEastAsia"/>
          <w:lang w:eastAsia="ko-KR"/>
        </w:rPr>
        <w:tab/>
      </w:r>
      <w:r w:rsidRPr="0021786A">
        <w:rPr>
          <w:rFonts w:eastAsiaTheme="minorEastAsia"/>
          <w:lang w:eastAsia="ko-KR"/>
        </w:rPr>
        <w:t xml:space="preserve">to </w:t>
      </w:r>
      <w:r w:rsidRPr="0021786A">
        <w:rPr>
          <w:rFonts w:eastAsiaTheme="minorEastAsia" w:hint="eastAsia"/>
          <w:lang w:eastAsia="ko-KR"/>
        </w:rPr>
        <w:t xml:space="preserve">coordinate </w:t>
      </w:r>
      <w:r w:rsidRPr="0021786A">
        <w:rPr>
          <w:rFonts w:eastAsiaTheme="minorEastAsia"/>
          <w:lang w:eastAsia="ko-KR"/>
        </w:rPr>
        <w:t>ITU activities with activities of other standards</w:t>
      </w:r>
      <w:r w:rsidRPr="0021786A">
        <w:rPr>
          <w:rFonts w:eastAsiaTheme="minorEastAsia" w:hint="eastAsia"/>
          <w:lang w:eastAsia="ko-KR"/>
        </w:rPr>
        <w:t xml:space="preserve"> </w:t>
      </w:r>
      <w:r w:rsidRPr="0021786A">
        <w:rPr>
          <w:rFonts w:eastAsiaTheme="minorEastAsia"/>
          <w:lang w:eastAsia="ko-KR"/>
        </w:rPr>
        <w:t>organizations in order to facilitate the use of the IoT;</w:t>
      </w:r>
    </w:p>
    <w:p w:rsidR="00AC2230" w:rsidRPr="0021786A" w:rsidRDefault="00AC2230" w:rsidP="00522E18">
      <w:pPr>
        <w:jc w:val="both"/>
        <w:rPr>
          <w:rFonts w:eastAsiaTheme="minorEastAsia"/>
          <w:lang w:eastAsia="ko-KR"/>
        </w:rPr>
      </w:pPr>
      <w:r>
        <w:rPr>
          <w:rFonts w:eastAsiaTheme="minorEastAsia"/>
          <w:lang w:eastAsia="ko-KR"/>
        </w:rPr>
        <w:t>3</w:t>
      </w:r>
      <w:r>
        <w:rPr>
          <w:rFonts w:eastAsiaTheme="minorEastAsia"/>
          <w:lang w:eastAsia="ko-KR"/>
        </w:rPr>
        <w:tab/>
      </w:r>
      <w:r w:rsidRPr="0021786A">
        <w:rPr>
          <w:rFonts w:eastAsiaTheme="minorEastAsia"/>
          <w:lang w:eastAsia="ko-KR"/>
        </w:rPr>
        <w:t>to facilitate the exchange of experiences and information with all relevant organizations and entities involved in the IoT and</w:t>
      </w:r>
      <w:r w:rsidRPr="0021786A">
        <w:rPr>
          <w:rFonts w:eastAsiaTheme="minorEastAsia" w:hint="eastAsia"/>
          <w:lang w:eastAsia="ko-KR"/>
        </w:rPr>
        <w:t xml:space="preserve"> </w:t>
      </w:r>
      <w:r w:rsidRPr="0021786A">
        <w:rPr>
          <w:rFonts w:eastAsiaTheme="minorEastAsia"/>
          <w:lang w:eastAsia="ko-KR"/>
        </w:rPr>
        <w:t>IoT services</w:t>
      </w:r>
      <w:r w:rsidRPr="0021786A">
        <w:rPr>
          <w:rFonts w:eastAsiaTheme="minorEastAsia" w:hint="eastAsia"/>
          <w:lang w:eastAsia="ko-KR"/>
        </w:rPr>
        <w:t xml:space="preserve"> </w:t>
      </w:r>
      <w:r w:rsidRPr="0021786A">
        <w:rPr>
          <w:rFonts w:eastAsiaTheme="minorEastAsia"/>
          <w:lang w:eastAsia="ko-KR"/>
        </w:rPr>
        <w:t>with the aim of creating opportunities for collaborative efforts to support the deployment of the IoT;</w:t>
      </w:r>
    </w:p>
    <w:p w:rsidR="00AC2230" w:rsidRPr="0021786A" w:rsidRDefault="00AC2230" w:rsidP="00A1793D">
      <w:pPr>
        <w:jc w:val="both"/>
        <w:rPr>
          <w:rFonts w:eastAsiaTheme="minorEastAsia"/>
          <w:lang w:eastAsia="ko-KR"/>
        </w:rPr>
      </w:pPr>
      <w:r>
        <w:rPr>
          <w:rFonts w:eastAsiaTheme="minorEastAsia"/>
          <w:lang w:eastAsia="ko-KR"/>
        </w:rPr>
        <w:t>4</w:t>
      </w:r>
      <w:r>
        <w:rPr>
          <w:rFonts w:eastAsiaTheme="minorEastAsia"/>
          <w:lang w:eastAsia="ko-KR"/>
        </w:rPr>
        <w:tab/>
      </w:r>
      <w:r w:rsidRPr="0021786A">
        <w:rPr>
          <w:rFonts w:eastAsiaTheme="minorEastAsia"/>
          <w:lang w:eastAsia="ko-KR"/>
        </w:rPr>
        <w:t>to submit an annual report on the results of implementation of this Resolution to the Council sessions in 2015-2018;</w:t>
      </w:r>
    </w:p>
    <w:p w:rsidR="00AC2230" w:rsidRPr="0021786A" w:rsidRDefault="00AC2230" w:rsidP="00A1793D">
      <w:pPr>
        <w:jc w:val="both"/>
        <w:rPr>
          <w:rFonts w:eastAsiaTheme="minorEastAsia"/>
          <w:lang w:eastAsia="ko-KR"/>
        </w:rPr>
      </w:pPr>
      <w:r>
        <w:rPr>
          <w:rFonts w:eastAsiaTheme="minorEastAsia"/>
          <w:lang w:eastAsia="ko-KR"/>
        </w:rPr>
        <w:t>5</w:t>
      </w:r>
      <w:r>
        <w:rPr>
          <w:rFonts w:eastAsiaTheme="minorEastAsia"/>
          <w:lang w:eastAsia="ko-KR"/>
        </w:rPr>
        <w:tab/>
      </w:r>
      <w:r w:rsidRPr="0021786A">
        <w:rPr>
          <w:rFonts w:eastAsiaTheme="minorEastAsia"/>
          <w:lang w:eastAsia="ko-KR"/>
        </w:rPr>
        <w:t>to submit a report to the next Plenipotentiary Conference in 2018,</w:t>
      </w:r>
    </w:p>
    <w:p w:rsidR="00AC2230" w:rsidRPr="00162C2D" w:rsidRDefault="00AC2230" w:rsidP="00522E18">
      <w:pPr>
        <w:pStyle w:val="Call"/>
        <w:rPr>
          <w:rFonts w:eastAsiaTheme="minorEastAsia"/>
          <w:lang w:eastAsia="ko-KR"/>
        </w:rPr>
      </w:pPr>
      <w:r w:rsidRPr="00162C2D">
        <w:rPr>
          <w:rFonts w:eastAsiaTheme="minorEastAsia"/>
          <w:lang w:eastAsia="ko-KR"/>
        </w:rPr>
        <w:lastRenderedPageBreak/>
        <w:t>instructs the Director of the Telecommunication Standardization Bureau</w:t>
      </w:r>
    </w:p>
    <w:p w:rsidR="00AC2230" w:rsidRPr="0021786A" w:rsidRDefault="00AC2230" w:rsidP="00522E18">
      <w:pPr>
        <w:jc w:val="both"/>
        <w:rPr>
          <w:rFonts w:eastAsiaTheme="minorEastAsia"/>
          <w:lang w:eastAsia="ko-KR"/>
        </w:rPr>
      </w:pPr>
      <w:r>
        <w:rPr>
          <w:rFonts w:eastAsiaTheme="minorEastAsia"/>
          <w:lang w:eastAsia="ko-KR"/>
        </w:rPr>
        <w:t>1</w:t>
      </w:r>
      <w:r>
        <w:rPr>
          <w:rFonts w:eastAsiaTheme="minorEastAsia"/>
          <w:lang w:eastAsia="ko-KR"/>
        </w:rPr>
        <w:tab/>
      </w:r>
      <w:r w:rsidRPr="0021786A">
        <w:rPr>
          <w:rFonts w:eastAsiaTheme="minorEastAsia"/>
          <w:lang w:eastAsia="ko-KR"/>
        </w:rPr>
        <w:t>to foster studies currently being carried out by relevant ITU-T Study Groups on IoT</w:t>
      </w:r>
      <w:r w:rsidRPr="0021786A">
        <w:rPr>
          <w:rFonts w:eastAsiaTheme="minorEastAsia" w:hint="eastAsia"/>
          <w:lang w:eastAsia="ko-KR"/>
        </w:rPr>
        <w:t xml:space="preserve"> including security and </w:t>
      </w:r>
      <w:r w:rsidRPr="0021786A">
        <w:rPr>
          <w:rFonts w:eastAsiaTheme="minorEastAsia"/>
          <w:lang w:eastAsia="ko-KR"/>
        </w:rPr>
        <w:t>interoperability</w:t>
      </w:r>
      <w:r w:rsidRPr="0021786A">
        <w:rPr>
          <w:rFonts w:eastAsiaTheme="minorEastAsia" w:hint="eastAsia"/>
          <w:lang w:eastAsia="ko-KR"/>
        </w:rPr>
        <w:t xml:space="preserve"> </w:t>
      </w:r>
      <w:r w:rsidRPr="0021786A">
        <w:rPr>
          <w:rFonts w:eastAsiaTheme="minorEastAsia"/>
          <w:lang w:eastAsia="ko-KR"/>
        </w:rPr>
        <w:t>as a basic</w:t>
      </w:r>
      <w:r w:rsidRPr="0021786A">
        <w:rPr>
          <w:rFonts w:eastAsiaTheme="minorEastAsia" w:hint="eastAsia"/>
          <w:lang w:eastAsia="ko-KR"/>
        </w:rPr>
        <w:t xml:space="preserve"> enabler </w:t>
      </w:r>
      <w:r w:rsidRPr="0021786A">
        <w:rPr>
          <w:rFonts w:eastAsiaTheme="minorEastAsia"/>
          <w:lang w:eastAsia="ko-KR"/>
        </w:rPr>
        <w:t>capable of facilitating the emergence of diverse services in a globally connected world</w:t>
      </w:r>
      <w:r w:rsidRPr="0021786A">
        <w:rPr>
          <w:rFonts w:eastAsiaTheme="minorEastAsia" w:hint="eastAsia"/>
          <w:lang w:eastAsia="ko-KR"/>
        </w:rPr>
        <w:t xml:space="preserve"> </w:t>
      </w:r>
      <w:r w:rsidRPr="0021786A">
        <w:rPr>
          <w:rFonts w:eastAsiaTheme="minorEastAsia"/>
          <w:lang w:eastAsia="ko-KR"/>
        </w:rPr>
        <w:t xml:space="preserve">in collaboration with </w:t>
      </w:r>
      <w:r w:rsidRPr="0021786A">
        <w:rPr>
          <w:rFonts w:eastAsiaTheme="minorEastAsia" w:hint="eastAsia"/>
          <w:lang w:eastAsia="ko-KR"/>
        </w:rPr>
        <w:t>relevant</w:t>
      </w:r>
      <w:r w:rsidRPr="0021786A">
        <w:rPr>
          <w:rFonts w:eastAsiaTheme="minorEastAsia"/>
          <w:lang w:eastAsia="ko-KR"/>
        </w:rPr>
        <w:t xml:space="preserve"> sectors;</w:t>
      </w:r>
    </w:p>
    <w:p w:rsidR="00AC2230" w:rsidRPr="0021786A" w:rsidRDefault="00AC2230" w:rsidP="00A1793D">
      <w:pPr>
        <w:jc w:val="both"/>
        <w:rPr>
          <w:rFonts w:eastAsiaTheme="minorEastAsia"/>
          <w:lang w:eastAsia="ko-KR"/>
        </w:rPr>
      </w:pPr>
      <w:r>
        <w:rPr>
          <w:rFonts w:eastAsiaTheme="minorEastAsia"/>
          <w:lang w:eastAsia="ko-KR"/>
        </w:rPr>
        <w:t>2</w:t>
      </w:r>
      <w:r>
        <w:rPr>
          <w:rFonts w:eastAsiaTheme="minorEastAsia"/>
          <w:lang w:eastAsia="ko-KR"/>
        </w:rPr>
        <w:tab/>
      </w:r>
      <w:r w:rsidRPr="0021786A">
        <w:rPr>
          <w:rFonts w:eastAsiaTheme="minorEastAsia"/>
          <w:lang w:eastAsia="ko-KR"/>
        </w:rPr>
        <w:t>to continue collaboration with relevant organizations including SDOs</w:t>
      </w:r>
      <w:r w:rsidRPr="0021786A">
        <w:rPr>
          <w:rFonts w:eastAsiaTheme="minorEastAsia" w:hint="eastAsia"/>
          <w:lang w:eastAsia="ko-KR"/>
        </w:rPr>
        <w:t xml:space="preserve"> </w:t>
      </w:r>
      <w:r w:rsidRPr="0021786A">
        <w:rPr>
          <w:rFonts w:eastAsiaTheme="minorEastAsia"/>
          <w:lang w:eastAsia="ko-KR"/>
        </w:rPr>
        <w:t>for exchanging best practices and disseminating information to increase interoperability of IoT services through joint workshops and training sessions and joint coordination activity groups</w:t>
      </w:r>
      <w:r w:rsidRPr="0021786A">
        <w:rPr>
          <w:rFonts w:eastAsiaTheme="minorEastAsia" w:hint="eastAsia"/>
          <w:lang w:eastAsia="ko-KR"/>
        </w:rPr>
        <w:t>,</w:t>
      </w:r>
    </w:p>
    <w:p w:rsidR="00AC2230" w:rsidRPr="00162C2D" w:rsidRDefault="00AC2230" w:rsidP="00522E18">
      <w:pPr>
        <w:pStyle w:val="Call"/>
        <w:rPr>
          <w:rFonts w:eastAsiaTheme="minorEastAsia"/>
          <w:lang w:eastAsia="ko-KR"/>
        </w:rPr>
      </w:pPr>
      <w:r w:rsidRPr="00162C2D">
        <w:rPr>
          <w:rFonts w:eastAsiaTheme="minorEastAsia"/>
          <w:lang w:eastAsia="ko-KR"/>
        </w:rPr>
        <w:t>instructs the Director of the Telecommunication Development</w:t>
      </w:r>
      <w:r w:rsidRPr="00162C2D">
        <w:rPr>
          <w:rFonts w:eastAsiaTheme="minorEastAsia" w:hint="eastAsia"/>
          <w:lang w:eastAsia="ko-KR"/>
        </w:rPr>
        <w:t xml:space="preserve"> </w:t>
      </w:r>
      <w:r w:rsidRPr="00162C2D">
        <w:rPr>
          <w:rFonts w:eastAsiaTheme="minorEastAsia"/>
          <w:lang w:eastAsia="ko-KR"/>
        </w:rPr>
        <w:t>Bureau</w:t>
      </w:r>
    </w:p>
    <w:p w:rsidR="00AC2230" w:rsidRPr="00CF764B" w:rsidRDefault="00AC2230" w:rsidP="00A1793D">
      <w:pPr>
        <w:jc w:val="both"/>
        <w:rPr>
          <w:rFonts w:eastAsiaTheme="minorEastAsia"/>
          <w:lang w:eastAsia="ko-KR"/>
        </w:rPr>
      </w:pPr>
      <w:r w:rsidRPr="00CF764B">
        <w:rPr>
          <w:rFonts w:eastAsiaTheme="minorEastAsia"/>
          <w:lang w:eastAsia="ko-KR"/>
        </w:rPr>
        <w:t>to encourage and assist those countries which need support in adopting the IoT and IoT services by providing information and technologies of the IoT</w:t>
      </w:r>
      <w:r w:rsidRPr="00CF764B">
        <w:rPr>
          <w:rFonts w:eastAsiaTheme="minorEastAsia" w:hint="eastAsia"/>
          <w:lang w:eastAsia="ko-KR"/>
        </w:rPr>
        <w:t>,</w:t>
      </w:r>
    </w:p>
    <w:p w:rsidR="00AC2230" w:rsidRPr="00162C2D" w:rsidRDefault="00AC2230" w:rsidP="00522E18">
      <w:pPr>
        <w:pStyle w:val="Call"/>
        <w:rPr>
          <w:rFonts w:eastAsiaTheme="minorEastAsia"/>
          <w:lang w:eastAsia="ko-KR"/>
        </w:rPr>
      </w:pPr>
      <w:r w:rsidRPr="00162C2D">
        <w:rPr>
          <w:rFonts w:eastAsiaTheme="minorEastAsia"/>
          <w:lang w:eastAsia="ko-KR"/>
        </w:rPr>
        <w:t>instructs the Council</w:t>
      </w:r>
    </w:p>
    <w:p w:rsidR="00AC2230" w:rsidRPr="0021786A" w:rsidRDefault="00AC2230" w:rsidP="00A1793D">
      <w:pPr>
        <w:jc w:val="both"/>
        <w:rPr>
          <w:rFonts w:eastAsiaTheme="minorEastAsia"/>
          <w:lang w:eastAsia="ko-KR"/>
        </w:rPr>
      </w:pPr>
      <w:r>
        <w:rPr>
          <w:rFonts w:eastAsiaTheme="minorEastAsia"/>
          <w:lang w:eastAsia="ko-KR"/>
        </w:rPr>
        <w:t>1</w:t>
      </w:r>
      <w:r>
        <w:rPr>
          <w:rFonts w:eastAsiaTheme="minorEastAsia"/>
          <w:lang w:eastAsia="ko-KR"/>
        </w:rPr>
        <w:tab/>
      </w:r>
      <w:r w:rsidRPr="0021786A">
        <w:rPr>
          <w:rFonts w:eastAsiaTheme="minorEastAsia"/>
          <w:lang w:eastAsia="ko-KR"/>
        </w:rPr>
        <w:t>to consider the reports of the Secretary General on the activities referred to</w:t>
      </w:r>
      <w:r w:rsidRPr="0021786A">
        <w:rPr>
          <w:rFonts w:eastAsiaTheme="minorEastAsia" w:hint="eastAsia"/>
          <w:lang w:eastAsia="ko-KR"/>
        </w:rPr>
        <w:t xml:space="preserve"> </w:t>
      </w:r>
      <w:r w:rsidRPr="0021786A">
        <w:rPr>
          <w:rFonts w:eastAsiaTheme="minorEastAsia"/>
          <w:i/>
          <w:lang w:eastAsia="ko-KR"/>
        </w:rPr>
        <w:t>in instructs the Secretary-General</w:t>
      </w:r>
      <w:r w:rsidRPr="0021786A">
        <w:rPr>
          <w:rFonts w:eastAsiaTheme="minorEastAsia"/>
          <w:lang w:eastAsia="ko-KR"/>
        </w:rPr>
        <w:t xml:space="preserve"> 4 above and take necessary measures so as to contribute to the achievement of the objectives of this Resolution;</w:t>
      </w:r>
    </w:p>
    <w:p w:rsidR="00AC2230" w:rsidRPr="0021786A" w:rsidRDefault="00AC2230" w:rsidP="00A1793D">
      <w:pPr>
        <w:jc w:val="both"/>
        <w:rPr>
          <w:rFonts w:eastAsiaTheme="minorEastAsia"/>
          <w:lang w:eastAsia="ko-KR"/>
        </w:rPr>
      </w:pPr>
      <w:r>
        <w:rPr>
          <w:rFonts w:eastAsiaTheme="minorEastAsia"/>
          <w:lang w:eastAsia="ko-KR"/>
        </w:rPr>
        <w:t>2</w:t>
      </w:r>
      <w:r>
        <w:rPr>
          <w:rFonts w:eastAsiaTheme="minorEastAsia"/>
          <w:lang w:eastAsia="ko-KR"/>
        </w:rPr>
        <w:tab/>
      </w:r>
      <w:r w:rsidRPr="0021786A">
        <w:rPr>
          <w:rFonts w:eastAsiaTheme="minorEastAsia"/>
          <w:lang w:eastAsia="ko-KR"/>
        </w:rPr>
        <w:t>to report to the next plenipotentiary conference on the progress made with respect to this resolution based on the report of the Secretary General,</w:t>
      </w:r>
    </w:p>
    <w:p w:rsidR="00AC2230" w:rsidRPr="00162C2D" w:rsidRDefault="00AC2230" w:rsidP="00522E18">
      <w:pPr>
        <w:pStyle w:val="Call"/>
        <w:rPr>
          <w:rFonts w:eastAsiaTheme="minorEastAsia"/>
          <w:lang w:eastAsia="ko-KR"/>
        </w:rPr>
      </w:pPr>
      <w:r w:rsidRPr="00162C2D">
        <w:rPr>
          <w:rFonts w:eastAsiaTheme="minorEastAsia"/>
          <w:lang w:eastAsia="ko-KR"/>
        </w:rPr>
        <w:t>invites Member States</w:t>
      </w:r>
    </w:p>
    <w:p w:rsidR="00AC2230" w:rsidRPr="00CF764B" w:rsidRDefault="00AC2230" w:rsidP="00A1793D">
      <w:pPr>
        <w:jc w:val="both"/>
        <w:rPr>
          <w:rFonts w:eastAsiaTheme="minorEastAsia"/>
          <w:lang w:eastAsia="ko-KR"/>
        </w:rPr>
      </w:pPr>
      <w:r w:rsidRPr="00CF764B">
        <w:rPr>
          <w:rFonts w:eastAsiaTheme="minorEastAsia"/>
          <w:lang w:eastAsia="ko-KR"/>
        </w:rPr>
        <w:t>to consider developing appropriate policies, regulations, codes of practices and guidelines to enhance the development of the IoT,</w:t>
      </w:r>
    </w:p>
    <w:p w:rsidR="00AC2230" w:rsidRPr="00162C2D" w:rsidRDefault="00AC2230" w:rsidP="00522E18">
      <w:pPr>
        <w:pStyle w:val="Call"/>
        <w:rPr>
          <w:rFonts w:eastAsiaTheme="minorEastAsia"/>
          <w:lang w:eastAsia="ko-KR"/>
        </w:rPr>
      </w:pPr>
      <w:r w:rsidRPr="00162C2D">
        <w:rPr>
          <w:rFonts w:eastAsiaTheme="minorEastAsia"/>
          <w:lang w:eastAsia="ko-KR"/>
        </w:rPr>
        <w:t>invites</w:t>
      </w:r>
      <w:r w:rsidRPr="00162C2D">
        <w:rPr>
          <w:rFonts w:eastAsiaTheme="minorEastAsia" w:hint="eastAsia"/>
          <w:lang w:eastAsia="ko-KR"/>
        </w:rPr>
        <w:t xml:space="preserve"> </w:t>
      </w:r>
      <w:r w:rsidRPr="00162C2D">
        <w:rPr>
          <w:rFonts w:eastAsiaTheme="minorEastAsia"/>
          <w:lang w:eastAsia="ko-KR"/>
        </w:rPr>
        <w:t>Member States, Sector Members, Associates and Academia</w:t>
      </w:r>
    </w:p>
    <w:p w:rsidR="00AC2230" w:rsidRPr="00CF764B" w:rsidRDefault="00AC2230" w:rsidP="00A1793D">
      <w:pPr>
        <w:jc w:val="both"/>
        <w:rPr>
          <w:rFonts w:eastAsiaTheme="minorEastAsia"/>
          <w:lang w:eastAsia="ko-KR"/>
        </w:rPr>
      </w:pPr>
      <w:r w:rsidRPr="00CF764B">
        <w:rPr>
          <w:rFonts w:eastAsiaTheme="minorEastAsia"/>
          <w:lang w:eastAsia="ko-KR"/>
        </w:rPr>
        <w:t xml:space="preserve">to participate actively in IoT-related studies in </w:t>
      </w:r>
      <w:r w:rsidRPr="00CF764B">
        <w:rPr>
          <w:rFonts w:eastAsiaTheme="minorEastAsia" w:hint="eastAsia"/>
          <w:lang w:eastAsia="ko-KR"/>
        </w:rPr>
        <w:t>the Union</w:t>
      </w:r>
      <w:r>
        <w:rPr>
          <w:rFonts w:eastAsiaTheme="minorEastAsia" w:hint="eastAsia"/>
          <w:lang w:eastAsia="ko-KR"/>
        </w:rPr>
        <w:t xml:space="preserve"> </w:t>
      </w:r>
      <w:r w:rsidRPr="00CF764B">
        <w:rPr>
          <w:rFonts w:eastAsiaTheme="minorEastAsia"/>
          <w:lang w:eastAsia="ko-KR"/>
        </w:rPr>
        <w:t>through contributions and by other appropriate means.</w:t>
      </w:r>
    </w:p>
    <w:p w:rsidR="00AC2230" w:rsidRDefault="00AC2230" w:rsidP="00AC2230">
      <w:pPr>
        <w:pStyle w:val="Reasons"/>
      </w:pPr>
    </w:p>
    <w:p w:rsidR="0067715F" w:rsidRDefault="0067715F" w:rsidP="0067715F">
      <w:pPr>
        <w:spacing w:before="480"/>
        <w:jc w:val="center"/>
      </w:pPr>
      <w:r w:rsidRPr="00F70A9F">
        <w:t>*****************</w:t>
      </w:r>
    </w:p>
    <w:p w:rsidR="00522E18" w:rsidRDefault="00522E18">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Pr>
          <w:sz w:val="28"/>
          <w:szCs w:val="28"/>
        </w:rPr>
        <w:br w:type="page"/>
      </w:r>
    </w:p>
    <w:p w:rsidR="00AC2230" w:rsidRPr="00AC2230" w:rsidRDefault="00AC2230" w:rsidP="00AC2230">
      <w:pPr>
        <w:jc w:val="center"/>
        <w:rPr>
          <w:sz w:val="28"/>
          <w:szCs w:val="28"/>
        </w:rPr>
      </w:pPr>
      <w:r w:rsidRPr="00AC2230">
        <w:rPr>
          <w:sz w:val="28"/>
          <w:szCs w:val="28"/>
        </w:rPr>
        <w:lastRenderedPageBreak/>
        <w:t>WORKING DEFINITION OF THE TERM “ICT”</w:t>
      </w:r>
    </w:p>
    <w:p w:rsidR="00AC2230" w:rsidRPr="004828F8" w:rsidRDefault="00522E18" w:rsidP="00522E18">
      <w:pPr>
        <w:spacing w:before="360" w:after="120"/>
        <w:rPr>
          <w:rFonts w:asciiTheme="minorHAnsi" w:hAnsiTheme="minorHAnsi"/>
          <w:b/>
          <w:szCs w:val="24"/>
        </w:rPr>
      </w:pPr>
      <w:r>
        <w:rPr>
          <w:rFonts w:asciiTheme="minorHAnsi" w:hAnsiTheme="minorHAnsi"/>
          <w:b/>
          <w:szCs w:val="24"/>
        </w:rPr>
        <w:t xml:space="preserve">1. </w:t>
      </w:r>
      <w:r>
        <w:rPr>
          <w:rFonts w:asciiTheme="minorHAnsi" w:hAnsiTheme="minorHAnsi"/>
          <w:b/>
          <w:szCs w:val="24"/>
        </w:rPr>
        <w:tab/>
        <w:t>Introduction</w:t>
      </w:r>
    </w:p>
    <w:p w:rsidR="00AC2230" w:rsidRPr="004828F8" w:rsidRDefault="00AC2230" w:rsidP="00522E18">
      <w:pPr>
        <w:spacing w:after="120"/>
        <w:jc w:val="both"/>
        <w:rPr>
          <w:rFonts w:asciiTheme="minorHAnsi" w:hAnsiTheme="minorHAnsi"/>
          <w:szCs w:val="24"/>
        </w:rPr>
      </w:pPr>
      <w:r w:rsidRPr="004828F8">
        <w:rPr>
          <w:rFonts w:asciiTheme="minorHAnsi" w:hAnsiTheme="minorHAnsi"/>
          <w:szCs w:val="24"/>
        </w:rPr>
        <w:t>Resolution 140 (Rev. Guadalajara, 2010) requests Council “to elaborate through the Sector study groups and submit a working definition of the term ‘ICT’ to the Council and working groups of the Council, for possible transmission to the nex</w:t>
      </w:r>
      <w:r w:rsidR="00522E18">
        <w:rPr>
          <w:rFonts w:asciiTheme="minorHAnsi" w:hAnsiTheme="minorHAnsi"/>
          <w:szCs w:val="24"/>
        </w:rPr>
        <w:t>t plenipotentiary conference.”</w:t>
      </w:r>
    </w:p>
    <w:p w:rsidR="00AC2230" w:rsidRPr="004828F8" w:rsidRDefault="00AC2230" w:rsidP="00522E18">
      <w:pPr>
        <w:pStyle w:val="NormalWeb"/>
        <w:widowControl w:val="0"/>
        <w:spacing w:before="120" w:after="120" w:line="240" w:lineRule="auto"/>
        <w:jc w:val="both"/>
        <w:rPr>
          <w:rFonts w:asciiTheme="minorHAnsi" w:hAnsiTheme="minorHAnsi"/>
          <w:iCs/>
          <w:sz w:val="24"/>
        </w:rPr>
      </w:pPr>
      <w:r w:rsidRPr="004828F8">
        <w:rPr>
          <w:rFonts w:asciiTheme="minorHAnsi" w:eastAsia="Times New Roman" w:hAnsiTheme="minorHAnsi"/>
          <w:sz w:val="24"/>
        </w:rPr>
        <w:t xml:space="preserve">Council Resolution 1332 further instructs the Secretary-General and the Directors of the Bureaux to elaborate this working definition. In this regard, </w:t>
      </w:r>
      <w:r w:rsidRPr="004828F8">
        <w:rPr>
          <w:rFonts w:asciiTheme="minorHAnsi" w:hAnsiTheme="minorHAnsi"/>
          <w:sz w:val="24"/>
        </w:rPr>
        <w:t xml:space="preserve">Council 2011 instructed the Director of BDT </w:t>
      </w:r>
      <w:r w:rsidRPr="004828F8">
        <w:rPr>
          <w:rFonts w:asciiTheme="minorHAnsi" w:hAnsiTheme="minorHAnsi"/>
          <w:iCs/>
          <w:sz w:val="24"/>
        </w:rPr>
        <w:t>“to conduct consultations with the chairmen of ITU-D study groups and TDAG for the creation of a group for elaboration of a working definition of the term ‘ICT’ open for the participation of other Sector membership, and the Directors of BR and TSB to conduct studies on the definition of ICT and report to the Council.</w:t>
      </w:r>
    </w:p>
    <w:p w:rsidR="00AC2230" w:rsidRPr="004828F8" w:rsidRDefault="00AC2230" w:rsidP="00522E18">
      <w:pPr>
        <w:pStyle w:val="NormalWeb"/>
        <w:widowControl w:val="0"/>
        <w:spacing w:before="120" w:after="120" w:line="240" w:lineRule="auto"/>
        <w:jc w:val="both"/>
        <w:rPr>
          <w:rFonts w:asciiTheme="minorHAnsi" w:eastAsia="Times New Roman" w:hAnsiTheme="minorHAnsi"/>
          <w:sz w:val="24"/>
          <w:u w:val="single"/>
        </w:rPr>
      </w:pPr>
      <w:r w:rsidRPr="004828F8">
        <w:rPr>
          <w:rFonts w:asciiTheme="minorHAnsi" w:hAnsiTheme="minorHAnsi"/>
          <w:iCs/>
          <w:sz w:val="24"/>
        </w:rPr>
        <w:t>As results of that study the followin</w:t>
      </w:r>
      <w:r w:rsidR="00522E18">
        <w:rPr>
          <w:rFonts w:asciiTheme="minorHAnsi" w:hAnsiTheme="minorHAnsi"/>
          <w:iCs/>
          <w:sz w:val="24"/>
        </w:rPr>
        <w:t xml:space="preserve">g working definition is agreed </w:t>
      </w:r>
      <w:r w:rsidRPr="004828F8">
        <w:rPr>
          <w:rFonts w:asciiTheme="minorHAnsi" w:hAnsiTheme="minorHAnsi"/>
          <w:iCs/>
          <w:sz w:val="24"/>
        </w:rPr>
        <w:t xml:space="preserve">by the correspondence group: </w:t>
      </w:r>
    </w:p>
    <w:p w:rsidR="00AC2230" w:rsidRPr="004828F8" w:rsidRDefault="00AC2230" w:rsidP="00522E18">
      <w:pPr>
        <w:spacing w:after="120"/>
        <w:ind w:left="567"/>
        <w:jc w:val="both"/>
        <w:rPr>
          <w:rFonts w:asciiTheme="minorHAnsi" w:hAnsiTheme="minorHAnsi"/>
          <w:szCs w:val="24"/>
        </w:rPr>
      </w:pPr>
      <w:r w:rsidRPr="004828F8">
        <w:rPr>
          <w:rFonts w:asciiTheme="minorHAnsi" w:hAnsiTheme="minorHAnsi"/>
          <w:szCs w:val="24"/>
        </w:rPr>
        <w:t>“</w:t>
      </w:r>
      <w:r w:rsidRPr="004828F8">
        <w:rPr>
          <w:rFonts w:asciiTheme="minorHAnsi" w:hAnsiTheme="minorHAnsi"/>
          <w:i/>
          <w:szCs w:val="24"/>
        </w:rPr>
        <w:t>Technologies and equipment that handle (e.g. access, create, collect, store, transmit, receive, disseminate) information and communication</w:t>
      </w:r>
      <w:r w:rsidRPr="004828F8">
        <w:rPr>
          <w:rFonts w:asciiTheme="minorHAnsi" w:hAnsiTheme="minorHAnsi"/>
          <w:szCs w:val="24"/>
        </w:rPr>
        <w:t>.”</w:t>
      </w:r>
    </w:p>
    <w:p w:rsidR="00AC2230" w:rsidRPr="004828F8" w:rsidRDefault="00AC2230" w:rsidP="00522E18">
      <w:pPr>
        <w:spacing w:after="120"/>
        <w:jc w:val="both"/>
        <w:rPr>
          <w:rFonts w:asciiTheme="minorHAnsi" w:hAnsiTheme="minorHAnsi"/>
          <w:szCs w:val="24"/>
        </w:rPr>
      </w:pPr>
      <w:r w:rsidRPr="004828F8">
        <w:rPr>
          <w:rFonts w:asciiTheme="minorHAnsi" w:hAnsiTheme="minorHAnsi"/>
          <w:szCs w:val="24"/>
        </w:rPr>
        <w:t>Importantly, the Correspondence Group also agreed to the following parameters and guidelines for the proposed working definition:</w:t>
      </w:r>
    </w:p>
    <w:p w:rsidR="00AC2230" w:rsidRPr="004828F8" w:rsidRDefault="00AC2230" w:rsidP="00522E18">
      <w:pPr>
        <w:pStyle w:val="ListParagraph"/>
        <w:numPr>
          <w:ilvl w:val="0"/>
          <w:numId w:val="9"/>
        </w:numPr>
        <w:snapToGrid w:val="0"/>
        <w:spacing w:before="120" w:after="120"/>
        <w:ind w:left="714" w:hanging="357"/>
        <w:contextualSpacing w:val="0"/>
        <w:jc w:val="both"/>
        <w:rPr>
          <w:rFonts w:asciiTheme="minorHAnsi" w:hAnsiTheme="minorHAnsi"/>
        </w:rPr>
      </w:pPr>
      <w:r w:rsidRPr="004828F8">
        <w:rPr>
          <w:rFonts w:asciiTheme="minorHAnsi" w:hAnsiTheme="minorHAnsi"/>
        </w:rPr>
        <w:t xml:space="preserve">The </w:t>
      </w:r>
      <w:r w:rsidRPr="004828F8">
        <w:rPr>
          <w:rFonts w:asciiTheme="minorHAnsi" w:hAnsiTheme="minorHAnsi"/>
          <w:b/>
        </w:rPr>
        <w:t>working definition</w:t>
      </w:r>
      <w:r w:rsidRPr="004828F8">
        <w:rPr>
          <w:rFonts w:asciiTheme="minorHAnsi" w:hAnsiTheme="minorHAnsi"/>
        </w:rPr>
        <w:t xml:space="preserve"> should be high-level and brief; technologically neutral; applicable to the ITU’s roles and responsibilities, and used in the context of the work, recommendations, and resolutions of the ITU’s three sectors.</w:t>
      </w:r>
    </w:p>
    <w:p w:rsidR="00AC2230" w:rsidRPr="004828F8" w:rsidRDefault="00AC2230" w:rsidP="00522E18">
      <w:pPr>
        <w:pStyle w:val="ListParagraph"/>
        <w:numPr>
          <w:ilvl w:val="0"/>
          <w:numId w:val="9"/>
        </w:numPr>
        <w:snapToGrid w:val="0"/>
        <w:spacing w:before="120" w:after="120"/>
        <w:ind w:left="714" w:hanging="357"/>
        <w:contextualSpacing w:val="0"/>
        <w:jc w:val="both"/>
        <w:rPr>
          <w:rFonts w:asciiTheme="minorHAnsi" w:hAnsiTheme="minorHAnsi"/>
        </w:rPr>
      </w:pPr>
      <w:r w:rsidRPr="004828F8">
        <w:rPr>
          <w:rFonts w:asciiTheme="minorHAnsi" w:hAnsiTheme="minorHAnsi"/>
        </w:rPr>
        <w:t xml:space="preserve">The </w:t>
      </w:r>
      <w:r w:rsidRPr="004828F8">
        <w:rPr>
          <w:rFonts w:asciiTheme="minorHAnsi" w:hAnsiTheme="minorHAnsi"/>
          <w:b/>
        </w:rPr>
        <w:t>working definition</w:t>
      </w:r>
      <w:r w:rsidRPr="004828F8">
        <w:rPr>
          <w:rFonts w:asciiTheme="minorHAnsi" w:hAnsiTheme="minorHAnsi"/>
        </w:rPr>
        <w:t xml:space="preserve"> should not be intended to include content, services, software, or applications; interfere with the security or integrity of networks or personal data; appear in legally binding documents like the ITU Constitution or Convention, or expa</w:t>
      </w:r>
      <w:r w:rsidR="00522E18">
        <w:rPr>
          <w:rFonts w:asciiTheme="minorHAnsi" w:hAnsiTheme="minorHAnsi"/>
        </w:rPr>
        <w:t>nd the scope of ITU activities.</w:t>
      </w:r>
    </w:p>
    <w:p w:rsidR="00AC2230" w:rsidRPr="004828F8" w:rsidRDefault="00AC2230" w:rsidP="00522E18">
      <w:pPr>
        <w:spacing w:before="360" w:after="120"/>
        <w:jc w:val="both"/>
        <w:rPr>
          <w:rFonts w:asciiTheme="minorHAnsi" w:hAnsiTheme="minorHAnsi"/>
          <w:szCs w:val="24"/>
        </w:rPr>
      </w:pPr>
      <w:r w:rsidRPr="004828F8">
        <w:rPr>
          <w:rFonts w:asciiTheme="minorHAnsi" w:hAnsiTheme="minorHAnsi"/>
          <w:szCs w:val="24"/>
        </w:rPr>
        <w:t>One contribution to the Council 2014 stated that</w:t>
      </w:r>
      <w:r w:rsidR="009E0946">
        <w:rPr>
          <w:rFonts w:asciiTheme="minorHAnsi" w:hAnsiTheme="minorHAnsi"/>
          <w:szCs w:val="24"/>
        </w:rPr>
        <w:t>:</w:t>
      </w:r>
    </w:p>
    <w:p w:rsidR="00AC2230" w:rsidRPr="004828F8" w:rsidRDefault="00AC2230" w:rsidP="00522E18">
      <w:pPr>
        <w:spacing w:after="120"/>
        <w:jc w:val="both"/>
        <w:rPr>
          <w:rFonts w:asciiTheme="minorHAnsi" w:hAnsiTheme="minorHAnsi"/>
          <w:szCs w:val="24"/>
        </w:rPr>
      </w:pPr>
      <w:r w:rsidRPr="004828F8">
        <w:rPr>
          <w:rFonts w:asciiTheme="minorHAnsi" w:hAnsiTheme="minorHAnsi"/>
          <w:szCs w:val="24"/>
        </w:rPr>
        <w:t>Quote</w:t>
      </w:r>
    </w:p>
    <w:p w:rsidR="00AC2230" w:rsidRPr="004828F8" w:rsidRDefault="00AC2230" w:rsidP="00522E18">
      <w:pPr>
        <w:spacing w:after="120"/>
        <w:jc w:val="both"/>
        <w:rPr>
          <w:rFonts w:asciiTheme="minorHAnsi" w:hAnsiTheme="minorHAnsi"/>
          <w:i/>
          <w:szCs w:val="24"/>
        </w:rPr>
      </w:pPr>
      <w:r w:rsidRPr="004828F8">
        <w:rPr>
          <w:rFonts w:asciiTheme="minorHAnsi" w:hAnsiTheme="minorHAnsi"/>
          <w:szCs w:val="24"/>
        </w:rPr>
        <w:t>“</w:t>
      </w:r>
      <w:r w:rsidRPr="004828F8">
        <w:rPr>
          <w:rFonts w:asciiTheme="minorHAnsi" w:hAnsiTheme="minorHAnsi"/>
          <w:i/>
          <w:szCs w:val="24"/>
        </w:rPr>
        <w:t>A working definition is intended to be understood within a specific scope and context, and that it is not necessarily exhaustive or authoritative for other purposes. Each use of the term “ICT” has its own particular context and its meaning derives from that context. These meanings vary depending upon whether the subject is telecommunications policy, federal acquisition regulations, management of information resources, or other with regu</w:t>
      </w:r>
      <w:r w:rsidR="00522E18">
        <w:rPr>
          <w:rFonts w:asciiTheme="minorHAnsi" w:hAnsiTheme="minorHAnsi"/>
          <w:i/>
          <w:szCs w:val="24"/>
        </w:rPr>
        <w:t>latory or policy implications.</w:t>
      </w:r>
    </w:p>
    <w:p w:rsidR="00AC2230" w:rsidRPr="004828F8" w:rsidRDefault="00AC2230" w:rsidP="00522E18">
      <w:pPr>
        <w:spacing w:after="120"/>
        <w:jc w:val="both"/>
        <w:rPr>
          <w:rFonts w:asciiTheme="minorHAnsi" w:hAnsiTheme="minorHAnsi"/>
          <w:i/>
          <w:szCs w:val="24"/>
        </w:rPr>
      </w:pPr>
      <w:r w:rsidRPr="004828F8">
        <w:rPr>
          <w:rFonts w:asciiTheme="minorHAnsi" w:hAnsiTheme="minorHAnsi"/>
          <w:i/>
          <w:szCs w:val="24"/>
        </w:rPr>
        <w:t>Recognizing the contextual nature of a working definition, the Correspondence Group agreed to parameters and guidelines for development of a working definition of ICTs. The United States understands that the working definition is to be understood within these parameters and guidelines. This agreement on the parameters and guidelines for development of a working definition are discussed clearly in the final report of the Correspondence Group, contained in “Final Report of the Chairman, Correspondence Group on the Elaboration of a Working Definition of the Term `ICT’” (“Final Report of the Correspondence Group) (Document CG01/041). The United States therefore proposes that, should Council determine to transmit the working definition of ICT developed by the Correspondence Group to the Plenipotentiary Conference, it should do so in the form of the Final Report of the Correspondence Group”</w:t>
      </w:r>
    </w:p>
    <w:p w:rsidR="00AC2230" w:rsidRPr="004828F8" w:rsidRDefault="00AC2230" w:rsidP="00522E18">
      <w:pPr>
        <w:spacing w:after="120"/>
        <w:jc w:val="both"/>
        <w:rPr>
          <w:rFonts w:asciiTheme="minorHAnsi" w:hAnsiTheme="minorHAnsi"/>
          <w:szCs w:val="24"/>
        </w:rPr>
      </w:pPr>
      <w:r w:rsidRPr="004828F8">
        <w:rPr>
          <w:rFonts w:asciiTheme="minorHAnsi" w:hAnsiTheme="minorHAnsi"/>
          <w:szCs w:val="24"/>
        </w:rPr>
        <w:lastRenderedPageBreak/>
        <w:t>Unquote</w:t>
      </w:r>
    </w:p>
    <w:p w:rsidR="00AC2230" w:rsidRDefault="00AC2230" w:rsidP="00522E18">
      <w:pPr>
        <w:spacing w:after="120" w:line="240" w:lineRule="atLeast"/>
        <w:rPr>
          <w:rFonts w:asciiTheme="minorHAnsi" w:hAnsiTheme="minorHAnsi" w:cs="Segoe UI"/>
          <w:color w:val="000000"/>
          <w:szCs w:val="24"/>
        </w:rPr>
      </w:pPr>
      <w:r w:rsidRPr="004828F8">
        <w:rPr>
          <w:rFonts w:asciiTheme="minorHAnsi" w:hAnsiTheme="minorHAnsi"/>
          <w:szCs w:val="24"/>
        </w:rPr>
        <w:t>After further discussion at Council</w:t>
      </w:r>
      <w:r>
        <w:rPr>
          <w:rFonts w:asciiTheme="minorHAnsi" w:hAnsiTheme="minorHAnsi"/>
          <w:szCs w:val="24"/>
        </w:rPr>
        <w:t>,</w:t>
      </w:r>
      <w:r w:rsidRPr="004828F8">
        <w:rPr>
          <w:rFonts w:asciiTheme="minorHAnsi" w:hAnsiTheme="minorHAnsi"/>
          <w:szCs w:val="24"/>
        </w:rPr>
        <w:t xml:space="preserve"> it was decided </w:t>
      </w:r>
      <w:r w:rsidRPr="004828F8">
        <w:rPr>
          <w:rFonts w:asciiTheme="minorHAnsi" w:hAnsiTheme="minorHAnsi" w:cs="Segoe UI"/>
          <w:color w:val="000000"/>
          <w:szCs w:val="24"/>
        </w:rPr>
        <w:t>to submit the report of the</w:t>
      </w:r>
      <w:r w:rsidR="00522E18">
        <w:rPr>
          <w:rFonts w:asciiTheme="minorHAnsi" w:hAnsiTheme="minorHAnsi" w:cs="Segoe UI"/>
          <w:color w:val="000000"/>
          <w:szCs w:val="24"/>
        </w:rPr>
        <w:t xml:space="preserve"> Correspondence Group to PP-14.</w:t>
      </w:r>
    </w:p>
    <w:p w:rsidR="00AC2230" w:rsidRPr="00F23F37" w:rsidRDefault="00AC2230" w:rsidP="00522E18">
      <w:pPr>
        <w:spacing w:before="360" w:after="120"/>
        <w:jc w:val="both"/>
        <w:rPr>
          <w:b/>
          <w:bCs/>
        </w:rPr>
      </w:pPr>
      <w:r>
        <w:rPr>
          <w:b/>
          <w:bCs/>
        </w:rPr>
        <w:t xml:space="preserve">2. </w:t>
      </w:r>
      <w:r w:rsidR="00522E18">
        <w:rPr>
          <w:b/>
          <w:bCs/>
        </w:rPr>
        <w:tab/>
      </w:r>
      <w:r w:rsidRPr="00F23F37">
        <w:rPr>
          <w:b/>
          <w:bCs/>
        </w:rPr>
        <w:t>Proposal</w:t>
      </w:r>
    </w:p>
    <w:p w:rsidR="00AC2230" w:rsidRPr="00D7574E" w:rsidRDefault="00AC2230" w:rsidP="009E0946">
      <w:pPr>
        <w:spacing w:after="120"/>
        <w:jc w:val="both"/>
      </w:pPr>
      <w:r w:rsidRPr="00D7574E">
        <w:t>In view of the above, and taking into account that the term ICT is used in various ITU Resolutions in conjunction with telecommunication in the form of</w:t>
      </w:r>
      <w:r>
        <w:t xml:space="preserve"> </w:t>
      </w:r>
      <w:r w:rsidRPr="00D7574E">
        <w:t>Telecommunication/ICT</w:t>
      </w:r>
      <w:r>
        <w:t xml:space="preserve"> </w:t>
      </w:r>
      <w:r w:rsidRPr="00D7574E">
        <w:t xml:space="preserve">since at least 10 years, it is appropriate to reflect the results of the activities of the Correspondence </w:t>
      </w:r>
      <w:r>
        <w:t>G</w:t>
      </w:r>
      <w:r w:rsidRPr="00D7574E">
        <w:t xml:space="preserve">roup on the “working definition of the ICT” as stated above in all ITU resolutions </w:t>
      </w:r>
      <w:r>
        <w:t>once PP-14 decides on the matter</w:t>
      </w:r>
      <w:r w:rsidRPr="00D7574E">
        <w:t>:</w:t>
      </w:r>
    </w:p>
    <w:p w:rsidR="00AC2230" w:rsidRDefault="00AC2230" w:rsidP="00AC2230"/>
    <w:p w:rsidR="003C477D" w:rsidRDefault="00F70A9F">
      <w:pPr>
        <w:pStyle w:val="Proposal"/>
      </w:pPr>
      <w:r>
        <w:tab/>
        <w:t>ACP/67A1/19</w:t>
      </w:r>
    </w:p>
    <w:p w:rsidR="00AC2230" w:rsidRPr="00674372" w:rsidRDefault="00AC2230" w:rsidP="00674372">
      <w:pPr>
        <w:spacing w:after="120"/>
        <w:jc w:val="both"/>
        <w:rPr>
          <w:rFonts w:asciiTheme="minorHAnsi" w:hAnsiTheme="minorHAnsi"/>
          <w:b/>
        </w:rPr>
      </w:pPr>
      <w:r w:rsidRPr="00674372">
        <w:rPr>
          <w:rFonts w:asciiTheme="minorHAnsi" w:hAnsiTheme="minorHAnsi"/>
          <w:b/>
        </w:rPr>
        <w:t>Option 1</w:t>
      </w:r>
    </w:p>
    <w:p w:rsidR="00AC2230" w:rsidRPr="004828F8" w:rsidRDefault="00AC2230" w:rsidP="009E0946">
      <w:pPr>
        <w:spacing w:after="120"/>
        <w:jc w:val="both"/>
        <w:rPr>
          <w:rFonts w:asciiTheme="minorHAnsi" w:hAnsiTheme="minorHAnsi"/>
        </w:rPr>
      </w:pPr>
      <w:r w:rsidRPr="004828F8">
        <w:rPr>
          <w:rFonts w:asciiTheme="minorHAnsi" w:hAnsiTheme="minorHAnsi"/>
        </w:rPr>
        <w:t xml:space="preserve">Should Plenipotentiary Conference agree on the above mentioned working definition or on a modified version of that </w:t>
      </w:r>
      <w:r w:rsidRPr="004828F8">
        <w:rPr>
          <w:rFonts w:asciiTheme="minorHAnsi" w:hAnsiTheme="minorHAnsi"/>
          <w:color w:val="000000" w:themeColor="text1"/>
        </w:rPr>
        <w:t xml:space="preserve">working </w:t>
      </w:r>
      <w:r w:rsidRPr="004828F8">
        <w:rPr>
          <w:rFonts w:asciiTheme="minorHAnsi" w:hAnsiTheme="minorHAnsi"/>
        </w:rPr>
        <w:t>definition, the following text could be included in the minutes of the Plenary Meeting in which such working definition is agreed:</w:t>
      </w:r>
    </w:p>
    <w:p w:rsidR="00AC2230" w:rsidRPr="004828F8" w:rsidRDefault="00AC2230" w:rsidP="00AC2230">
      <w:pPr>
        <w:spacing w:after="120"/>
        <w:jc w:val="both"/>
        <w:rPr>
          <w:rFonts w:asciiTheme="minorHAnsi" w:hAnsiTheme="minorHAnsi"/>
          <w:i/>
        </w:rPr>
      </w:pPr>
      <w:r w:rsidRPr="004828F8">
        <w:rPr>
          <w:rFonts w:asciiTheme="minorHAnsi" w:hAnsiTheme="minorHAnsi"/>
          <w:i/>
        </w:rPr>
        <w:t>“Plenipotentiary Conference Busan, 2014 in considering the proposed working definition of ICT decided to instruct the Secretary General and the Director of the Bureaux to editorially reflect the above-mentioned working definition in all ITU Resolutions by</w:t>
      </w:r>
    </w:p>
    <w:p w:rsidR="00AC2230" w:rsidRPr="004828F8" w:rsidRDefault="00AC2230" w:rsidP="00FC7EB0">
      <w:pPr>
        <w:pStyle w:val="ListParagraph"/>
        <w:numPr>
          <w:ilvl w:val="0"/>
          <w:numId w:val="11"/>
        </w:numPr>
        <w:spacing w:before="120" w:after="120"/>
        <w:ind w:left="1134" w:hanging="414"/>
        <w:jc w:val="both"/>
        <w:rPr>
          <w:rFonts w:asciiTheme="minorHAnsi" w:hAnsiTheme="minorHAnsi"/>
          <w:i/>
        </w:rPr>
      </w:pPr>
      <w:r w:rsidRPr="004828F8">
        <w:rPr>
          <w:rFonts w:asciiTheme="minorHAnsi" w:hAnsiTheme="minorHAnsi"/>
          <w:i/>
        </w:rPr>
        <w:t xml:space="preserve">adding an asterisk to the title of all Resolutions in the area where the ICT first appears </w:t>
      </w:r>
    </w:p>
    <w:p w:rsidR="00AC2230" w:rsidRDefault="00AC2230" w:rsidP="00AC2230">
      <w:pPr>
        <w:spacing w:after="120"/>
        <w:rPr>
          <w:rFonts w:asciiTheme="minorHAnsi" w:hAnsiTheme="minorHAnsi"/>
          <w:i/>
        </w:rPr>
      </w:pPr>
      <w:r w:rsidRPr="004828F8">
        <w:rPr>
          <w:rFonts w:asciiTheme="minorHAnsi" w:hAnsiTheme="minorHAnsi"/>
          <w:i/>
        </w:rPr>
        <w:t>describing at the bottom of that page underneath of the asterisk the text relating to the above-mentioned Working Definition.”</w:t>
      </w:r>
    </w:p>
    <w:p w:rsidR="00AC2230" w:rsidRPr="00674372" w:rsidRDefault="00AC2230" w:rsidP="00674372">
      <w:pPr>
        <w:spacing w:before="240" w:after="120"/>
        <w:rPr>
          <w:rFonts w:asciiTheme="minorHAnsi" w:hAnsiTheme="minorHAnsi"/>
          <w:b/>
        </w:rPr>
      </w:pPr>
      <w:bookmarkStart w:id="614" w:name="_GoBack"/>
      <w:bookmarkEnd w:id="614"/>
      <w:r w:rsidRPr="00674372">
        <w:rPr>
          <w:rFonts w:asciiTheme="minorHAnsi" w:hAnsiTheme="minorHAnsi"/>
          <w:b/>
        </w:rPr>
        <w:t>Option 2</w:t>
      </w:r>
    </w:p>
    <w:p w:rsidR="00AC2230" w:rsidRPr="004828F8" w:rsidRDefault="00AC2230" w:rsidP="009E0946">
      <w:pPr>
        <w:spacing w:after="120"/>
        <w:jc w:val="both"/>
        <w:rPr>
          <w:rFonts w:asciiTheme="minorHAnsi" w:hAnsiTheme="minorHAnsi"/>
        </w:rPr>
      </w:pPr>
      <w:r w:rsidRPr="004828F8">
        <w:rPr>
          <w:rFonts w:asciiTheme="minorHAnsi" w:hAnsiTheme="minorHAnsi"/>
        </w:rPr>
        <w:t>Should Plenipotentiary Confere</w:t>
      </w:r>
      <w:r w:rsidR="00FC7EB0">
        <w:rPr>
          <w:rFonts w:asciiTheme="minorHAnsi" w:hAnsiTheme="minorHAnsi"/>
        </w:rPr>
        <w:t>nce not agree on the above</w:t>
      </w:r>
      <w:r w:rsidRPr="004828F8">
        <w:rPr>
          <w:rFonts w:asciiTheme="minorHAnsi" w:hAnsiTheme="minorHAnsi"/>
        </w:rPr>
        <w:t>–mentioned working definition the following text could be included in the minutes of the Plenary Meeting in whic</w:t>
      </w:r>
      <w:r w:rsidR="00FC7EB0">
        <w:rPr>
          <w:rFonts w:asciiTheme="minorHAnsi" w:hAnsiTheme="minorHAnsi"/>
        </w:rPr>
        <w:t>h such definition is discussed</w:t>
      </w:r>
    </w:p>
    <w:p w:rsidR="00AC2230" w:rsidRPr="004828F8" w:rsidRDefault="00AC2230" w:rsidP="00AC2230">
      <w:pPr>
        <w:spacing w:after="120"/>
        <w:jc w:val="both"/>
        <w:rPr>
          <w:rFonts w:asciiTheme="minorHAnsi" w:hAnsiTheme="minorHAnsi"/>
          <w:i/>
        </w:rPr>
      </w:pPr>
      <w:r w:rsidRPr="004828F8">
        <w:rPr>
          <w:rFonts w:asciiTheme="minorHAnsi" w:hAnsiTheme="minorHAnsi"/>
        </w:rPr>
        <w:t>“</w:t>
      </w:r>
      <w:r w:rsidRPr="004828F8">
        <w:rPr>
          <w:rFonts w:asciiTheme="minorHAnsi" w:hAnsiTheme="minorHAnsi"/>
          <w:i/>
        </w:rPr>
        <w:t xml:space="preserve">The Plenipotentiary Conference 2014 in considering the proposed working definition of ICT did not agreed to the proposed working definition for ICT and decided to instruct </w:t>
      </w:r>
    </w:p>
    <w:p w:rsidR="00AC2230" w:rsidRPr="004828F8" w:rsidRDefault="00AC2230" w:rsidP="00FC7EB0">
      <w:pPr>
        <w:spacing w:after="120"/>
        <w:jc w:val="both"/>
        <w:rPr>
          <w:rFonts w:asciiTheme="minorHAnsi" w:hAnsiTheme="minorHAnsi"/>
          <w:i/>
        </w:rPr>
      </w:pPr>
      <w:r w:rsidRPr="004828F8">
        <w:rPr>
          <w:rFonts w:asciiTheme="minorHAnsi" w:hAnsiTheme="minorHAnsi"/>
          <w:i/>
        </w:rPr>
        <w:t xml:space="preserve">a) the Council to further pursue the </w:t>
      </w:r>
      <w:r w:rsidR="00FC7EB0">
        <w:rPr>
          <w:rFonts w:asciiTheme="minorHAnsi" w:hAnsiTheme="minorHAnsi"/>
          <w:i/>
        </w:rPr>
        <w:t>matter with a view to agree on</w:t>
      </w:r>
      <w:r w:rsidRPr="004828F8">
        <w:rPr>
          <w:rFonts w:asciiTheme="minorHAnsi" w:hAnsiTheme="minorHAnsi"/>
          <w:i/>
        </w:rPr>
        <w:t xml:space="preserve"> a working definition and</w:t>
      </w:r>
    </w:p>
    <w:p w:rsidR="00AC2230" w:rsidRPr="004828F8" w:rsidRDefault="00AC2230" w:rsidP="00AC2230">
      <w:pPr>
        <w:spacing w:after="120"/>
        <w:jc w:val="both"/>
        <w:rPr>
          <w:rFonts w:asciiTheme="minorHAnsi" w:hAnsiTheme="minorHAnsi"/>
          <w:i/>
        </w:rPr>
      </w:pPr>
      <w:r w:rsidRPr="004828F8">
        <w:rPr>
          <w:rFonts w:asciiTheme="minorHAnsi" w:hAnsiTheme="minorHAnsi"/>
          <w:i/>
        </w:rPr>
        <w:t xml:space="preserve">b) the Secretary General and the Director of the Bureaux to editorially reflect the working definition of the ICT once agreed  in all ITU Resolutions by: </w:t>
      </w:r>
    </w:p>
    <w:p w:rsidR="00AC2230" w:rsidRPr="004828F8" w:rsidRDefault="00FC7EB0" w:rsidP="00FC7EB0">
      <w:pPr>
        <w:pStyle w:val="ListParagraph"/>
        <w:spacing w:before="120" w:after="120"/>
        <w:ind w:left="1134" w:hanging="425"/>
        <w:jc w:val="both"/>
        <w:rPr>
          <w:rFonts w:asciiTheme="minorHAnsi" w:hAnsiTheme="minorHAnsi"/>
          <w:i/>
        </w:rPr>
      </w:pPr>
      <w:r>
        <w:rPr>
          <w:rFonts w:asciiTheme="minorHAnsi" w:hAnsiTheme="minorHAnsi"/>
          <w:i/>
        </w:rPr>
        <w:t>-</w:t>
      </w:r>
      <w:r>
        <w:rPr>
          <w:rFonts w:asciiTheme="minorHAnsi" w:hAnsiTheme="minorHAnsi"/>
          <w:i/>
        </w:rPr>
        <w:tab/>
      </w:r>
      <w:r w:rsidR="00AC2230" w:rsidRPr="004828F8">
        <w:rPr>
          <w:rFonts w:asciiTheme="minorHAnsi" w:hAnsiTheme="minorHAnsi"/>
          <w:i/>
        </w:rPr>
        <w:t xml:space="preserve">adding an asterisk to the title of all Resolutions in the area where the ICT first appears </w:t>
      </w:r>
    </w:p>
    <w:p w:rsidR="00AC2230" w:rsidRPr="004828F8" w:rsidRDefault="00AC2230" w:rsidP="00FC7EB0">
      <w:pPr>
        <w:spacing w:after="120"/>
        <w:jc w:val="both"/>
        <w:rPr>
          <w:rFonts w:asciiTheme="minorHAnsi" w:hAnsiTheme="minorHAnsi"/>
        </w:rPr>
      </w:pPr>
      <w:r w:rsidRPr="004828F8">
        <w:rPr>
          <w:rFonts w:asciiTheme="minorHAnsi" w:hAnsiTheme="minorHAnsi"/>
          <w:i/>
        </w:rPr>
        <w:t>describing at the bottom of that page underneath of the asterisk the text relating to the latter agreed Working Definition</w:t>
      </w:r>
      <w:r w:rsidRPr="004828F8">
        <w:rPr>
          <w:rFonts w:asciiTheme="minorHAnsi" w:hAnsiTheme="minorHAnsi"/>
        </w:rPr>
        <w:t>.”</w:t>
      </w:r>
    </w:p>
    <w:p w:rsidR="00AC2230" w:rsidRPr="004828F8" w:rsidRDefault="00AC2230" w:rsidP="00AC2230">
      <w:pPr>
        <w:pStyle w:val="Reasons"/>
        <w:rPr>
          <w:rFonts w:asciiTheme="minorHAnsi" w:hAnsiTheme="minorHAnsi"/>
        </w:rPr>
      </w:pPr>
    </w:p>
    <w:p w:rsidR="0067715F" w:rsidRDefault="0067715F" w:rsidP="0067715F">
      <w:pPr>
        <w:spacing w:before="480"/>
        <w:jc w:val="center"/>
      </w:pPr>
      <w:r w:rsidRPr="00F70A9F">
        <w:t>*****************</w:t>
      </w:r>
    </w:p>
    <w:p w:rsidR="00AC2230" w:rsidRPr="00AC2230" w:rsidRDefault="00AC2230" w:rsidP="00AC2230">
      <w:pPr>
        <w:jc w:val="center"/>
        <w:rPr>
          <w:sz w:val="28"/>
          <w:szCs w:val="28"/>
        </w:rPr>
      </w:pPr>
      <w:r w:rsidRPr="00AC2230">
        <w:rPr>
          <w:bCs/>
          <w:color w:val="000000"/>
          <w:sz w:val="28"/>
          <w:szCs w:val="28"/>
        </w:rPr>
        <w:t xml:space="preserve">THE </w:t>
      </w:r>
      <w:r w:rsidRPr="00AC2230">
        <w:rPr>
          <w:sz w:val="28"/>
          <w:szCs w:val="28"/>
        </w:rPr>
        <w:t>NEED TO FACILITATE THE OPERATION IN COMPLEMENTING TERRESTRIAL SURVEILLANCE WITH CONTINUOUS AIRCRAFT SURVEILLANCE VIA SATELLITE</w:t>
      </w:r>
    </w:p>
    <w:p w:rsidR="00AC2230" w:rsidRPr="00952C9C" w:rsidRDefault="00AC2230" w:rsidP="00FC7EB0">
      <w:pPr>
        <w:spacing w:before="240"/>
        <w:jc w:val="center"/>
        <w:rPr>
          <w:b/>
        </w:rPr>
      </w:pPr>
      <w:r>
        <w:rPr>
          <w:b/>
          <w:bCs/>
          <w:color w:val="000000"/>
        </w:rPr>
        <w:lastRenderedPageBreak/>
        <w:t>New Agenda Item</w:t>
      </w:r>
      <w:r>
        <w:rPr>
          <w:b/>
        </w:rPr>
        <w:t xml:space="preserve"> to satisfy above mentioned need</w:t>
      </w:r>
    </w:p>
    <w:p w:rsidR="0067715F" w:rsidRPr="005B01EC" w:rsidRDefault="0067715F" w:rsidP="00FC7EB0">
      <w:pPr>
        <w:pStyle w:val="ListParagraph"/>
        <w:numPr>
          <w:ilvl w:val="0"/>
          <w:numId w:val="18"/>
        </w:numPr>
        <w:spacing w:before="480" w:after="120"/>
        <w:ind w:left="0" w:firstLine="0"/>
        <w:jc w:val="both"/>
        <w:rPr>
          <w:rFonts w:asciiTheme="minorHAnsi" w:hAnsiTheme="minorHAnsi"/>
          <w:b/>
        </w:rPr>
      </w:pPr>
      <w:r w:rsidRPr="005B01EC">
        <w:rPr>
          <w:rFonts w:asciiTheme="minorHAnsi" w:hAnsiTheme="minorHAnsi"/>
          <w:b/>
        </w:rPr>
        <w:t>Introduction:</w:t>
      </w:r>
    </w:p>
    <w:p w:rsidR="00FC7EB0" w:rsidRDefault="0067715F" w:rsidP="00FC7EB0">
      <w:pPr>
        <w:tabs>
          <w:tab w:val="clear" w:pos="567"/>
          <w:tab w:val="clear" w:pos="1134"/>
          <w:tab w:val="clear" w:pos="1701"/>
          <w:tab w:val="clear" w:pos="2268"/>
          <w:tab w:val="clear" w:pos="2835"/>
        </w:tabs>
        <w:snapToGrid w:val="0"/>
        <w:spacing w:after="120"/>
        <w:rPr>
          <w:color w:val="000000"/>
        </w:rPr>
      </w:pPr>
      <w:r>
        <w:rPr>
          <w:color w:val="000000"/>
        </w:rPr>
        <w:t>T</w:t>
      </w:r>
      <w:r w:rsidRPr="00212C7A">
        <w:rPr>
          <w:color w:val="000000"/>
        </w:rPr>
        <w:t>he Agenda Items of all WRCs are decided by a previous WRC and contained in a Resolution adopted by that WRC.</w:t>
      </w:r>
      <w:r>
        <w:rPr>
          <w:color w:val="000000"/>
        </w:rPr>
        <w:t xml:space="preserve"> </w:t>
      </w:r>
      <w:r w:rsidRPr="00212C7A">
        <w:rPr>
          <w:color w:val="000000"/>
        </w:rPr>
        <w:t xml:space="preserve">The Resolution is then sent to the Council and once approved becomes the definitive agenda of the conference and all study Groups and CPM </w:t>
      </w:r>
      <w:r>
        <w:rPr>
          <w:color w:val="000000"/>
        </w:rPr>
        <w:t xml:space="preserve">are tasked </w:t>
      </w:r>
      <w:r w:rsidRPr="00212C7A">
        <w:rPr>
          <w:color w:val="000000"/>
        </w:rPr>
        <w:t>to prepare technical</w:t>
      </w:r>
      <w:r>
        <w:rPr>
          <w:color w:val="000000"/>
        </w:rPr>
        <w:t>,</w:t>
      </w:r>
      <w:r w:rsidRPr="00212C7A">
        <w:rPr>
          <w:color w:val="000000"/>
        </w:rPr>
        <w:t xml:space="preserve"> operational</w:t>
      </w:r>
      <w:r>
        <w:rPr>
          <w:color w:val="000000"/>
        </w:rPr>
        <w:t>,</w:t>
      </w:r>
      <w:r w:rsidRPr="00212C7A">
        <w:rPr>
          <w:color w:val="000000"/>
        </w:rPr>
        <w:t xml:space="preserve"> and procedural aspects of those agenda item</w:t>
      </w:r>
      <w:r>
        <w:rPr>
          <w:color w:val="000000"/>
        </w:rPr>
        <w:t>s</w:t>
      </w:r>
      <w:r w:rsidRPr="00212C7A">
        <w:rPr>
          <w:color w:val="000000"/>
        </w:rPr>
        <w:t>.</w:t>
      </w:r>
    </w:p>
    <w:p w:rsidR="00FC7EB0" w:rsidRDefault="0067715F" w:rsidP="00FC7EB0">
      <w:pPr>
        <w:tabs>
          <w:tab w:val="clear" w:pos="567"/>
          <w:tab w:val="clear" w:pos="1134"/>
          <w:tab w:val="clear" w:pos="1701"/>
          <w:tab w:val="clear" w:pos="2268"/>
          <w:tab w:val="clear" w:pos="2835"/>
        </w:tabs>
        <w:snapToGrid w:val="0"/>
        <w:spacing w:after="120"/>
        <w:rPr>
          <w:color w:val="000000"/>
        </w:rPr>
      </w:pPr>
      <w:r w:rsidRPr="00212C7A">
        <w:rPr>
          <w:color w:val="000000"/>
        </w:rPr>
        <w:t>Unfortunately in the past</w:t>
      </w:r>
      <w:r>
        <w:rPr>
          <w:color w:val="000000"/>
        </w:rPr>
        <w:t>,</w:t>
      </w:r>
      <w:r w:rsidRPr="00212C7A">
        <w:rPr>
          <w:color w:val="000000"/>
        </w:rPr>
        <w:t xml:space="preserve"> at two occasions </w:t>
      </w:r>
      <w:r>
        <w:rPr>
          <w:color w:val="000000"/>
        </w:rPr>
        <w:t xml:space="preserve">in </w:t>
      </w:r>
      <w:r w:rsidRPr="00212C7A">
        <w:rPr>
          <w:color w:val="000000"/>
        </w:rPr>
        <w:t>1995 and 2012 new agenda items were added to those WRCs without being adopted by the Council or studied by the ITU-R.</w:t>
      </w:r>
    </w:p>
    <w:p w:rsidR="00FC7EB0" w:rsidRDefault="0067715F" w:rsidP="00FC7EB0">
      <w:pPr>
        <w:tabs>
          <w:tab w:val="clear" w:pos="567"/>
          <w:tab w:val="clear" w:pos="1134"/>
          <w:tab w:val="clear" w:pos="1701"/>
          <w:tab w:val="clear" w:pos="2268"/>
          <w:tab w:val="clear" w:pos="2835"/>
        </w:tabs>
        <w:snapToGrid w:val="0"/>
        <w:spacing w:after="120"/>
        <w:rPr>
          <w:color w:val="000000"/>
        </w:rPr>
      </w:pPr>
      <w:r w:rsidRPr="00080D3A">
        <w:rPr>
          <w:color w:val="000000"/>
        </w:rPr>
        <w:t xml:space="preserve">Such surprising and unexpected actions made the tasks of the WRC participants very difficult as the membership </w:t>
      </w:r>
      <w:r>
        <w:rPr>
          <w:color w:val="000000"/>
        </w:rPr>
        <w:t xml:space="preserve">could </w:t>
      </w:r>
      <w:r w:rsidRPr="00080D3A">
        <w:rPr>
          <w:color w:val="000000"/>
        </w:rPr>
        <w:t>not stud</w:t>
      </w:r>
      <w:r>
        <w:rPr>
          <w:color w:val="000000"/>
        </w:rPr>
        <w:t>y</w:t>
      </w:r>
      <w:r w:rsidRPr="00080D3A">
        <w:rPr>
          <w:color w:val="000000"/>
        </w:rPr>
        <w:t xml:space="preserve"> the impact of those added agenda items from th</w:t>
      </w:r>
      <w:r>
        <w:rPr>
          <w:color w:val="000000"/>
        </w:rPr>
        <w:t xml:space="preserve">e viewpoints of their impact on </w:t>
      </w:r>
      <w:r w:rsidRPr="00080D3A">
        <w:rPr>
          <w:color w:val="000000"/>
        </w:rPr>
        <w:t>existing and operational</w:t>
      </w:r>
      <w:r>
        <w:rPr>
          <w:color w:val="000000"/>
        </w:rPr>
        <w:t>,</w:t>
      </w:r>
      <w:r w:rsidRPr="00080D3A">
        <w:rPr>
          <w:color w:val="000000"/>
        </w:rPr>
        <w:t xml:space="preserve"> and</w:t>
      </w:r>
      <w:r>
        <w:rPr>
          <w:color w:val="000000"/>
        </w:rPr>
        <w:t>/</w:t>
      </w:r>
      <w:r w:rsidRPr="00080D3A">
        <w:rPr>
          <w:color w:val="000000"/>
        </w:rPr>
        <w:t>or planned service</w:t>
      </w:r>
      <w:r>
        <w:rPr>
          <w:color w:val="000000"/>
        </w:rPr>
        <w:t>s</w:t>
      </w:r>
      <w:r w:rsidRPr="00080D3A">
        <w:rPr>
          <w:color w:val="000000"/>
        </w:rPr>
        <w:t>.</w:t>
      </w:r>
    </w:p>
    <w:p w:rsidR="00FC7EB0" w:rsidRDefault="0067715F" w:rsidP="00FC7EB0">
      <w:pPr>
        <w:tabs>
          <w:tab w:val="clear" w:pos="567"/>
          <w:tab w:val="clear" w:pos="1134"/>
          <w:tab w:val="clear" w:pos="1701"/>
          <w:tab w:val="clear" w:pos="2268"/>
          <w:tab w:val="clear" w:pos="2835"/>
        </w:tabs>
        <w:snapToGrid w:val="0"/>
        <w:spacing w:after="120"/>
        <w:rPr>
          <w:color w:val="000000"/>
        </w:rPr>
      </w:pPr>
      <w:r w:rsidRPr="00080D3A">
        <w:rPr>
          <w:color w:val="000000"/>
        </w:rPr>
        <w:t>Moreover, PP is the highest body of the Union dealing with top and high level policy iss</w:t>
      </w:r>
      <w:r>
        <w:rPr>
          <w:color w:val="000000"/>
        </w:rPr>
        <w:t>ues and those related to inter-</w:t>
      </w:r>
      <w:r w:rsidRPr="00080D3A">
        <w:rPr>
          <w:color w:val="000000"/>
        </w:rPr>
        <w:t>sectoral issues relating to specific sector needs to be discussed only at that sector through relevant procedure</w:t>
      </w:r>
      <w:r>
        <w:rPr>
          <w:color w:val="000000"/>
        </w:rPr>
        <w:t>s</w:t>
      </w:r>
      <w:r w:rsidRPr="00080D3A">
        <w:rPr>
          <w:color w:val="000000"/>
        </w:rPr>
        <w:t xml:space="preserve"> and arrangement</w:t>
      </w:r>
      <w:r>
        <w:rPr>
          <w:color w:val="000000"/>
        </w:rPr>
        <w:t>s</w:t>
      </w:r>
      <w:r w:rsidRPr="00080D3A">
        <w:rPr>
          <w:color w:val="000000"/>
        </w:rPr>
        <w:t>.</w:t>
      </w:r>
    </w:p>
    <w:p w:rsidR="0067715F" w:rsidRPr="00080D3A" w:rsidRDefault="0067715F" w:rsidP="00FC7EB0">
      <w:pPr>
        <w:tabs>
          <w:tab w:val="clear" w:pos="567"/>
          <w:tab w:val="clear" w:pos="1134"/>
          <w:tab w:val="clear" w:pos="1701"/>
          <w:tab w:val="clear" w:pos="2268"/>
          <w:tab w:val="clear" w:pos="2835"/>
        </w:tabs>
        <w:snapToGrid w:val="0"/>
        <w:spacing w:after="120"/>
        <w:rPr>
          <w:color w:val="000000"/>
        </w:rPr>
      </w:pPr>
      <w:r w:rsidRPr="00080D3A">
        <w:rPr>
          <w:color w:val="000000"/>
        </w:rPr>
        <w:t xml:space="preserve">Even though PP is the highest organ of the Union, nevertheless it would not intervene in the technical detailed issues of </w:t>
      </w:r>
      <w:r>
        <w:rPr>
          <w:color w:val="000000"/>
        </w:rPr>
        <w:t>a</w:t>
      </w:r>
      <w:r w:rsidRPr="00080D3A">
        <w:rPr>
          <w:color w:val="000000"/>
        </w:rPr>
        <w:t xml:space="preserve"> Sector due to the fact that the participants at PP are of managerial and policy making and may not be prepared to discuss technical issues. In fact PP-14 is heavily overloaded with its traditional items and we should not further overload</w:t>
      </w:r>
      <w:r>
        <w:rPr>
          <w:color w:val="000000"/>
        </w:rPr>
        <w:t>ed</w:t>
      </w:r>
      <w:r w:rsidRPr="00080D3A">
        <w:rPr>
          <w:color w:val="000000"/>
        </w:rPr>
        <w:t>.</w:t>
      </w:r>
    </w:p>
    <w:p w:rsidR="0067715F" w:rsidRDefault="0067715F" w:rsidP="00FC7EB0">
      <w:pPr>
        <w:tabs>
          <w:tab w:val="clear" w:pos="567"/>
          <w:tab w:val="clear" w:pos="1134"/>
          <w:tab w:val="clear" w:pos="1701"/>
          <w:tab w:val="clear" w:pos="2268"/>
          <w:tab w:val="clear" w:pos="2835"/>
        </w:tabs>
        <w:snapToGrid w:val="0"/>
        <w:spacing w:after="120"/>
        <w:jc w:val="both"/>
        <w:rPr>
          <w:lang w:val="en-CA"/>
        </w:rPr>
      </w:pPr>
      <w:r w:rsidRPr="00080D3A">
        <w:rPr>
          <w:lang w:val="en-CA"/>
        </w:rPr>
        <w:t>Such course of action</w:t>
      </w:r>
      <w:r>
        <w:rPr>
          <w:lang w:val="en-CA"/>
        </w:rPr>
        <w:t>,</w:t>
      </w:r>
      <w:r w:rsidRPr="00080D3A">
        <w:rPr>
          <w:lang w:val="en-CA"/>
        </w:rPr>
        <w:t xml:space="preserve"> if agreed </w:t>
      </w:r>
      <w:r>
        <w:rPr>
          <w:lang w:val="en-CA"/>
        </w:rPr>
        <w:t>for</w:t>
      </w:r>
      <w:r w:rsidRPr="00080D3A">
        <w:rPr>
          <w:lang w:val="en-CA"/>
        </w:rPr>
        <w:t xml:space="preserve"> WRC-15</w:t>
      </w:r>
      <w:r>
        <w:rPr>
          <w:lang w:val="en-CA"/>
        </w:rPr>
        <w:t>,</w:t>
      </w:r>
      <w:r w:rsidRPr="00080D3A">
        <w:rPr>
          <w:lang w:val="en-CA"/>
        </w:rPr>
        <w:t xml:space="preserve"> establishes a precedence that in future any Administration which either does </w:t>
      </w:r>
      <w:r>
        <w:rPr>
          <w:lang w:val="en-CA"/>
        </w:rPr>
        <w:t xml:space="preserve">not </w:t>
      </w:r>
      <w:r w:rsidRPr="00080D3A">
        <w:rPr>
          <w:lang w:val="en-CA"/>
        </w:rPr>
        <w:t>succeed to include its requirement in an agreed agenda at</w:t>
      </w:r>
      <w:r w:rsidRPr="00212C7A">
        <w:rPr>
          <w:lang w:val="en-CA"/>
        </w:rPr>
        <w:t xml:space="preserve"> </w:t>
      </w:r>
      <w:r>
        <w:rPr>
          <w:lang w:val="en-CA"/>
        </w:rPr>
        <w:t xml:space="preserve">a </w:t>
      </w:r>
      <w:r w:rsidRPr="00212C7A">
        <w:rPr>
          <w:lang w:val="en-CA"/>
        </w:rPr>
        <w:t>previous WRC or if it decides to bring a new agenda item without being agreed by the Council and without being studied under the CPM process would be added to the agenda.</w:t>
      </w:r>
    </w:p>
    <w:p w:rsidR="0067715F" w:rsidRDefault="0067715F" w:rsidP="00FC7EB0">
      <w:pPr>
        <w:tabs>
          <w:tab w:val="clear" w:pos="567"/>
          <w:tab w:val="clear" w:pos="1134"/>
          <w:tab w:val="clear" w:pos="1701"/>
          <w:tab w:val="clear" w:pos="2268"/>
          <w:tab w:val="clear" w:pos="2835"/>
        </w:tabs>
        <w:snapToGrid w:val="0"/>
        <w:spacing w:after="120"/>
        <w:jc w:val="both"/>
      </w:pPr>
      <w:r>
        <w:t>On the other hand, as much of the Earth’s surface cannot be covered by aircraft surveillance radar, air traffic management is constrained to a degree by not having a complete surveillance coverage capability in oce</w:t>
      </w:r>
      <w:r w:rsidR="00FC7EB0">
        <w:t>anic, polar and remote regions.</w:t>
      </w:r>
    </w:p>
    <w:p w:rsidR="0067715F" w:rsidRDefault="0067715F" w:rsidP="00FC7EB0">
      <w:pPr>
        <w:tabs>
          <w:tab w:val="clear" w:pos="567"/>
          <w:tab w:val="clear" w:pos="1134"/>
          <w:tab w:val="clear" w:pos="1701"/>
          <w:tab w:val="clear" w:pos="2268"/>
          <w:tab w:val="clear" w:pos="2835"/>
        </w:tabs>
        <w:snapToGrid w:val="0"/>
        <w:spacing w:after="120"/>
        <w:jc w:val="both"/>
      </w:pPr>
      <w:r>
        <w:t xml:space="preserve">In order to maintain required safety standards </w:t>
      </w:r>
      <w:r w:rsidRPr="00E83DCB">
        <w:t xml:space="preserve">from the availability of satellite technology providing global </w:t>
      </w:r>
      <w:r w:rsidRPr="00894AAE">
        <w:t>aircraft surveillance</w:t>
      </w:r>
      <w:r>
        <w:t xml:space="preserve"> there is a need to provide </w:t>
      </w:r>
      <w:r w:rsidRPr="00894AAE">
        <w:t xml:space="preserve">such a global </w:t>
      </w:r>
      <w:r>
        <w:t>service</w:t>
      </w:r>
      <w:r w:rsidRPr="00894AAE">
        <w:t xml:space="preserve"> </w:t>
      </w:r>
      <w:r>
        <w:t xml:space="preserve">through appropriate </w:t>
      </w:r>
      <w:r w:rsidRPr="00A54F1C">
        <w:t xml:space="preserve">Earth to space satellite </w:t>
      </w:r>
      <w:r w:rsidRPr="00E83DCB">
        <w:t>reception</w:t>
      </w:r>
      <w:r w:rsidR="00FC7EB0">
        <w:t>.</w:t>
      </w:r>
    </w:p>
    <w:p w:rsidR="0067715F" w:rsidRDefault="0067715F" w:rsidP="00FC7EB0">
      <w:pPr>
        <w:tabs>
          <w:tab w:val="clear" w:pos="567"/>
          <w:tab w:val="clear" w:pos="1134"/>
          <w:tab w:val="clear" w:pos="1701"/>
          <w:tab w:val="clear" w:pos="2268"/>
          <w:tab w:val="clear" w:pos="2835"/>
        </w:tabs>
        <w:snapToGrid w:val="0"/>
        <w:spacing w:after="120"/>
        <w:jc w:val="both"/>
      </w:pPr>
      <w:r w:rsidRPr="00E83DCB">
        <w:t xml:space="preserve">Complementing the terrestrial </w:t>
      </w:r>
      <w:r>
        <w:t xml:space="preserve">surveillance </w:t>
      </w:r>
      <w:r w:rsidRPr="00E83DCB">
        <w:t>with c</w:t>
      </w:r>
      <w:r w:rsidRPr="00894AAE">
        <w:t xml:space="preserve">ontinuous aircraft surveillance </w:t>
      </w:r>
      <w:r>
        <w:t>via satellite will provide a complete airspace surveillance coverage picture to air traffic management. It will also provide a cost effective solution for remote areas without surveillance coverage, and would be among the viable option for oceanic and polar areas. To this effect, all airspace users, commercial airlines and passengers will benefit from safer and more expeditious flights in oceanic, remote and polar airspace regions</w:t>
      </w:r>
      <w:r w:rsidR="00FC7EB0">
        <w:t>.</w:t>
      </w:r>
    </w:p>
    <w:p w:rsidR="0067715F" w:rsidRPr="005B01EC" w:rsidRDefault="0067715F" w:rsidP="00FC7EB0">
      <w:pPr>
        <w:pStyle w:val="ListParagraph"/>
        <w:keepNext/>
        <w:keepLines/>
        <w:numPr>
          <w:ilvl w:val="0"/>
          <w:numId w:val="18"/>
        </w:numPr>
        <w:snapToGrid w:val="0"/>
        <w:spacing w:before="360" w:after="120"/>
        <w:ind w:left="0" w:firstLine="0"/>
        <w:contextualSpacing w:val="0"/>
        <w:jc w:val="both"/>
        <w:rPr>
          <w:rFonts w:ascii="Calibri" w:hAnsi="Calibri"/>
          <w:b/>
        </w:rPr>
      </w:pPr>
      <w:r>
        <w:rPr>
          <w:rFonts w:ascii="Calibri" w:hAnsi="Calibri"/>
          <w:b/>
        </w:rPr>
        <w:lastRenderedPageBreak/>
        <w:t>Proposal</w:t>
      </w:r>
      <w:r w:rsidRPr="005B01EC">
        <w:rPr>
          <w:rFonts w:ascii="Calibri" w:hAnsi="Calibri"/>
          <w:b/>
        </w:rPr>
        <w:t>:</w:t>
      </w:r>
    </w:p>
    <w:p w:rsidR="0067715F" w:rsidRDefault="0067715F" w:rsidP="00FC7EB0">
      <w:pPr>
        <w:keepNext/>
        <w:keepLines/>
        <w:tabs>
          <w:tab w:val="clear" w:pos="567"/>
          <w:tab w:val="clear" w:pos="1134"/>
          <w:tab w:val="clear" w:pos="1701"/>
          <w:tab w:val="clear" w:pos="2268"/>
          <w:tab w:val="clear" w:pos="2835"/>
        </w:tabs>
        <w:snapToGrid w:val="0"/>
        <w:spacing w:after="120"/>
        <w:jc w:val="both"/>
      </w:pPr>
      <w:r>
        <w:t>In view of the above, APT Members, while fully respecting the procedure and course of action currently in force in regard with establishment of new agenda for World Radiocommunication Conferences as contained in the basic Instrument of the Union, invites Plenipotentiary Conference Busan, 2014, on an exceptional basis and without setting a precedence:</w:t>
      </w:r>
    </w:p>
    <w:p w:rsidR="00AC2230" w:rsidRDefault="00AC2230" w:rsidP="00FC7EB0">
      <w:pPr>
        <w:spacing w:before="360"/>
      </w:pPr>
    </w:p>
    <w:p w:rsidR="003C477D" w:rsidRDefault="00F70A9F">
      <w:pPr>
        <w:pStyle w:val="Proposal"/>
      </w:pPr>
      <w:r>
        <w:tab/>
        <w:t>ACP/67A1/20</w:t>
      </w:r>
    </w:p>
    <w:p w:rsidR="0067715F" w:rsidRPr="009E5B30" w:rsidRDefault="009E5B30" w:rsidP="009E5B30">
      <w:pPr>
        <w:tabs>
          <w:tab w:val="left" w:pos="1871"/>
        </w:tabs>
        <w:jc w:val="both"/>
      </w:pPr>
      <w:r>
        <w:t>1</w:t>
      </w:r>
      <w:r>
        <w:tab/>
      </w:r>
      <w:r w:rsidR="0067715F" w:rsidRPr="009E5B30">
        <w:t>To recognize the need to facilitate the operation in complementing terrestrial surveillance with continuous aircraft surveillance via satellite to provide a complete airspace surveillance coverage picture to air traffic management and,</w:t>
      </w:r>
    </w:p>
    <w:p w:rsidR="003C477D" w:rsidRPr="0067715F" w:rsidRDefault="003C477D">
      <w:pPr>
        <w:pStyle w:val="Reasons"/>
        <w:rPr>
          <w:lang w:val="en-US"/>
        </w:rPr>
      </w:pPr>
    </w:p>
    <w:p w:rsidR="003C477D" w:rsidRDefault="00F70A9F">
      <w:pPr>
        <w:pStyle w:val="Proposal"/>
      </w:pPr>
      <w:r>
        <w:tab/>
        <w:t>ACP/67A1/21</w:t>
      </w:r>
    </w:p>
    <w:p w:rsidR="0067715F" w:rsidRPr="009E5B30" w:rsidRDefault="009E5B30" w:rsidP="009E5B30">
      <w:pPr>
        <w:tabs>
          <w:tab w:val="left" w:pos="1871"/>
        </w:tabs>
        <w:jc w:val="both"/>
      </w:pPr>
      <w:r>
        <w:t>2</w:t>
      </w:r>
      <w:r>
        <w:tab/>
      </w:r>
      <w:r w:rsidR="0067715F" w:rsidRPr="009E5B30">
        <w:t>To recommend WRC-15 to reflect the above-mentioned recognition in an appropriate manner in its outcome in urging Member States to make their utmost efforts to facilitate the operation of complementary terrestrial surveillance using continuous aircraft surveillance via satellite, within the frame work of the Radio Regulations, until the time that a competent WRC consider the matter and take necessary action, as appropriate.</w:t>
      </w:r>
    </w:p>
    <w:p w:rsidR="003C477D" w:rsidRDefault="003C477D">
      <w:pPr>
        <w:pStyle w:val="Reasons"/>
        <w:rPr>
          <w:lang w:val="en-US"/>
        </w:rPr>
      </w:pPr>
    </w:p>
    <w:p w:rsidR="0067715F" w:rsidRPr="0067715F" w:rsidRDefault="0067715F" w:rsidP="00FC7EB0">
      <w:pPr>
        <w:spacing w:before="840"/>
        <w:jc w:val="center"/>
        <w:rPr>
          <w:lang w:val="en-US"/>
        </w:rPr>
      </w:pPr>
      <w:r>
        <w:rPr>
          <w:lang w:val="en-US"/>
        </w:rPr>
        <w:t>___________________</w:t>
      </w:r>
    </w:p>
    <w:sectPr w:rsidR="0067715F" w:rsidRPr="0067715F">
      <w:headerReference w:type="default" r:id="rId14"/>
      <w:footerReference w:type="default" r:id="rId15"/>
      <w:footerReference w:type="first" r:id="rId16"/>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2D" w:rsidRDefault="0013722D">
      <w:r>
        <w:separator/>
      </w:r>
    </w:p>
  </w:endnote>
  <w:endnote w:type="continuationSeparator" w:id="0">
    <w:p w:rsidR="0013722D" w:rsidRDefault="0013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4E"/>
    <w:family w:val="auto"/>
    <w:pitch w:val="variable"/>
    <w:sig w:usb0="00000000" w:usb1="7AC7FFFF" w:usb2="00000012" w:usb3="00000000" w:csb0="0002000D"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3C" w:rsidRDefault="00C7263C"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3C" w:rsidRDefault="00C7263C"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7263C" w:rsidRPr="00A516BB" w:rsidRDefault="00C7263C" w:rsidP="00AB2D04">
    <w:pPr>
      <w:pStyle w:val="firstfooter0"/>
      <w:spacing w:before="0" w:beforeAutospacing="0" w:after="0" w:afterAutospacing="0"/>
      <w:jc w:val="center"/>
      <w:rPr>
        <w:rFonts w:asciiTheme="minorHAnsi" w:hAnsiTheme="minorHAnsi"/>
        <w:sz w:val="16"/>
        <w:szCs w:val="16"/>
        <w:lang w:val="en-GB"/>
      </w:rPr>
    </w:pPr>
  </w:p>
  <w:p w:rsidR="00C7263C" w:rsidRDefault="00C7263C"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2D" w:rsidRDefault="0013722D">
      <w:r>
        <w:t>____________________</w:t>
      </w:r>
    </w:p>
  </w:footnote>
  <w:footnote w:type="continuationSeparator" w:id="0">
    <w:p w:rsidR="0013722D" w:rsidRDefault="0013722D">
      <w:r>
        <w:continuationSeparator/>
      </w:r>
    </w:p>
  </w:footnote>
  <w:footnote w:id="1">
    <w:p w:rsidR="00C7263C" w:rsidRPr="007364EB" w:rsidRDefault="00C7263C" w:rsidP="00F70A9F">
      <w:pPr>
        <w:pStyle w:val="FootnoteText"/>
      </w:pPr>
      <w:r>
        <w:rPr>
          <w:rStyle w:val="FootnoteReference"/>
        </w:rPr>
        <w:t>1</w:t>
      </w:r>
      <w:r w:rsidRPr="007364EB">
        <w:tab/>
        <w:t>The concept of UMACs may be applied, where necessary, as a means of highlighting a number of activities within the overall programme of work mandated by the governing bodies of the Union, as well as those support activities which are deemed essential to implement the mandated activities, which could not be accommodated within the financial limits set by the Plenipotentiary Conference. The Secretary-General would be authorized to incur expenditure on these activities provided that savings are achieved or additional income is generated.</w:t>
      </w:r>
    </w:p>
  </w:footnote>
  <w:footnote w:id="2">
    <w:p w:rsidR="00C7263C" w:rsidRDefault="00C7263C" w:rsidP="00F70A9F">
      <w:pPr>
        <w:pStyle w:val="FootnoteText"/>
      </w:pPr>
      <w:r>
        <w:rPr>
          <w:rStyle w:val="FootnoteReference"/>
        </w:rPr>
        <w:t>1</w:t>
      </w:r>
      <w:r>
        <w:t xml:space="preserve"> </w:t>
      </w:r>
      <w:r>
        <w:tab/>
      </w:r>
      <w:r>
        <w:rPr>
          <w:lang w:val="en-US"/>
        </w:rPr>
        <w:t>taking into account the decisions of the Plenipotentiary Conference.</w:t>
      </w:r>
    </w:p>
  </w:footnote>
  <w:footnote w:id="3">
    <w:p w:rsidR="00C7263C" w:rsidRDefault="00C7263C" w:rsidP="00F70A9F">
      <w:pPr>
        <w:pStyle w:val="FootnoteText"/>
      </w:pPr>
      <w:r>
        <w:rPr>
          <w:rStyle w:val="FootnoteReference"/>
          <w:szCs w:val="16"/>
        </w:rPr>
        <w:t>1</w:t>
      </w:r>
      <w:r>
        <w:tab/>
        <w:t xml:space="preserve">The </w:t>
      </w:r>
      <w:r w:rsidRPr="00770891">
        <w:t>single</w:t>
      </w:r>
      <w:r>
        <w:t xml:space="preserve"> ICT index must be further developed, taking into consideration the needs of the membership. </w:t>
      </w:r>
    </w:p>
  </w:footnote>
  <w:footnote w:id="4">
    <w:p w:rsidR="00C7263C" w:rsidRDefault="00C7263C" w:rsidP="00F70A9F">
      <w:pPr>
        <w:pStyle w:val="FootnoteText"/>
      </w:pPr>
      <w:r>
        <w:rPr>
          <w:rStyle w:val="FootnoteReference"/>
          <w:szCs w:val="16"/>
        </w:rPr>
        <w:t>2</w:t>
      </w:r>
      <w:r>
        <w:rPr>
          <w:lang w:val="en-US"/>
        </w:rPr>
        <w:tab/>
      </w:r>
      <w:r w:rsidRPr="00770891">
        <w:t>Community</w:t>
      </w:r>
      <w:r>
        <w:t xml:space="preserve"> connectivity is taken here to refer to the possibility to access telecommunication services from a terminal facility put at the disposal of a community, to facilitate ease of use.</w:t>
      </w:r>
    </w:p>
  </w:footnote>
  <w:footnote w:id="5">
    <w:p w:rsidR="00C7263C" w:rsidRDefault="00C7263C" w:rsidP="00F70A9F">
      <w:pPr>
        <w:pStyle w:val="FootnoteText"/>
      </w:pPr>
      <w:r>
        <w:rPr>
          <w:rStyle w:val="FootnoteReference"/>
        </w:rPr>
        <w:t>1</w:t>
      </w:r>
      <w:r>
        <w:tab/>
      </w:r>
      <w:r w:rsidRPr="00770891">
        <w:t>These</w:t>
      </w:r>
      <w:r>
        <w:t xml:space="preserve"> include the least developed countries, small island developing states, landlocked developing countries and countries with economies in transition.</w:t>
      </w:r>
    </w:p>
  </w:footnote>
  <w:footnote w:id="6">
    <w:p w:rsidR="00C7263C" w:rsidRDefault="00C7263C" w:rsidP="00F70A9F">
      <w:pPr>
        <w:pStyle w:val="FootnoteText"/>
      </w:pPr>
      <w:r>
        <w:rPr>
          <w:rStyle w:val="FootnoteReference"/>
        </w:rPr>
        <w:t>1</w:t>
      </w:r>
      <w:r>
        <w:tab/>
      </w:r>
      <w:r w:rsidRPr="00770891">
        <w:t>These</w:t>
      </w:r>
      <w:r>
        <w:t xml:space="preserve"> include the least developed countries, small island developing states, landlocked developing countries and countries with economies in transition.</w:t>
      </w:r>
    </w:p>
  </w:footnote>
  <w:footnote w:id="7">
    <w:p w:rsidR="00C7263C" w:rsidRDefault="00C7263C" w:rsidP="00F70A9F">
      <w:pPr>
        <w:pStyle w:val="FootnoteText"/>
      </w:pPr>
      <w:r>
        <w:rPr>
          <w:rStyle w:val="FootnoteReference"/>
        </w:rPr>
        <w:t>2</w:t>
      </w:r>
      <w:r>
        <w:tab/>
      </w:r>
      <w:r w:rsidRPr="00770891">
        <w:t>See</w:t>
      </w:r>
      <w:r>
        <w:t xml:space="preserve"> the work of the ITU-T Study Group 13</w:t>
      </w:r>
      <w:r w:rsidRPr="00E914ED">
        <w:t xml:space="preserve"> </w:t>
      </w:r>
      <w:r>
        <w:t>Focus Group on future networks.</w:t>
      </w:r>
    </w:p>
  </w:footnote>
  <w:footnote w:id="8">
    <w:p w:rsidR="00C7263C" w:rsidRPr="00923257" w:rsidRDefault="00C7263C" w:rsidP="00F70A9F">
      <w:pPr>
        <w:pStyle w:val="FootnoteText"/>
        <w:rPr>
          <w:b/>
          <w:bCs/>
          <w:sz w:val="20"/>
          <w:szCs w:val="16"/>
        </w:rPr>
      </w:pPr>
      <w:r w:rsidRPr="00E25B88">
        <w:rPr>
          <w:rStyle w:val="FootnoteReference"/>
        </w:rPr>
        <w:t>1</w:t>
      </w:r>
      <w:r w:rsidRPr="003E4370">
        <w:rPr>
          <w:rStyle w:val="FootnoteReference"/>
        </w:rPr>
        <w:t xml:space="preserve"> </w:t>
      </w:r>
      <w:r w:rsidRPr="00354736">
        <w:tab/>
      </w:r>
      <w:r w:rsidRPr="009F50E6">
        <w:t xml:space="preserve">Guidelines for limiting exposure to time-varying electric, magnetic and electromagnetic fields (up to 300 GHz) </w:t>
      </w:r>
      <w:r w:rsidRPr="00FC7EB0">
        <w:t>–</w:t>
      </w:r>
      <w:r w:rsidRPr="00FC7EB0">
        <w:rPr>
          <w:b/>
          <w:bCs/>
          <w:sz w:val="20"/>
          <w:szCs w:val="16"/>
        </w:rPr>
        <w:t xml:space="preserve"> </w:t>
      </w:r>
      <w:r w:rsidRPr="00FC7EB0">
        <w:rPr>
          <w:rStyle w:val="Hyperlink"/>
          <w:color w:val="auto"/>
          <w:szCs w:val="24"/>
        </w:rPr>
        <w:t>http://www.icnirp.de/documents/emfgdl.pdf</w:t>
      </w:r>
      <w:r>
        <w:rPr>
          <w:szCs w:val="24"/>
        </w:rPr>
        <w:t>.</w:t>
      </w:r>
    </w:p>
  </w:footnote>
  <w:footnote w:id="9">
    <w:p w:rsidR="00C7263C" w:rsidRPr="0094190B" w:rsidRDefault="00C7263C" w:rsidP="00F70A9F">
      <w:pPr>
        <w:pStyle w:val="FootnoteText"/>
      </w:pPr>
      <w:r w:rsidRPr="00E25B88">
        <w:rPr>
          <w:rStyle w:val="FootnoteReference"/>
        </w:rPr>
        <w:t>2</w:t>
      </w:r>
      <w:r w:rsidRPr="00923257">
        <w:rPr>
          <w:rStyle w:val="FootnoteReference"/>
          <w:b/>
          <w:bCs/>
        </w:rPr>
        <w:t xml:space="preserve"> </w:t>
      </w:r>
      <w:r w:rsidRPr="00923257">
        <w:tab/>
      </w:r>
      <w:r w:rsidRPr="0094190B">
        <w:t>IEEE Std C95.1™-2005, IEEE standard for safety levels with respect to human exposure to radio frequency electromagnetic fields, 3 kHz to 300 GHz.</w:t>
      </w:r>
    </w:p>
  </w:footnote>
  <w:footnote w:id="10">
    <w:p w:rsidR="00C7263C" w:rsidRDefault="00C7263C" w:rsidP="00AC2230">
      <w:pPr>
        <w:pStyle w:val="FootnoteText"/>
        <w:rPr>
          <w:lang w:eastAsia="ko-KR"/>
        </w:rPr>
      </w:pPr>
      <w:r>
        <w:rPr>
          <w:rStyle w:val="FootnoteReference"/>
        </w:rPr>
        <w:footnoteRef/>
      </w:r>
      <w:r>
        <w:t>The report titled “</w:t>
      </w:r>
      <w:r w:rsidRPr="0078015C">
        <w:t>Information and communications technologies for</w:t>
      </w:r>
      <w:r>
        <w:t xml:space="preserve"> </w:t>
      </w:r>
      <w:r w:rsidRPr="0078015C">
        <w:t>inclusive social and economic development</w:t>
      </w:r>
      <w:r>
        <w:t xml:space="preserve">” </w:t>
      </w:r>
      <w:r>
        <w:rPr>
          <w:lang w:eastAsia="ko-KR"/>
        </w:rPr>
        <w:t xml:space="preserve">was submitted to the </w:t>
      </w:r>
      <w:r w:rsidRPr="00956E72">
        <w:rPr>
          <w:lang w:eastAsia="ko-KR"/>
        </w:rPr>
        <w:t>Seventeenth session</w:t>
      </w:r>
      <w:r>
        <w:rPr>
          <w:lang w:eastAsia="ko-KR"/>
        </w:rPr>
        <w:t xml:space="preserve"> of t</w:t>
      </w:r>
      <w:r w:rsidRPr="00956E72">
        <w:rPr>
          <w:lang w:eastAsia="ko-KR"/>
        </w:rPr>
        <w:t>he</w:t>
      </w:r>
      <w:r>
        <w:rPr>
          <w:lang w:eastAsia="ko-KR"/>
        </w:rPr>
        <w:t xml:space="preserve"> </w:t>
      </w:r>
      <w:r w:rsidRPr="00956E72">
        <w:rPr>
          <w:lang w:eastAsia="ko-KR"/>
        </w:rPr>
        <w:t>United Nations Commission on Science and Technology for Development (CSTD)</w:t>
      </w:r>
      <w:r>
        <w:rPr>
          <w:lang w:eastAsia="ko-KR"/>
        </w:rPr>
        <w:t xml:space="preserve"> held on May 12 to 16,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3C" w:rsidRDefault="00C7263C" w:rsidP="00CE1B90">
    <w:pPr>
      <w:pStyle w:val="Header"/>
    </w:pPr>
    <w:r>
      <w:fldChar w:fldCharType="begin"/>
    </w:r>
    <w:r>
      <w:instrText xml:space="preserve"> PAGE   \* MERGEFORMAT </w:instrText>
    </w:r>
    <w:r>
      <w:fldChar w:fldCharType="separate"/>
    </w:r>
    <w:r w:rsidR="00674372">
      <w:rPr>
        <w:noProof/>
      </w:rPr>
      <w:t>71</w:t>
    </w:r>
    <w:r>
      <w:fldChar w:fldCharType="end"/>
    </w:r>
    <w:r>
      <w:t>/</w:t>
    </w:r>
    <w:fldSimple w:instr=" NUMPAGES   \* MERGEFORMAT ">
      <w:r w:rsidR="00674372">
        <w:rPr>
          <w:noProof/>
        </w:rPr>
        <w:t>72</w:t>
      </w:r>
    </w:fldSimple>
  </w:p>
  <w:p w:rsidR="00C7263C" w:rsidRDefault="00C7263C" w:rsidP="00CE1B90">
    <w:pPr>
      <w:pStyle w:val="Header"/>
    </w:pPr>
    <w:r>
      <w:t>PP14/67(Add.1)-E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4F28"/>
    <w:multiLevelType w:val="hybridMultilevel"/>
    <w:tmpl w:val="43626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530938"/>
    <w:multiLevelType w:val="hybridMultilevel"/>
    <w:tmpl w:val="F4285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EA0F0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FD0F63"/>
    <w:multiLevelType w:val="hybridMultilevel"/>
    <w:tmpl w:val="E202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02A1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AC41DF"/>
    <w:multiLevelType w:val="hybridMultilevel"/>
    <w:tmpl w:val="1610D206"/>
    <w:lvl w:ilvl="0" w:tplc="8AC298D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7F666E"/>
    <w:multiLevelType w:val="hybridMultilevel"/>
    <w:tmpl w:val="CF4A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4C20A4"/>
    <w:multiLevelType w:val="hybridMultilevel"/>
    <w:tmpl w:val="E696990A"/>
    <w:lvl w:ilvl="0" w:tplc="95C429AC">
      <w:start w:val="2"/>
      <w:numFmt w:val="bullet"/>
      <w:lvlText w:val="−"/>
      <w:lvlJc w:val="left"/>
      <w:pPr>
        <w:ind w:left="420" w:hanging="420"/>
      </w:pPr>
      <w:rPr>
        <w:rFonts w:ascii="Microsoft YaHei" w:eastAsia="Microsoft YaHei" w:hAnsi="Microsoft YaHei"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A584BBA"/>
    <w:multiLevelType w:val="hybridMultilevel"/>
    <w:tmpl w:val="6A94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5ED31B06"/>
    <w:multiLevelType w:val="hybridMultilevel"/>
    <w:tmpl w:val="728E1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5E0D07"/>
    <w:multiLevelType w:val="hybridMultilevel"/>
    <w:tmpl w:val="01D48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6E8318E"/>
    <w:multiLevelType w:val="hybridMultilevel"/>
    <w:tmpl w:val="866A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3B11EF"/>
    <w:multiLevelType w:val="hybridMultilevel"/>
    <w:tmpl w:val="851A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802510D"/>
    <w:multiLevelType w:val="hybridMultilevel"/>
    <w:tmpl w:val="2C2E32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9E1363A"/>
    <w:multiLevelType w:val="hybridMultilevel"/>
    <w:tmpl w:val="082C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6C4B84"/>
    <w:multiLevelType w:val="hybridMultilevel"/>
    <w:tmpl w:val="ED2C6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E86B1D"/>
    <w:multiLevelType w:val="hybridMultilevel"/>
    <w:tmpl w:val="44CEE7AE"/>
    <w:lvl w:ilvl="0" w:tplc="C85285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780826"/>
    <w:multiLevelType w:val="hybridMultilevel"/>
    <w:tmpl w:val="4318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1"/>
  </w:num>
  <w:num w:numId="5">
    <w:abstractNumId w:val="14"/>
  </w:num>
  <w:num w:numId="6">
    <w:abstractNumId w:val="17"/>
  </w:num>
  <w:num w:numId="7">
    <w:abstractNumId w:val="12"/>
  </w:num>
  <w:num w:numId="8">
    <w:abstractNumId w:val="4"/>
  </w:num>
  <w:num w:numId="9">
    <w:abstractNumId w:val="8"/>
  </w:num>
  <w:num w:numId="10">
    <w:abstractNumId w:val="3"/>
  </w:num>
  <w:num w:numId="11">
    <w:abstractNumId w:val="5"/>
  </w:num>
  <w:num w:numId="12">
    <w:abstractNumId w:val="15"/>
  </w:num>
  <w:num w:numId="13">
    <w:abstractNumId w:val="0"/>
  </w:num>
  <w:num w:numId="14">
    <w:abstractNumId w:val="6"/>
  </w:num>
  <w:num w:numId="15">
    <w:abstractNumId w:val="7"/>
  </w:num>
  <w:num w:numId="16">
    <w:abstractNumId w:val="1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3373"/>
    <w:rsid w:val="000048E4"/>
    <w:rsid w:val="00010B2A"/>
    <w:rsid w:val="00011208"/>
    <w:rsid w:val="000143FA"/>
    <w:rsid w:val="00014808"/>
    <w:rsid w:val="00015E97"/>
    <w:rsid w:val="00041924"/>
    <w:rsid w:val="000507C1"/>
    <w:rsid w:val="00053B97"/>
    <w:rsid w:val="00082EB9"/>
    <w:rsid w:val="0008540E"/>
    <w:rsid w:val="00094B4F"/>
    <w:rsid w:val="00095CFF"/>
    <w:rsid w:val="000A1015"/>
    <w:rsid w:val="000A35B3"/>
    <w:rsid w:val="000A64E0"/>
    <w:rsid w:val="000B03F9"/>
    <w:rsid w:val="000B0A77"/>
    <w:rsid w:val="000B0D6C"/>
    <w:rsid w:val="000B5BB9"/>
    <w:rsid w:val="000B7152"/>
    <w:rsid w:val="000C0701"/>
    <w:rsid w:val="000C4701"/>
    <w:rsid w:val="000E4C7A"/>
    <w:rsid w:val="000E5E15"/>
    <w:rsid w:val="000F5A9A"/>
    <w:rsid w:val="000F73D1"/>
    <w:rsid w:val="001001C5"/>
    <w:rsid w:val="00105EFE"/>
    <w:rsid w:val="00106777"/>
    <w:rsid w:val="0011489E"/>
    <w:rsid w:val="00114BA3"/>
    <w:rsid w:val="00115DEC"/>
    <w:rsid w:val="00123F09"/>
    <w:rsid w:val="00136175"/>
    <w:rsid w:val="0013722D"/>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97920"/>
    <w:rsid w:val="003A32AD"/>
    <w:rsid w:val="003A3938"/>
    <w:rsid w:val="003A4E67"/>
    <w:rsid w:val="003A5FFB"/>
    <w:rsid w:val="003A7FB6"/>
    <w:rsid w:val="003B3751"/>
    <w:rsid w:val="003B7ADE"/>
    <w:rsid w:val="003C477D"/>
    <w:rsid w:val="003F0763"/>
    <w:rsid w:val="003F5771"/>
    <w:rsid w:val="004014B0"/>
    <w:rsid w:val="0040295F"/>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A49AB"/>
    <w:rsid w:val="004B0C10"/>
    <w:rsid w:val="004C19D7"/>
    <w:rsid w:val="004C297B"/>
    <w:rsid w:val="004C44E6"/>
    <w:rsid w:val="004C73C9"/>
    <w:rsid w:val="004E01FA"/>
    <w:rsid w:val="004E6764"/>
    <w:rsid w:val="004F041D"/>
    <w:rsid w:val="004F1C55"/>
    <w:rsid w:val="00504FE5"/>
    <w:rsid w:val="00507348"/>
    <w:rsid w:val="00522C97"/>
    <w:rsid w:val="00522E18"/>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C4A02"/>
    <w:rsid w:val="005D7F2E"/>
    <w:rsid w:val="005E1CC3"/>
    <w:rsid w:val="005F05C8"/>
    <w:rsid w:val="00604079"/>
    <w:rsid w:val="00617BE4"/>
    <w:rsid w:val="00620233"/>
    <w:rsid w:val="006404B0"/>
    <w:rsid w:val="0066499C"/>
    <w:rsid w:val="00673018"/>
    <w:rsid w:val="00674372"/>
    <w:rsid w:val="00676E68"/>
    <w:rsid w:val="0067715F"/>
    <w:rsid w:val="006A0602"/>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27426"/>
    <w:rsid w:val="0073319E"/>
    <w:rsid w:val="00733C8A"/>
    <w:rsid w:val="00737F2E"/>
    <w:rsid w:val="00745A37"/>
    <w:rsid w:val="00750829"/>
    <w:rsid w:val="00750C94"/>
    <w:rsid w:val="0075187B"/>
    <w:rsid w:val="007538C9"/>
    <w:rsid w:val="00753F63"/>
    <w:rsid w:val="007542C4"/>
    <w:rsid w:val="00754C0B"/>
    <w:rsid w:val="00755067"/>
    <w:rsid w:val="00755C58"/>
    <w:rsid w:val="007561B6"/>
    <w:rsid w:val="007648ED"/>
    <w:rsid w:val="007649DA"/>
    <w:rsid w:val="00765553"/>
    <w:rsid w:val="00777B8B"/>
    <w:rsid w:val="00794795"/>
    <w:rsid w:val="007949EA"/>
    <w:rsid w:val="00796849"/>
    <w:rsid w:val="007A59C3"/>
    <w:rsid w:val="007B0E06"/>
    <w:rsid w:val="007B30FC"/>
    <w:rsid w:val="007C07F0"/>
    <w:rsid w:val="007C3643"/>
    <w:rsid w:val="007E00D2"/>
    <w:rsid w:val="007E2AD4"/>
    <w:rsid w:val="007E3469"/>
    <w:rsid w:val="007E7B63"/>
    <w:rsid w:val="007F6E99"/>
    <w:rsid w:val="00810AD6"/>
    <w:rsid w:val="008249ED"/>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A03DC"/>
    <w:rsid w:val="008B5A71"/>
    <w:rsid w:val="008D3BE2"/>
    <w:rsid w:val="008D4D98"/>
    <w:rsid w:val="008E2A7B"/>
    <w:rsid w:val="008E5F31"/>
    <w:rsid w:val="008E6E9B"/>
    <w:rsid w:val="008F2C56"/>
    <w:rsid w:val="008F3C99"/>
    <w:rsid w:val="008F4139"/>
    <w:rsid w:val="00900D5B"/>
    <w:rsid w:val="00910C4B"/>
    <w:rsid w:val="009236FE"/>
    <w:rsid w:val="00940CC5"/>
    <w:rsid w:val="00940E00"/>
    <w:rsid w:val="00945D4B"/>
    <w:rsid w:val="00950E0F"/>
    <w:rsid w:val="0096150D"/>
    <w:rsid w:val="009630FA"/>
    <w:rsid w:val="00967103"/>
    <w:rsid w:val="00967670"/>
    <w:rsid w:val="00970996"/>
    <w:rsid w:val="009800CC"/>
    <w:rsid w:val="009A078E"/>
    <w:rsid w:val="009A2B30"/>
    <w:rsid w:val="009A4211"/>
    <w:rsid w:val="009A47A2"/>
    <w:rsid w:val="009A66C9"/>
    <w:rsid w:val="009E0946"/>
    <w:rsid w:val="009E425E"/>
    <w:rsid w:val="009E4322"/>
    <w:rsid w:val="009E5B30"/>
    <w:rsid w:val="009E68FE"/>
    <w:rsid w:val="009F4384"/>
    <w:rsid w:val="009F442D"/>
    <w:rsid w:val="009F50DA"/>
    <w:rsid w:val="00A06D56"/>
    <w:rsid w:val="00A1793D"/>
    <w:rsid w:val="00A314A2"/>
    <w:rsid w:val="00A516BB"/>
    <w:rsid w:val="00A619C5"/>
    <w:rsid w:val="00A808E1"/>
    <w:rsid w:val="00A8262F"/>
    <w:rsid w:val="00A84B32"/>
    <w:rsid w:val="00A84B3A"/>
    <w:rsid w:val="00A93B71"/>
    <w:rsid w:val="00AB0B32"/>
    <w:rsid w:val="00AB2D04"/>
    <w:rsid w:val="00AB5C39"/>
    <w:rsid w:val="00AB75A9"/>
    <w:rsid w:val="00AC0045"/>
    <w:rsid w:val="00AC2230"/>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04A35"/>
    <w:rsid w:val="00C112A3"/>
    <w:rsid w:val="00C16846"/>
    <w:rsid w:val="00C34851"/>
    <w:rsid w:val="00C42A5B"/>
    <w:rsid w:val="00C56038"/>
    <w:rsid w:val="00C6729F"/>
    <w:rsid w:val="00C7263C"/>
    <w:rsid w:val="00C72664"/>
    <w:rsid w:val="00C86F24"/>
    <w:rsid w:val="00CA38C9"/>
    <w:rsid w:val="00CB4984"/>
    <w:rsid w:val="00CB5DD7"/>
    <w:rsid w:val="00CB7795"/>
    <w:rsid w:val="00CB77D5"/>
    <w:rsid w:val="00CC14F0"/>
    <w:rsid w:val="00CC5789"/>
    <w:rsid w:val="00CE1B90"/>
    <w:rsid w:val="00CE2E6F"/>
    <w:rsid w:val="00CE3B0F"/>
    <w:rsid w:val="00CE40BB"/>
    <w:rsid w:val="00CF1C71"/>
    <w:rsid w:val="00CF510F"/>
    <w:rsid w:val="00D00AEA"/>
    <w:rsid w:val="00D07696"/>
    <w:rsid w:val="00D11956"/>
    <w:rsid w:val="00D15A98"/>
    <w:rsid w:val="00D35920"/>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12FC"/>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70A9F"/>
    <w:rsid w:val="00F77E01"/>
    <w:rsid w:val="00F95ABE"/>
    <w:rsid w:val="00F9756D"/>
    <w:rsid w:val="00FA6F58"/>
    <w:rsid w:val="00FB5F12"/>
    <w:rsid w:val="00FC7EB0"/>
    <w:rsid w:val="00FD417F"/>
    <w:rsid w:val="00FD5718"/>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link w:val="RestitleChar"/>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paragraph" w:styleId="ListParagraph">
    <w:name w:val="List Paragraph"/>
    <w:aliases w:val="List Paragraph1,Recommendation,List Paragraph11"/>
    <w:basedOn w:val="Normal"/>
    <w:link w:val="ListParagraphChar"/>
    <w:uiPriority w:val="34"/>
    <w:qFormat/>
    <w:rsid w:val="00F70A9F"/>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BatangChe" w:hAnsi="Times New Roman"/>
      <w:szCs w:val="24"/>
      <w:lang w:val="en-US"/>
    </w:rPr>
  </w:style>
  <w:style w:type="character" w:customStyle="1" w:styleId="ListParagraphChar">
    <w:name w:val="List Paragraph Char"/>
    <w:aliases w:val="List Paragraph1 Char,Recommendation Char,List Paragraph11 Char"/>
    <w:link w:val="ListParagraph"/>
    <w:uiPriority w:val="99"/>
    <w:locked/>
    <w:rsid w:val="00F70A9F"/>
    <w:rPr>
      <w:rFonts w:ascii="Times New Roman" w:eastAsia="BatangChe" w:hAnsi="Times New Roman"/>
      <w:sz w:val="24"/>
      <w:szCs w:val="24"/>
      <w:lang w:eastAsia="en-US"/>
    </w:rPr>
  </w:style>
  <w:style w:type="character" w:customStyle="1" w:styleId="RestitleChar">
    <w:name w:val="Res_title Char"/>
    <w:basedOn w:val="DefaultParagraphFont"/>
    <w:link w:val="Restitle"/>
    <w:rsid w:val="007F6E99"/>
    <w:rPr>
      <w:rFonts w:ascii="Calibri" w:hAnsi="Calibri"/>
      <w:b/>
      <w:sz w:val="28"/>
      <w:lang w:val="en-GB" w:eastAsia="en-US"/>
    </w:rPr>
  </w:style>
  <w:style w:type="character" w:customStyle="1" w:styleId="FootnoteTextChar">
    <w:name w:val="Footnote Text Char"/>
    <w:basedOn w:val="DefaultParagraphFont"/>
    <w:link w:val="FootnoteText"/>
    <w:rsid w:val="00AC2230"/>
    <w:rPr>
      <w:rFonts w:ascii="Calibri" w:hAnsi="Calibri"/>
      <w:sz w:val="24"/>
      <w:lang w:val="en-GB" w:eastAsia="en-US"/>
    </w:rPr>
  </w:style>
  <w:style w:type="table" w:styleId="TableGrid">
    <w:name w:val="Table Grid"/>
    <w:basedOn w:val="TableNormal"/>
    <w:rsid w:val="00AC2230"/>
    <w:rPr>
      <w:rFonts w:ascii="Times New Roman" w:eastAsiaTheme="minorEastAsia" w:hAnsi="Times New Roman"/>
      <w:lang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AC2230"/>
    <w:rPr>
      <w:rFonts w:eastAsia="SimSun"/>
      <w:szCs w:val="24"/>
    </w:rPr>
  </w:style>
  <w:style w:type="paragraph" w:styleId="NormalWeb">
    <w:name w:val="Normal (Web)"/>
    <w:basedOn w:val="Normal"/>
    <w:link w:val="NormalWebChar"/>
    <w:uiPriority w:val="99"/>
    <w:unhideWhenUsed/>
    <w:rsid w:val="00AC2230"/>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G Times" w:eastAsia="SimSun" w:hAnsi="CG Times"/>
      <w:sz w:val="20"/>
      <w:szCs w:val="24"/>
      <w:lang w:val="en-US" w:eastAsia="zh-CN"/>
    </w:rPr>
  </w:style>
  <w:style w:type="character" w:customStyle="1" w:styleId="CallChar">
    <w:name w:val="Call Char"/>
    <w:basedOn w:val="DefaultParagraphFont"/>
    <w:link w:val="Call"/>
    <w:uiPriority w:val="99"/>
    <w:locked/>
    <w:rsid w:val="00D00AEA"/>
    <w:rPr>
      <w:rFonts w:ascii="Calibri" w:hAnsi="Calibri"/>
      <w:i/>
      <w:sz w:val="24"/>
      <w:lang w:val="en-GB" w:eastAsia="en-US"/>
    </w:rPr>
  </w:style>
  <w:style w:type="character" w:customStyle="1" w:styleId="enumlev1Char">
    <w:name w:val="enumlev1 Char"/>
    <w:link w:val="enumlev1"/>
    <w:uiPriority w:val="99"/>
    <w:rsid w:val="009A66C9"/>
    <w:rPr>
      <w:rFonts w:ascii="Calibri" w:hAnsi="Calibri"/>
      <w:sz w:val="24"/>
      <w:lang w:val="en-GB" w:eastAsia="en-US"/>
    </w:rPr>
  </w:style>
  <w:style w:type="paragraph" w:styleId="PlainText">
    <w:name w:val="Plain Text"/>
    <w:basedOn w:val="Normal"/>
    <w:link w:val="PlainTextChar"/>
    <w:uiPriority w:val="99"/>
    <w:unhideWhenUsed/>
    <w:rsid w:val="00AC0045"/>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 w:val="22"/>
      <w:szCs w:val="21"/>
      <w:lang w:val="en-AU"/>
    </w:rPr>
  </w:style>
  <w:style w:type="character" w:customStyle="1" w:styleId="PlainTextChar">
    <w:name w:val="Plain Text Char"/>
    <w:basedOn w:val="DefaultParagraphFont"/>
    <w:link w:val="PlainText"/>
    <w:uiPriority w:val="99"/>
    <w:rsid w:val="00AC0045"/>
    <w:rPr>
      <w:rFonts w:ascii="Calibri" w:eastAsiaTheme="minorHAnsi" w:hAnsi="Calibri" w:cstheme="minorBidi"/>
      <w:sz w:val="22"/>
      <w:szCs w:val="21"/>
      <w:lang w:val="en-AU" w:eastAsia="en-US"/>
    </w:rPr>
  </w:style>
  <w:style w:type="paragraph" w:styleId="Revision">
    <w:name w:val="Revision"/>
    <w:hidden/>
    <w:uiPriority w:val="99"/>
    <w:semiHidden/>
    <w:rsid w:val="005D7F2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022fe45-15f4-4332-9cfc-37d0b93b5d7b">Documents Proposals Manager (DPM)</DPM_x0020_Author>
    <DPM_x0020_File_x0020_name xmlns="8022fe45-15f4-4332-9cfc-37d0b93b5d7b">S14-PP-C-0067!A1!MSW-E</DPM_x0020_File_x0020_name>
    <DPM_x0020_Version xmlns="8022fe45-15f4-4332-9cfc-37d0b93b5d7b">DPM_v5.7.1.11_prod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22fe45-15f4-4332-9cfc-37d0b93b5d7b" targetNamespace="http://schemas.microsoft.com/office/2006/metadata/properties" ma:root="true" ma:fieldsID="d41af5c836d734370eb92e7ee5f83852" ns2:_="" ns3:_="">
    <xsd:import namespace="996b2e75-67fd-4955-a3b0-5ab9934cb50b"/>
    <xsd:import namespace="8022fe45-15f4-4332-9cfc-37d0b93b5d7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22fe45-15f4-4332-9cfc-37d0b93b5d7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022fe45-15f4-4332-9cfc-37d0b93b5d7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22fe45-15f4-4332-9cfc-37d0b93b5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C1A77-3BB2-42F3-8A79-403BDED6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24455</Words>
  <Characters>139397</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S14-PP-C-0067!A1!MSW-E</vt:lpstr>
    </vt:vector>
  </TitlesOfParts>
  <LinksUpToDate>false</LinksUpToDate>
  <CharactersWithSpaces>163525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S14-PP-C-0067!A1!MSW-E</dc:title>
  <dc:subject>Plenipotentiary Conference (PP-14)</dc:subject>
  <dc:creator/>
  <cp:keywords>DPM_v5.7.1.11_prod</cp:keywords>
  <cp:lastModifiedBy/>
  <cp:revision>1</cp:revision>
  <dcterms:created xsi:type="dcterms:W3CDTF">2014-09-12T10:11:00Z</dcterms:created>
  <dcterms:modified xsi:type="dcterms:W3CDTF">2014-09-12T10:11:00Z</dcterms:modified>
  <cp:category>Conference document</cp:category>
</cp:coreProperties>
</file>