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6619" w:type="dxa"/>
            <w:shd w:val="clear" w:color="auto" w:fill="auto"/>
          </w:tcPr>
          <w:p w:rsidR="009F279B" w:rsidRPr="00DD3DED" w:rsidRDefault="009F279B" w:rsidP="00DD3DED">
            <w:pPr>
              <w:pStyle w:val="Committee"/>
              <w:spacing w:after="60" w:line="340" w:lineRule="exact"/>
              <w:rPr>
                <w:rFonts w:ascii="Calibri" w:hAnsi="Calibri"/>
                <w:lang w:val="ru-RU"/>
              </w:rPr>
            </w:pPr>
            <w:r w:rsidRPr="00DD3DED">
              <w:rPr>
                <w:rFonts w:ascii="Calibri" w:hAnsi="Calibri"/>
                <w:rtl/>
              </w:rPr>
              <w:t>الجلسة العامة</w:t>
            </w:r>
            <w:bookmarkStart w:id="1" w:name="_GoBack"/>
            <w:bookmarkEnd w:id="1"/>
          </w:p>
        </w:tc>
        <w:tc>
          <w:tcPr>
            <w:tcW w:w="3053" w:type="dxa"/>
            <w:shd w:val="clear" w:color="auto" w:fill="auto"/>
            <w:vAlign w:val="center"/>
          </w:tcPr>
          <w:p w:rsidR="009F279B" w:rsidRPr="00DD3DED" w:rsidRDefault="000E7218" w:rsidP="00DD3DED">
            <w:pPr>
              <w:tabs>
                <w:tab w:val="clear" w:pos="567"/>
                <w:tab w:val="clear" w:pos="1134"/>
                <w:tab w:val="clear" w:pos="1701"/>
                <w:tab w:val="clear" w:pos="2268"/>
                <w:tab w:val="clear" w:pos="2835"/>
              </w:tabs>
              <w:overflowPunct/>
              <w:autoSpaceDE/>
              <w:autoSpaceDN/>
              <w:adjustRightInd/>
              <w:spacing w:before="60" w:after="60" w:line="340" w:lineRule="exact"/>
              <w:jc w:val="left"/>
              <w:textAlignment w:val="auto"/>
              <w:rPr>
                <w:b/>
                <w:bCs/>
                <w:lang w:val="fr-CH" w:bidi="ar-SY"/>
              </w:rPr>
            </w:pPr>
            <w:r w:rsidRPr="00DD3DED">
              <w:rPr>
                <w:b/>
                <w:bCs/>
                <w:rtl/>
              </w:rPr>
              <w:t>الإضافة</w:t>
            </w:r>
            <w:r w:rsidR="00183665" w:rsidRPr="00DD3DED">
              <w:rPr>
                <w:rFonts w:hint="cs"/>
                <w:b/>
                <w:bCs/>
                <w:rtl/>
              </w:rPr>
              <w:t xml:space="preserve"> </w:t>
            </w:r>
            <w:r w:rsidRPr="00DD3DED">
              <w:rPr>
                <w:b/>
                <w:bCs/>
              </w:rPr>
              <w:t>2</w:t>
            </w:r>
            <w:r w:rsidRPr="00DD3DED">
              <w:rPr>
                <w:b/>
                <w:bCs/>
              </w:rPr>
              <w:br/>
            </w:r>
            <w:r w:rsidRPr="00DD3DED">
              <w:rPr>
                <w:b/>
                <w:bCs/>
                <w:rtl/>
              </w:rPr>
              <w:t>للوثيقة</w:t>
            </w:r>
            <w:r w:rsidR="00183665" w:rsidRPr="00DD3DED">
              <w:rPr>
                <w:rFonts w:hint="cs"/>
                <w:b/>
                <w:bCs/>
                <w:rtl/>
              </w:rPr>
              <w:t xml:space="preserve"> </w:t>
            </w:r>
            <w:r w:rsidRPr="00DD3DED">
              <w:rPr>
                <w:b/>
                <w:bCs/>
              </w:rPr>
              <w:t>67</w:t>
            </w:r>
            <w:r w:rsidR="00183665" w:rsidRPr="00DD3DED">
              <w:rPr>
                <w:b/>
                <w:bCs/>
                <w:lang w:val="en-US"/>
              </w:rPr>
              <w:t>-A</w:t>
            </w:r>
          </w:p>
        </w:tc>
      </w:tr>
      <w:tr w:rsidR="009F279B" w:rsidRPr="009F279B" w:rsidTr="00400692">
        <w:trPr>
          <w:cantSplit/>
        </w:trPr>
        <w:tc>
          <w:tcPr>
            <w:tcW w:w="6619" w:type="dxa"/>
            <w:shd w:val="clear" w:color="auto" w:fill="auto"/>
          </w:tcPr>
          <w:p w:rsidR="009F279B" w:rsidRPr="00DD3DED" w:rsidRDefault="009F279B" w:rsidP="00DD3DED">
            <w:pPr>
              <w:tabs>
                <w:tab w:val="clear" w:pos="567"/>
                <w:tab w:val="clear" w:pos="1701"/>
                <w:tab w:val="clear" w:pos="2835"/>
                <w:tab w:val="left" w:pos="1871"/>
              </w:tabs>
              <w:overflowPunct/>
              <w:autoSpaceDE/>
              <w:autoSpaceDN/>
              <w:adjustRightInd/>
              <w:spacing w:before="60" w:after="60" w:line="340" w:lineRule="exact"/>
              <w:textAlignment w:val="auto"/>
              <w:rPr>
                <w:b/>
                <w:bCs/>
                <w:rtl/>
                <w:lang w:val="en-US" w:bidi="ar-SA"/>
              </w:rPr>
            </w:pPr>
          </w:p>
        </w:tc>
        <w:tc>
          <w:tcPr>
            <w:tcW w:w="3053" w:type="dxa"/>
            <w:shd w:val="clear" w:color="auto" w:fill="auto"/>
            <w:vAlign w:val="center"/>
          </w:tcPr>
          <w:p w:rsidR="009F279B" w:rsidRPr="00DD3DED" w:rsidRDefault="00183665" w:rsidP="00DD3DED">
            <w:pPr>
              <w:tabs>
                <w:tab w:val="clear" w:pos="567"/>
                <w:tab w:val="clear" w:pos="1134"/>
                <w:tab w:val="clear" w:pos="1701"/>
                <w:tab w:val="clear" w:pos="2268"/>
                <w:tab w:val="clear" w:pos="2835"/>
              </w:tabs>
              <w:overflowPunct/>
              <w:autoSpaceDE/>
              <w:autoSpaceDN/>
              <w:adjustRightInd/>
              <w:spacing w:before="60" w:after="60" w:line="340" w:lineRule="exact"/>
              <w:textAlignment w:val="auto"/>
              <w:rPr>
                <w:b/>
                <w:bCs/>
                <w:rtl/>
                <w:lang w:val="en-US" w:bidi="ar-SY"/>
              </w:rPr>
            </w:pPr>
            <w:r w:rsidRPr="00DD3DED">
              <w:rPr>
                <w:b/>
                <w:bCs/>
                <w:lang w:val="en-US"/>
              </w:rPr>
              <w:t>24</w:t>
            </w:r>
            <w:r w:rsidR="002315F2" w:rsidRPr="00DD3DED">
              <w:rPr>
                <w:b/>
                <w:bCs/>
                <w:rtl/>
                <w:lang w:val="en-US"/>
              </w:rPr>
              <w:t xml:space="preserve"> سبتمبر </w:t>
            </w:r>
            <w:r w:rsidRPr="00DD3DED">
              <w:rPr>
                <w:b/>
                <w:bCs/>
                <w:lang w:val="en-US"/>
              </w:rPr>
              <w:t>2014</w:t>
            </w:r>
          </w:p>
        </w:tc>
      </w:tr>
      <w:tr w:rsidR="009F279B" w:rsidRPr="009F279B" w:rsidTr="00400692">
        <w:trPr>
          <w:cantSplit/>
        </w:trPr>
        <w:tc>
          <w:tcPr>
            <w:tcW w:w="6619" w:type="dxa"/>
          </w:tcPr>
          <w:p w:rsidR="009F279B" w:rsidRPr="00DD3DED" w:rsidRDefault="009F279B" w:rsidP="00DD3DED">
            <w:pPr>
              <w:tabs>
                <w:tab w:val="clear" w:pos="567"/>
                <w:tab w:val="clear" w:pos="1134"/>
                <w:tab w:val="clear" w:pos="1701"/>
                <w:tab w:val="clear" w:pos="2268"/>
                <w:tab w:val="clear" w:pos="2835"/>
              </w:tabs>
              <w:overflowPunct/>
              <w:autoSpaceDE/>
              <w:autoSpaceDN/>
              <w:adjustRightInd/>
              <w:spacing w:before="60" w:after="60" w:line="340" w:lineRule="exact"/>
              <w:jc w:val="left"/>
              <w:textAlignment w:val="auto"/>
              <w:rPr>
                <w:b/>
                <w:bCs/>
                <w:rtl/>
                <w:lang w:val="en-US"/>
              </w:rPr>
            </w:pPr>
          </w:p>
        </w:tc>
        <w:tc>
          <w:tcPr>
            <w:tcW w:w="3053" w:type="dxa"/>
            <w:vAlign w:val="center"/>
          </w:tcPr>
          <w:p w:rsidR="009F279B" w:rsidRPr="00DD3DED" w:rsidRDefault="002315F2" w:rsidP="00DD3DED">
            <w:pPr>
              <w:tabs>
                <w:tab w:val="clear" w:pos="567"/>
                <w:tab w:val="clear" w:pos="1134"/>
                <w:tab w:val="clear" w:pos="1701"/>
                <w:tab w:val="clear" w:pos="2268"/>
                <w:tab w:val="clear" w:pos="2835"/>
              </w:tabs>
              <w:overflowPunct/>
              <w:autoSpaceDE/>
              <w:autoSpaceDN/>
              <w:adjustRightInd/>
              <w:spacing w:before="60" w:after="60" w:line="340" w:lineRule="exact"/>
              <w:textAlignment w:val="auto"/>
              <w:rPr>
                <w:b/>
                <w:bCs/>
                <w:rtl/>
                <w:lang w:val="en-US" w:bidi="ar-SA"/>
              </w:rPr>
            </w:pPr>
            <w:r w:rsidRPr="00DD3DED">
              <w:rPr>
                <w:b/>
                <w:bCs/>
                <w:rtl/>
                <w:lang w:val="en-US" w:bidi="ar-SA"/>
              </w:rPr>
              <w:t>الأصل: بالإنكليزية</w:t>
            </w:r>
          </w:p>
        </w:tc>
      </w:tr>
      <w:tr w:rsidR="009F279B" w:rsidRPr="009F279B" w:rsidTr="00400692">
        <w:trPr>
          <w:cantSplit/>
        </w:trPr>
        <w:tc>
          <w:tcPr>
            <w:tcW w:w="9672" w:type="dxa"/>
            <w:gridSpan w:val="2"/>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9672" w:type="dxa"/>
            <w:gridSpan w:val="2"/>
          </w:tcPr>
          <w:p w:rsidR="009F279B" w:rsidRPr="009F279B" w:rsidRDefault="009F279B" w:rsidP="00793E8F">
            <w:pPr>
              <w:pStyle w:val="Source"/>
              <w:spacing w:before="480"/>
              <w:rPr>
                <w:snapToGrid w:val="0"/>
                <w:rtl/>
              </w:rPr>
            </w:pPr>
            <w:r w:rsidRPr="009F279B">
              <w:rPr>
                <w:rFonts w:ascii="Traditional Arabic" w:hAnsi="Traditional Arabic"/>
                <w:snapToGrid w:val="0"/>
                <w:rtl/>
              </w:rPr>
              <w:t>إدارات جماعة آسيا والمحيط الهادئ للاتصالات</w:t>
            </w:r>
          </w:p>
        </w:tc>
      </w:tr>
      <w:tr w:rsidR="009F279B" w:rsidRPr="009F279B" w:rsidTr="00400692">
        <w:trPr>
          <w:cantSplit/>
        </w:trPr>
        <w:tc>
          <w:tcPr>
            <w:tcW w:w="9672" w:type="dxa"/>
            <w:gridSpan w:val="2"/>
          </w:tcPr>
          <w:p w:rsidR="009F279B" w:rsidRPr="003F49B2" w:rsidRDefault="00C8227F" w:rsidP="003F49B2">
            <w:pPr>
              <w:pStyle w:val="Title1"/>
              <w:rPr>
                <w:rtl/>
              </w:rPr>
            </w:pPr>
            <w:r w:rsidRPr="003F49B2">
              <w:rPr>
                <w:rFonts w:hint="cs"/>
                <w:rtl/>
              </w:rPr>
              <w:t>مقترحات مشتركة مقدمة من جماعة آسيا والمحيط الهادئ للاتصالات</w:t>
            </w:r>
            <w:r w:rsidR="00930EF1" w:rsidRPr="003F49B2">
              <w:rPr>
                <w:rtl/>
              </w:rPr>
              <w:br/>
            </w:r>
            <w:r w:rsidR="001011A1" w:rsidRPr="003F49B2">
              <w:rPr>
                <w:rFonts w:hint="cs"/>
                <w:rtl/>
              </w:rPr>
              <w:t>بشأن أعمال المؤتمر</w:t>
            </w:r>
          </w:p>
        </w:tc>
      </w:tr>
      <w:tr w:rsidR="009F279B" w:rsidRPr="009F279B" w:rsidTr="00400692">
        <w:trPr>
          <w:cantSplit/>
        </w:trPr>
        <w:tc>
          <w:tcPr>
            <w:tcW w:w="9672" w:type="dxa"/>
            <w:gridSpan w:val="2"/>
          </w:tcPr>
          <w:p w:rsidR="00004954" w:rsidRPr="003F49B2" w:rsidRDefault="00004954" w:rsidP="003F49B2">
            <w:pPr>
              <w:pStyle w:val="Title2"/>
              <w:spacing w:before="360"/>
            </w:pPr>
            <w:r w:rsidRPr="003F49B2">
              <w:rPr>
                <w:rFonts w:hint="cs"/>
                <w:rtl/>
              </w:rPr>
              <w:t>دستور مستقر للاتحاد</w:t>
            </w:r>
          </w:p>
        </w:tc>
      </w:tr>
    </w:tbl>
    <w:p w:rsidR="00716FEB" w:rsidRDefault="00FF391F" w:rsidP="00653A36">
      <w:pPr>
        <w:pStyle w:val="Heading1"/>
        <w:rPr>
          <w:rtl/>
        </w:rPr>
      </w:pPr>
      <w:r>
        <w:rPr>
          <w:lang w:val="en-US"/>
        </w:rPr>
        <w:t>1</w:t>
      </w:r>
      <w:r>
        <w:rPr>
          <w:rtl/>
          <w:lang w:val="en-US" w:bidi="ar-SY"/>
        </w:rPr>
        <w:tab/>
      </w:r>
      <w:r>
        <w:rPr>
          <w:rFonts w:hint="cs"/>
          <w:rtl/>
        </w:rPr>
        <w:t>مقدمة</w:t>
      </w:r>
    </w:p>
    <w:p w:rsidR="00FF391F" w:rsidRPr="00793E8F" w:rsidRDefault="00C13121" w:rsidP="0097138D">
      <w:pPr>
        <w:rPr>
          <w:spacing w:val="-4"/>
          <w:rtl/>
          <w:lang w:val="en-CA"/>
        </w:rPr>
      </w:pPr>
      <w:r w:rsidRPr="00793E8F">
        <w:rPr>
          <w:rFonts w:hint="cs"/>
          <w:spacing w:val="-4"/>
          <w:rtl/>
        </w:rPr>
        <w:t xml:space="preserve">يرى أعضاء جماعة آسيا والمحيط الهادئ </w:t>
      </w:r>
      <w:r w:rsidR="00793E8F" w:rsidRPr="00793E8F">
        <w:rPr>
          <w:rFonts w:hint="cs"/>
          <w:spacing w:val="-4"/>
          <w:rtl/>
        </w:rPr>
        <w:t xml:space="preserve">للاتصالات </w:t>
      </w:r>
      <w:r w:rsidRPr="00793E8F">
        <w:rPr>
          <w:rFonts w:hint="cs"/>
          <w:spacing w:val="-4"/>
          <w:rtl/>
        </w:rPr>
        <w:t xml:space="preserve">أن النظر في </w:t>
      </w:r>
      <w:r w:rsidR="00AE171D" w:rsidRPr="00793E8F">
        <w:rPr>
          <w:rFonts w:hint="cs"/>
          <w:spacing w:val="-4"/>
          <w:rtl/>
        </w:rPr>
        <w:t xml:space="preserve">وضع </w:t>
      </w:r>
      <w:r w:rsidRPr="00793E8F">
        <w:rPr>
          <w:rFonts w:hint="cs"/>
          <w:spacing w:val="-4"/>
          <w:rtl/>
        </w:rPr>
        <w:t xml:space="preserve">دستور مستقر </w:t>
      </w:r>
      <w:r w:rsidR="0073120D" w:rsidRPr="00793E8F">
        <w:rPr>
          <w:rFonts w:hint="cs"/>
          <w:spacing w:val="-4"/>
          <w:rtl/>
        </w:rPr>
        <w:t xml:space="preserve">للاتحاد </w:t>
      </w:r>
      <w:r w:rsidRPr="00793E8F">
        <w:rPr>
          <w:rFonts w:hint="cs"/>
          <w:spacing w:val="-4"/>
          <w:rtl/>
        </w:rPr>
        <w:t>من المسائل الحرجة والأساسية التي ينبغي أن</w:t>
      </w:r>
      <w:r w:rsidR="0097138D">
        <w:rPr>
          <w:rFonts w:hint="eastAsia"/>
          <w:spacing w:val="-4"/>
          <w:rtl/>
        </w:rPr>
        <w:t> </w:t>
      </w:r>
      <w:r w:rsidRPr="00793E8F">
        <w:rPr>
          <w:rFonts w:hint="cs"/>
          <w:spacing w:val="-4"/>
          <w:rtl/>
        </w:rPr>
        <w:t xml:space="preserve">ينظر فيها مؤتمر المندوبين المفوضين (بوسان، </w:t>
      </w:r>
      <w:r w:rsidRPr="00793E8F">
        <w:rPr>
          <w:spacing w:val="-4"/>
          <w:lang w:val="en-US"/>
        </w:rPr>
        <w:t>2014</w:t>
      </w:r>
      <w:r w:rsidRPr="00793E8F">
        <w:rPr>
          <w:rFonts w:hint="cs"/>
          <w:spacing w:val="-4"/>
          <w:rtl/>
          <w:lang w:val="en-US"/>
        </w:rPr>
        <w:t xml:space="preserve">). ويعتقد أعضاء جماعة آسيا والمحيط الهادئ </w:t>
      </w:r>
      <w:r w:rsidR="00793E8F" w:rsidRPr="00793E8F">
        <w:rPr>
          <w:rFonts w:hint="cs"/>
          <w:spacing w:val="-4"/>
          <w:rtl/>
          <w:lang w:val="en-US"/>
        </w:rPr>
        <w:t xml:space="preserve">للاتصالات </w:t>
      </w:r>
      <w:r w:rsidRPr="00793E8F">
        <w:rPr>
          <w:rFonts w:hint="cs"/>
          <w:spacing w:val="-4"/>
          <w:rtl/>
          <w:lang w:val="en-US"/>
        </w:rPr>
        <w:t xml:space="preserve">اعتقاداً </w:t>
      </w:r>
      <w:r w:rsidR="0074790D" w:rsidRPr="00793E8F">
        <w:rPr>
          <w:rFonts w:hint="cs"/>
          <w:spacing w:val="-4"/>
          <w:rtl/>
          <w:lang w:val="en-US"/>
        </w:rPr>
        <w:t>قوياً</w:t>
      </w:r>
      <w:r w:rsidRPr="00793E8F">
        <w:rPr>
          <w:rFonts w:hint="cs"/>
          <w:spacing w:val="-4"/>
          <w:rtl/>
          <w:lang w:val="en-US"/>
        </w:rPr>
        <w:t xml:space="preserve"> أن تعديل أي مادة في</w:t>
      </w:r>
      <w:r w:rsidR="0021005F" w:rsidRPr="00793E8F">
        <w:rPr>
          <w:rFonts w:hint="eastAsia"/>
          <w:spacing w:val="-4"/>
          <w:rtl/>
          <w:lang w:val="en-US"/>
        </w:rPr>
        <w:t> </w:t>
      </w:r>
      <w:r w:rsidRPr="00793E8F">
        <w:rPr>
          <w:rFonts w:hint="cs"/>
          <w:spacing w:val="-4"/>
          <w:rtl/>
          <w:lang w:val="en-US"/>
        </w:rPr>
        <w:t xml:space="preserve">الصكوك الأساسية للاتحاد </w:t>
      </w:r>
      <w:r w:rsidR="0074790D" w:rsidRPr="00793E8F">
        <w:rPr>
          <w:rFonts w:hint="cs"/>
          <w:spacing w:val="-4"/>
          <w:rtl/>
          <w:lang w:val="en-US"/>
        </w:rPr>
        <w:t>قبل</w:t>
      </w:r>
      <w:r w:rsidRPr="00793E8F">
        <w:rPr>
          <w:rFonts w:hint="cs"/>
          <w:spacing w:val="-4"/>
          <w:rtl/>
          <w:lang w:val="en-US"/>
        </w:rPr>
        <w:t xml:space="preserve"> </w:t>
      </w:r>
      <w:r w:rsidR="0074790D" w:rsidRPr="00793E8F">
        <w:rPr>
          <w:rFonts w:hint="cs"/>
          <w:spacing w:val="-4"/>
          <w:rtl/>
          <w:lang w:val="en-US"/>
        </w:rPr>
        <w:t>اتخاذ</w:t>
      </w:r>
      <w:r w:rsidRPr="00793E8F">
        <w:rPr>
          <w:rFonts w:hint="cs"/>
          <w:spacing w:val="-4"/>
          <w:rtl/>
          <w:lang w:val="en-US"/>
        </w:rPr>
        <w:t xml:space="preserve"> قرار نهائي بشأن هذه المسألة</w:t>
      </w:r>
      <w:r w:rsidR="00233211" w:rsidRPr="00793E8F">
        <w:rPr>
          <w:rFonts w:hint="cs"/>
          <w:spacing w:val="-4"/>
          <w:rtl/>
          <w:lang w:val="en-US"/>
        </w:rPr>
        <w:t xml:space="preserve"> يبدو من السابق لأوانه ومن غير المجدي</w:t>
      </w:r>
      <w:r w:rsidRPr="00793E8F">
        <w:rPr>
          <w:rFonts w:hint="cs"/>
          <w:spacing w:val="-4"/>
          <w:rtl/>
          <w:lang w:val="en-US"/>
        </w:rPr>
        <w:t xml:space="preserve">. </w:t>
      </w:r>
      <w:r w:rsidR="0065580C" w:rsidRPr="00793E8F">
        <w:rPr>
          <w:rFonts w:hint="cs"/>
          <w:spacing w:val="-4"/>
          <w:rtl/>
          <w:lang w:val="en-US"/>
        </w:rPr>
        <w:t>وينعكس هذا الأمر في المقترحات المشتركة لجماعة آسيا والمحيط الهادئ</w:t>
      </w:r>
      <w:r w:rsidR="00793E8F" w:rsidRPr="00793E8F">
        <w:rPr>
          <w:rFonts w:hint="cs"/>
          <w:spacing w:val="-4"/>
          <w:rtl/>
          <w:lang w:val="en-US"/>
        </w:rPr>
        <w:t xml:space="preserve"> للاتصالات</w:t>
      </w:r>
      <w:r w:rsidR="0065580C" w:rsidRPr="00793E8F">
        <w:rPr>
          <w:rFonts w:hint="cs"/>
          <w:spacing w:val="-4"/>
          <w:rtl/>
          <w:lang w:val="en-US"/>
        </w:rPr>
        <w:t xml:space="preserve"> </w:t>
      </w:r>
      <w:r w:rsidR="0065580C" w:rsidRPr="00793E8F">
        <w:rPr>
          <w:spacing w:val="-4"/>
          <w:lang w:val="en-CA"/>
        </w:rPr>
        <w:t>ACP/67A1/1</w:t>
      </w:r>
      <w:r w:rsidR="0065580C" w:rsidRPr="00793E8F">
        <w:rPr>
          <w:rFonts w:hint="cs"/>
          <w:spacing w:val="-4"/>
          <w:rtl/>
          <w:lang w:val="en-CA"/>
        </w:rPr>
        <w:t xml:space="preserve"> و</w:t>
      </w:r>
      <w:r w:rsidR="0065580C" w:rsidRPr="00793E8F">
        <w:rPr>
          <w:spacing w:val="-4"/>
          <w:lang w:val="en-CA"/>
        </w:rPr>
        <w:t xml:space="preserve"> ACP/67A1/2</w:t>
      </w:r>
      <w:r w:rsidR="00952EB1" w:rsidRPr="00793E8F">
        <w:rPr>
          <w:rFonts w:hint="cs"/>
          <w:spacing w:val="-4"/>
          <w:rtl/>
          <w:lang w:val="en-CA"/>
        </w:rPr>
        <w:t>و</w:t>
      </w:r>
      <w:r w:rsidR="00952EB1" w:rsidRPr="00793E8F">
        <w:rPr>
          <w:spacing w:val="-4"/>
          <w:lang w:val="en-CA"/>
        </w:rPr>
        <w:t xml:space="preserve"> ACP/67A1/3</w:t>
      </w:r>
      <w:r w:rsidR="00952EB1" w:rsidRPr="00793E8F">
        <w:rPr>
          <w:rFonts w:hint="cs"/>
          <w:spacing w:val="-4"/>
          <w:rtl/>
          <w:lang w:val="en-CA"/>
        </w:rPr>
        <w:t>و</w:t>
      </w:r>
      <w:r w:rsidR="00952EB1" w:rsidRPr="00793E8F">
        <w:rPr>
          <w:spacing w:val="-4"/>
          <w:lang w:val="en-CA"/>
        </w:rPr>
        <w:t>ACP/67A1/4</w:t>
      </w:r>
      <w:r w:rsidR="00952EB1" w:rsidRPr="00793E8F">
        <w:rPr>
          <w:rFonts w:hint="cs"/>
          <w:spacing w:val="-4"/>
          <w:rtl/>
          <w:lang w:val="en-CA"/>
        </w:rPr>
        <w:t>.</w:t>
      </w:r>
    </w:p>
    <w:p w:rsidR="00FF391F" w:rsidRDefault="00FF391F" w:rsidP="00191682">
      <w:pPr>
        <w:pStyle w:val="Heading1"/>
        <w:rPr>
          <w:rtl/>
          <w:lang w:val="en-US" w:bidi="ar-SY"/>
        </w:rPr>
      </w:pPr>
      <w:r>
        <w:rPr>
          <w:lang w:val="en-US"/>
        </w:rPr>
        <w:t>2</w:t>
      </w:r>
      <w:r>
        <w:rPr>
          <w:rtl/>
          <w:lang w:val="en-US" w:bidi="ar-SY"/>
        </w:rPr>
        <w:tab/>
      </w:r>
      <w:r>
        <w:rPr>
          <w:rFonts w:hint="cs"/>
          <w:rtl/>
          <w:lang w:val="en-US" w:bidi="ar-SY"/>
        </w:rPr>
        <w:t>المقترح</w:t>
      </w:r>
    </w:p>
    <w:p w:rsidR="00191682" w:rsidRPr="00191682" w:rsidRDefault="00191682" w:rsidP="00191682">
      <w:pPr>
        <w:rPr>
          <w:rtl/>
          <w:lang w:val="en-US" w:bidi="ar-SY"/>
        </w:rPr>
      </w:pPr>
      <w:r>
        <w:rPr>
          <w:rFonts w:hint="cs"/>
          <w:rtl/>
          <w:lang w:val="en-US" w:bidi="ar-SY"/>
        </w:rPr>
        <w:t xml:space="preserve">في ضوء ما ذُكر أعلاه، يقترح أعضاء جماعة آسيا والمحيط الهادئ </w:t>
      </w:r>
      <w:r w:rsidR="00793E8F">
        <w:rPr>
          <w:rFonts w:hint="cs"/>
          <w:rtl/>
          <w:lang w:val="en-US" w:bidi="ar-SY"/>
        </w:rPr>
        <w:t xml:space="preserve">للاتصالات </w:t>
      </w:r>
      <w:r>
        <w:rPr>
          <w:rFonts w:hint="cs"/>
          <w:rtl/>
          <w:lang w:val="en-US" w:bidi="ar-SY"/>
        </w:rPr>
        <w:t>ما يلي:</w:t>
      </w:r>
    </w:p>
    <w:p w:rsidR="005D395B" w:rsidRDefault="003C3E1B">
      <w:pPr>
        <w:pStyle w:val="Proposal"/>
      </w:pPr>
      <w:r>
        <w:rPr>
          <w:u w:val="single"/>
        </w:rPr>
        <w:t>NOC</w:t>
      </w:r>
      <w:r>
        <w:tab/>
        <w:t>ACP/67A2/1</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BC428E" w:rsidTr="00BC428E">
        <w:tc>
          <w:tcPr>
            <w:tcW w:w="1985" w:type="dxa"/>
            <w:tcBorders>
              <w:top w:val="nil"/>
              <w:left w:val="nil"/>
              <w:bottom w:val="nil"/>
              <w:right w:val="nil"/>
            </w:tcBorders>
            <w:tcMar>
              <w:left w:w="108" w:type="dxa"/>
              <w:right w:w="108" w:type="dxa"/>
            </w:tcMar>
          </w:tcPr>
          <w:p w:rsidR="00BC428E" w:rsidRPr="00505148" w:rsidRDefault="00BC428E" w:rsidP="00BC428E">
            <w:pPr>
              <w:pStyle w:val="VolumeTitleS2"/>
              <w:bidi/>
            </w:pPr>
          </w:p>
        </w:tc>
        <w:tc>
          <w:tcPr>
            <w:tcW w:w="7824" w:type="dxa"/>
            <w:tcBorders>
              <w:top w:val="nil"/>
              <w:left w:val="nil"/>
              <w:bottom w:val="nil"/>
              <w:right w:val="nil"/>
            </w:tcBorders>
            <w:tcMar>
              <w:left w:w="108" w:type="dxa"/>
              <w:right w:w="108" w:type="dxa"/>
            </w:tcMar>
          </w:tcPr>
          <w:p w:rsidR="00BC428E" w:rsidRPr="003915D1" w:rsidRDefault="003C3E1B" w:rsidP="003F49B2">
            <w:pPr>
              <w:pStyle w:val="VolumeTitle"/>
              <w:rPr>
                <w:rtl/>
              </w:rPr>
            </w:pPr>
            <w:r w:rsidRPr="003915D1">
              <w:rPr>
                <w:rtl/>
              </w:rPr>
              <w:t>دسـتور</w:t>
            </w:r>
            <w:r w:rsidRPr="003915D1">
              <w:rPr>
                <w:rtl/>
              </w:rPr>
              <w:br/>
              <w:t>الاتحـاد الـدولي للاتصـالات</w:t>
            </w:r>
          </w:p>
        </w:tc>
      </w:tr>
    </w:tbl>
    <w:p w:rsidR="005D395B" w:rsidRDefault="003C3E1B" w:rsidP="00C561A3">
      <w:pPr>
        <w:pStyle w:val="Reasons"/>
        <w:rPr>
          <w:b w:val="0"/>
          <w:bCs w:val="0"/>
          <w:rtl/>
        </w:rPr>
      </w:pPr>
      <w:r>
        <w:rPr>
          <w:rtl/>
        </w:rPr>
        <w:t>الأسباب:</w:t>
      </w:r>
      <w:r>
        <w:tab/>
      </w:r>
      <w:r w:rsidR="00D85E7A">
        <w:rPr>
          <w:rFonts w:hint="cs"/>
          <w:b w:val="0"/>
          <w:bCs w:val="0"/>
          <w:rtl/>
        </w:rPr>
        <w:t xml:space="preserve">لا تغيير على أي حكم من أحكام الدستور ما لم تكن التعديلات المقترحة ضرورية </w:t>
      </w:r>
      <w:r w:rsidR="003A33D5">
        <w:rPr>
          <w:rFonts w:hint="cs"/>
          <w:b w:val="0"/>
          <w:bCs w:val="0"/>
          <w:rtl/>
        </w:rPr>
        <w:t>للغاية</w:t>
      </w:r>
      <w:r w:rsidR="00D85E7A">
        <w:rPr>
          <w:rFonts w:hint="cs"/>
          <w:b w:val="0"/>
          <w:bCs w:val="0"/>
          <w:rtl/>
        </w:rPr>
        <w:t xml:space="preserve"> ولا يمكن تحقيقها من</w:t>
      </w:r>
      <w:r w:rsidR="00C561A3">
        <w:rPr>
          <w:rFonts w:hint="eastAsia"/>
          <w:b w:val="0"/>
          <w:bCs w:val="0"/>
          <w:rtl/>
        </w:rPr>
        <w:t> </w:t>
      </w:r>
      <w:r w:rsidR="00D85E7A">
        <w:rPr>
          <w:rFonts w:hint="cs"/>
          <w:b w:val="0"/>
          <w:bCs w:val="0"/>
          <w:rtl/>
        </w:rPr>
        <w:t>خلال وسائل أخرى ممكنة.</w:t>
      </w:r>
    </w:p>
    <w:p w:rsidR="003F49B2" w:rsidRPr="00D85E7A" w:rsidRDefault="003F49B2" w:rsidP="003A33D5">
      <w:pPr>
        <w:pStyle w:val="Reasons"/>
        <w:rPr>
          <w:b w:val="0"/>
          <w:bCs w:val="0"/>
          <w:rtl/>
        </w:rPr>
      </w:pPr>
    </w:p>
    <w:p w:rsidR="005D395B" w:rsidRDefault="003C3E1B">
      <w:pPr>
        <w:pStyle w:val="Proposal"/>
      </w:pPr>
      <w:r>
        <w:rPr>
          <w:u w:val="single"/>
        </w:rPr>
        <w:t>NOC</w:t>
      </w:r>
      <w:r>
        <w:tab/>
        <w:t>ACP/67A2/2</w:t>
      </w:r>
    </w:p>
    <w:tbl>
      <w:tblPr>
        <w:bidiVisual/>
        <w:tblW w:w="9809" w:type="dxa"/>
        <w:tblLayout w:type="fixed"/>
        <w:tblCellMar>
          <w:left w:w="57" w:type="dxa"/>
          <w:right w:w="57" w:type="dxa"/>
        </w:tblCellMar>
        <w:tblLook w:val="0000" w:firstRow="0" w:lastRow="0" w:firstColumn="0" w:lastColumn="0" w:noHBand="0" w:noVBand="0"/>
      </w:tblPr>
      <w:tblGrid>
        <w:gridCol w:w="1985"/>
        <w:gridCol w:w="7824"/>
      </w:tblGrid>
      <w:tr w:rsidR="00BC428E" w:rsidTr="00BC428E">
        <w:tc>
          <w:tcPr>
            <w:tcW w:w="1985" w:type="dxa"/>
            <w:tcBorders>
              <w:top w:val="nil"/>
              <w:left w:val="nil"/>
              <w:bottom w:val="nil"/>
              <w:right w:val="nil"/>
            </w:tcBorders>
            <w:tcMar>
              <w:left w:w="108" w:type="dxa"/>
              <w:right w:w="108" w:type="dxa"/>
            </w:tcMar>
          </w:tcPr>
          <w:p w:rsidR="00BC428E" w:rsidRDefault="00BC428E" w:rsidP="00BC428E">
            <w:pPr>
              <w:pStyle w:val="VolumeTitleS2"/>
              <w:bidi/>
            </w:pPr>
          </w:p>
        </w:tc>
        <w:tc>
          <w:tcPr>
            <w:tcW w:w="7824" w:type="dxa"/>
            <w:tcBorders>
              <w:top w:val="nil"/>
              <w:left w:val="nil"/>
              <w:bottom w:val="nil"/>
              <w:right w:val="nil"/>
            </w:tcBorders>
            <w:tcMar>
              <w:left w:w="108" w:type="dxa"/>
              <w:right w:w="108" w:type="dxa"/>
            </w:tcMar>
          </w:tcPr>
          <w:p w:rsidR="00BC428E" w:rsidRDefault="003C3E1B" w:rsidP="00BC428E">
            <w:pPr>
              <w:pStyle w:val="VolumeTitle"/>
              <w:rPr>
                <w:rtl/>
              </w:rPr>
            </w:pPr>
            <w:r>
              <w:rPr>
                <w:rFonts w:hint="cs"/>
                <w:rtl/>
              </w:rPr>
              <w:t>اتفـاقيـة</w:t>
            </w:r>
            <w:r>
              <w:rPr>
                <w:rFonts w:hint="cs"/>
                <w:rtl/>
              </w:rPr>
              <w:br/>
            </w:r>
            <w:r>
              <w:rPr>
                <w:rtl/>
              </w:rPr>
              <w:t>الاتحـاد الـدولي للاتصـالات</w:t>
            </w:r>
          </w:p>
        </w:tc>
      </w:tr>
    </w:tbl>
    <w:p w:rsidR="005D395B" w:rsidRDefault="003C3E1B" w:rsidP="00B740E1">
      <w:pPr>
        <w:pStyle w:val="Reasons"/>
        <w:rPr>
          <w:rtl/>
        </w:rPr>
      </w:pPr>
      <w:r>
        <w:rPr>
          <w:rtl/>
        </w:rPr>
        <w:t>الأسباب:</w:t>
      </w:r>
      <w:r>
        <w:tab/>
      </w:r>
      <w:r w:rsidR="00D8037E">
        <w:rPr>
          <w:rFonts w:hint="cs"/>
          <w:b w:val="0"/>
          <w:bCs w:val="0"/>
          <w:rtl/>
        </w:rPr>
        <w:t>لا تغيير على أي حكم من أحكام الاتفاقية ما لم تكن التعديلات المقترحة ضرورية للغاية ولا يمكن تحقيقها من</w:t>
      </w:r>
      <w:r w:rsidR="00B740E1">
        <w:rPr>
          <w:rFonts w:hint="eastAsia"/>
          <w:b w:val="0"/>
          <w:bCs w:val="0"/>
          <w:rtl/>
        </w:rPr>
        <w:t> </w:t>
      </w:r>
      <w:r w:rsidR="00D8037E">
        <w:rPr>
          <w:rFonts w:hint="cs"/>
          <w:b w:val="0"/>
          <w:bCs w:val="0"/>
          <w:rtl/>
        </w:rPr>
        <w:t>خلال وسائل أخرى ممكنة.</w:t>
      </w:r>
    </w:p>
    <w:p w:rsidR="008158B4" w:rsidRDefault="008158B4">
      <w:pPr>
        <w:pStyle w:val="Reasons"/>
        <w:rPr>
          <w:rtl/>
        </w:rPr>
      </w:pPr>
    </w:p>
    <w:p w:rsidR="008158B4" w:rsidRPr="002019C6" w:rsidRDefault="006500BE" w:rsidP="008158B4">
      <w:pPr>
        <w:pStyle w:val="ResNo"/>
        <w:rPr>
          <w:rtl/>
        </w:rPr>
      </w:pPr>
      <w:r>
        <w:rPr>
          <w:rFonts w:hint="cs"/>
          <w:rtl/>
        </w:rPr>
        <w:t xml:space="preserve">اقتراح مراجعة </w:t>
      </w:r>
      <w:r w:rsidR="008158B4" w:rsidRPr="002019C6">
        <w:rPr>
          <w:rtl/>
        </w:rPr>
        <w:t xml:space="preserve">القـرار </w:t>
      </w:r>
      <w:r w:rsidR="008158B4" w:rsidRPr="00625739">
        <w:rPr>
          <w:rFonts w:eastAsia="Batang"/>
        </w:rPr>
        <w:t>25</w:t>
      </w:r>
      <w:r w:rsidR="008158B4" w:rsidRPr="002019C6">
        <w:rPr>
          <w:rtl/>
        </w:rPr>
        <w:t xml:space="preserve"> (</w:t>
      </w:r>
      <w:r w:rsidR="003F49B2">
        <w:rPr>
          <w:rtl/>
        </w:rPr>
        <w:t>المراجَع</w:t>
      </w:r>
      <w:r w:rsidR="008158B4" w:rsidRPr="002019C6">
        <w:rPr>
          <w:rtl/>
        </w:rPr>
        <w:t xml:space="preserve"> في غوادالاخارا،</w:t>
      </w:r>
      <w:r w:rsidR="008158B4">
        <w:rPr>
          <w:rFonts w:hint="eastAsia"/>
          <w:rtl/>
        </w:rPr>
        <w:t> </w:t>
      </w:r>
      <w:r w:rsidR="008158B4" w:rsidRPr="002019C6">
        <w:t>2010</w:t>
      </w:r>
      <w:r w:rsidR="008158B4" w:rsidRPr="002019C6">
        <w:rPr>
          <w:rtl/>
        </w:rPr>
        <w:t>)</w:t>
      </w:r>
    </w:p>
    <w:p w:rsidR="008158B4" w:rsidRDefault="008158B4" w:rsidP="008158B4">
      <w:pPr>
        <w:pStyle w:val="Restitle"/>
      </w:pPr>
      <w:r w:rsidRPr="002019C6">
        <w:rPr>
          <w:rtl/>
        </w:rPr>
        <w:t>تقوية الحضور الإقليمي</w:t>
      </w:r>
    </w:p>
    <w:p w:rsidR="008158B4" w:rsidRDefault="008158B4" w:rsidP="008158B4">
      <w:pPr>
        <w:pStyle w:val="Heading1"/>
        <w:rPr>
          <w:rtl/>
          <w:lang w:val="en-US" w:bidi="ar-SY"/>
        </w:rPr>
      </w:pPr>
      <w:r>
        <w:rPr>
          <w:lang w:val="en-US"/>
        </w:rPr>
        <w:t>1</w:t>
      </w:r>
      <w:r>
        <w:rPr>
          <w:rtl/>
          <w:lang w:val="en-US" w:bidi="ar-SY"/>
        </w:rPr>
        <w:tab/>
      </w:r>
      <w:r>
        <w:rPr>
          <w:rFonts w:hint="cs"/>
          <w:rtl/>
          <w:lang w:val="en-US" w:bidi="ar-SY"/>
        </w:rPr>
        <w:t>مقدمة</w:t>
      </w:r>
    </w:p>
    <w:p w:rsidR="00B471A6" w:rsidRPr="00B471A6" w:rsidRDefault="00534228" w:rsidP="00BD4059">
      <w:pPr>
        <w:rPr>
          <w:rtl/>
          <w:lang w:val="en-US"/>
        </w:rPr>
      </w:pPr>
      <w:r>
        <w:rPr>
          <w:rFonts w:hint="cs"/>
          <w:rtl/>
          <w:lang w:val="en-US"/>
        </w:rPr>
        <w:t xml:space="preserve">في اجتماع مجلس الاتحاد في دورته لعام </w:t>
      </w:r>
      <w:r>
        <w:rPr>
          <w:lang w:val="en-US"/>
        </w:rPr>
        <w:t>2013</w:t>
      </w:r>
      <w:r w:rsidR="008158B4" w:rsidRPr="008158B4">
        <w:rPr>
          <w:rFonts w:hint="cs"/>
          <w:rtl/>
          <w:lang w:val="en-US"/>
        </w:rPr>
        <w:t xml:space="preserve"> </w:t>
      </w:r>
      <w:r>
        <w:rPr>
          <w:rFonts w:hint="cs"/>
          <w:rtl/>
          <w:lang w:val="en-US"/>
        </w:rPr>
        <w:t xml:space="preserve">بشأن القرار </w:t>
      </w:r>
      <w:r>
        <w:rPr>
          <w:lang w:val="en-US"/>
        </w:rPr>
        <w:t>25</w:t>
      </w:r>
      <w:r>
        <w:rPr>
          <w:rFonts w:hint="cs"/>
          <w:rtl/>
          <w:lang w:val="en-US"/>
        </w:rPr>
        <w:t xml:space="preserve"> (</w:t>
      </w:r>
      <w:r w:rsidR="003F49B2">
        <w:rPr>
          <w:rFonts w:hint="cs"/>
          <w:rtl/>
          <w:lang w:val="en-US"/>
        </w:rPr>
        <w:t>المراجَع</w:t>
      </w:r>
      <w:r>
        <w:rPr>
          <w:rFonts w:hint="cs"/>
          <w:rtl/>
          <w:lang w:val="en-US"/>
        </w:rPr>
        <w:t xml:space="preserve"> في غوادالاخارا، </w:t>
      </w:r>
      <w:r>
        <w:rPr>
          <w:lang w:val="en-US"/>
        </w:rPr>
        <w:t>2010</w:t>
      </w:r>
      <w:r>
        <w:rPr>
          <w:rFonts w:hint="cs"/>
          <w:rtl/>
          <w:lang w:val="en-US"/>
        </w:rPr>
        <w:t xml:space="preserve">) </w:t>
      </w:r>
      <w:r w:rsidR="004D22BC">
        <w:rPr>
          <w:rFonts w:hint="cs"/>
          <w:rtl/>
          <w:lang w:val="en-US"/>
        </w:rPr>
        <w:t>المتعلق</w:t>
      </w:r>
      <w:r>
        <w:rPr>
          <w:rFonts w:hint="cs"/>
          <w:rtl/>
          <w:lang w:val="en-US"/>
        </w:rPr>
        <w:t xml:space="preserve"> </w:t>
      </w:r>
      <w:r w:rsidR="004D22BC">
        <w:rPr>
          <w:rFonts w:hint="cs"/>
          <w:rtl/>
          <w:lang w:val="en-US"/>
        </w:rPr>
        <w:t>ب</w:t>
      </w:r>
      <w:r w:rsidR="005A579A">
        <w:rPr>
          <w:rFonts w:hint="cs"/>
          <w:rtl/>
          <w:lang w:val="en-US"/>
        </w:rPr>
        <w:t>تقوية</w:t>
      </w:r>
      <w:r>
        <w:rPr>
          <w:rFonts w:hint="cs"/>
          <w:rtl/>
          <w:lang w:val="en-US"/>
        </w:rPr>
        <w:t xml:space="preserve"> الحضور الإقليمي، </w:t>
      </w:r>
      <w:r w:rsidR="00E241DE">
        <w:rPr>
          <w:rFonts w:hint="cs"/>
          <w:rtl/>
          <w:lang w:val="en-US"/>
        </w:rPr>
        <w:t xml:space="preserve">ساد قلق من </w:t>
      </w:r>
      <w:r>
        <w:rPr>
          <w:rFonts w:hint="cs"/>
          <w:rtl/>
          <w:lang w:val="en-US"/>
        </w:rPr>
        <w:t xml:space="preserve">أن المجلس لديه معلومات تتعلق بطريقة إدارة المكاتب الميدانية وبعدد الموظفين المخصصين لكل مكتب، في حين أنه يفتقر إلى معلومات تبين الأعمال والأنشطة التي تضطلع بها المكاتب الميدانية </w:t>
      </w:r>
      <w:r w:rsidR="00EB2164">
        <w:rPr>
          <w:rFonts w:hint="cs"/>
          <w:rtl/>
          <w:lang w:val="en-US"/>
        </w:rPr>
        <w:t>فعلاً فيما يتعلق بتنفيذ المهام المنوطة بالاتحاد.</w:t>
      </w:r>
      <w:r w:rsidR="009D63E7">
        <w:rPr>
          <w:rFonts w:hint="cs"/>
          <w:rtl/>
          <w:lang w:val="en-US"/>
        </w:rPr>
        <w:t xml:space="preserve"> </w:t>
      </w:r>
      <w:r w:rsidR="008158B4" w:rsidRPr="008158B4">
        <w:rPr>
          <w:rFonts w:hint="cs"/>
          <w:rtl/>
          <w:lang w:val="en-US"/>
        </w:rPr>
        <w:t xml:space="preserve">وإعداد تقرير عن تطور الأنشطة وتنميتها بما في ذلك تنفيذ المشاريع والمبادرات الإقليمية وتنظيم ورش العمل </w:t>
      </w:r>
      <w:r w:rsidR="00115F91">
        <w:rPr>
          <w:rFonts w:hint="cs"/>
          <w:rtl/>
          <w:lang w:val="en-US"/>
        </w:rPr>
        <w:t>و</w:t>
      </w:r>
      <w:r w:rsidR="00115F91" w:rsidRPr="008158B4">
        <w:rPr>
          <w:rFonts w:hint="cs"/>
          <w:rtl/>
          <w:lang w:val="en-US"/>
        </w:rPr>
        <w:t xml:space="preserve">الحلقات الدراسية </w:t>
      </w:r>
      <w:r w:rsidR="00FE5D51">
        <w:rPr>
          <w:rFonts w:hint="cs"/>
          <w:rtl/>
          <w:lang w:val="en-US"/>
        </w:rPr>
        <w:t xml:space="preserve">أمر بالغ الأهمية من أجل </w:t>
      </w:r>
      <w:r w:rsidR="008158B4" w:rsidRPr="008158B4">
        <w:rPr>
          <w:rFonts w:hint="cs"/>
          <w:rtl/>
          <w:lang w:val="en-US"/>
        </w:rPr>
        <w:t>تزويد الأعضاء بالمعلومات الضرورية لتقييم فعالية وقوة الحضور الإقليمي للاتحاد والعمل استناداً إلى هذه المعلومات على توفير الدعم اللازم لتحقيق المهام المنصوص عليها في</w:t>
      </w:r>
      <w:r w:rsidR="0021005F">
        <w:rPr>
          <w:rFonts w:hint="cs"/>
          <w:rtl/>
          <w:lang w:val="en-US"/>
        </w:rPr>
        <w:t xml:space="preserve"> </w:t>
      </w:r>
      <w:r w:rsidR="008158B4" w:rsidRPr="008158B4">
        <w:rPr>
          <w:rFonts w:hint="cs"/>
          <w:rtl/>
          <w:lang w:val="en-US"/>
        </w:rPr>
        <w:t>القرار</w:t>
      </w:r>
      <w:r w:rsidR="0021005F">
        <w:rPr>
          <w:rFonts w:hint="cs"/>
          <w:rtl/>
          <w:lang w:val="en-US"/>
        </w:rPr>
        <w:t xml:space="preserve"> </w:t>
      </w:r>
      <w:r w:rsidR="008158B4" w:rsidRPr="008158B4">
        <w:rPr>
          <w:lang w:val="en-US" w:bidi="ar-SY"/>
        </w:rPr>
        <w:t>25</w:t>
      </w:r>
      <w:r w:rsidR="008158B4" w:rsidRPr="008158B4">
        <w:rPr>
          <w:rFonts w:hint="cs"/>
          <w:rtl/>
          <w:lang w:val="en-US"/>
        </w:rPr>
        <w:t xml:space="preserve"> ولتنفيذ المبادرات الإقليمية التي أقرها المؤتمر العالمي لتنمية الاتصالات.</w:t>
      </w:r>
      <w:r w:rsidR="00B14790">
        <w:rPr>
          <w:rFonts w:hint="cs"/>
          <w:rtl/>
          <w:lang w:val="en-US"/>
        </w:rPr>
        <w:t xml:space="preserve"> و</w:t>
      </w:r>
      <w:r w:rsidR="00B471A6" w:rsidRPr="00B471A6">
        <w:rPr>
          <w:rFonts w:hint="cs"/>
          <w:rtl/>
          <w:lang w:val="en-US"/>
        </w:rPr>
        <w:t xml:space="preserve">تضطلع </w:t>
      </w:r>
      <w:r w:rsidR="00B471A6" w:rsidRPr="00B471A6">
        <w:rPr>
          <w:rFonts w:hint="cs"/>
          <w:rtl/>
          <w:lang w:val="en-US" w:bidi="ar-SA"/>
        </w:rPr>
        <w:t>المكاتب الإقليمية بمسؤولية تنفيذ الخطة الاستراتيجية للاتحاد وخاصة المبادرات الإقليمية بالتنسيق الوثيق مع</w:t>
      </w:r>
      <w:r w:rsidR="00BD4059">
        <w:rPr>
          <w:rFonts w:hint="eastAsia"/>
          <w:rtl/>
          <w:lang w:val="en-US" w:bidi="ar-SA"/>
        </w:rPr>
        <w:t> </w:t>
      </w:r>
      <w:r w:rsidR="00B471A6" w:rsidRPr="00B471A6">
        <w:rPr>
          <w:rFonts w:hint="cs"/>
          <w:rtl/>
          <w:lang w:val="en-US" w:bidi="ar-SA"/>
        </w:rPr>
        <w:t>المقر.</w:t>
      </w:r>
      <w:r w:rsidR="00B14790">
        <w:rPr>
          <w:rFonts w:hint="cs"/>
          <w:rtl/>
          <w:lang w:val="en-US"/>
        </w:rPr>
        <w:t xml:space="preserve"> و</w:t>
      </w:r>
      <w:r w:rsidR="00B471A6" w:rsidRPr="00B471A6">
        <w:rPr>
          <w:rFonts w:hint="cs"/>
          <w:rtl/>
          <w:lang w:val="en-US"/>
        </w:rPr>
        <w:t xml:space="preserve">يتولى المديرون الإقليميون، بالتنسيق مع جهات الاتصال في مقر الاتحاد، إدارة الأعمال التحضيرية لأحداث رئيسية مثل سلسلة مؤتمرات القمة لتوصيل العالم والاجتماعات الإقليمية التحضيرية </w:t>
      </w:r>
      <w:r w:rsidR="00B471A6" w:rsidRPr="00B471A6">
        <w:rPr>
          <w:lang w:val="en-US"/>
        </w:rPr>
        <w:t>(RPM)</w:t>
      </w:r>
      <w:r w:rsidR="00B471A6" w:rsidRPr="00B471A6">
        <w:rPr>
          <w:rFonts w:hint="cs"/>
          <w:rtl/>
          <w:lang w:val="en-US"/>
        </w:rPr>
        <w:t xml:space="preserve"> والمنتديات الإقليمية للتنمية</w:t>
      </w:r>
      <w:r w:rsidR="0021005F">
        <w:rPr>
          <w:rFonts w:hint="eastAsia"/>
          <w:rtl/>
          <w:lang w:val="en-US"/>
        </w:rPr>
        <w:t> </w:t>
      </w:r>
      <w:r w:rsidR="00B471A6" w:rsidRPr="00B471A6">
        <w:rPr>
          <w:lang w:val="en-US"/>
        </w:rPr>
        <w:t>(RDF)</w:t>
      </w:r>
      <w:r w:rsidR="00B471A6" w:rsidRPr="00B471A6">
        <w:rPr>
          <w:rFonts w:hint="cs"/>
          <w:rtl/>
          <w:lang w:val="en-US"/>
        </w:rPr>
        <w:t xml:space="preserve">. وفي هذا الصدد، تستمر الجهود على المستوى الميداني لدعم وتعزيز الأحداث </w:t>
      </w:r>
      <w:r w:rsidR="00F13B21">
        <w:rPr>
          <w:rFonts w:hint="cs"/>
          <w:rtl/>
          <w:lang w:val="en-US"/>
        </w:rPr>
        <w:t xml:space="preserve">التي تنظمها </w:t>
      </w:r>
      <w:r w:rsidR="00B471A6" w:rsidRPr="00B471A6">
        <w:rPr>
          <w:rFonts w:hint="cs"/>
          <w:rtl/>
          <w:lang w:val="en-US"/>
        </w:rPr>
        <w:t>جميع القطاعات في</w:t>
      </w:r>
      <w:r w:rsidR="0021005F">
        <w:rPr>
          <w:rFonts w:hint="eastAsia"/>
          <w:rtl/>
          <w:lang w:val="en-US"/>
        </w:rPr>
        <w:t> </w:t>
      </w:r>
      <w:r w:rsidR="00B471A6" w:rsidRPr="00B471A6">
        <w:rPr>
          <w:rFonts w:hint="cs"/>
          <w:rtl/>
          <w:lang w:val="en-US"/>
        </w:rPr>
        <w:t>المنطقة (اجتماعات لجان الدراسات وفرق العمل والحلقات الدراسية وورش العمل).</w:t>
      </w:r>
    </w:p>
    <w:p w:rsidR="008158B4" w:rsidRDefault="00BA1295" w:rsidP="00793E8F">
      <w:pPr>
        <w:rPr>
          <w:rtl/>
          <w:lang w:val="en-US"/>
        </w:rPr>
      </w:pPr>
      <w:r>
        <w:rPr>
          <w:rFonts w:hint="cs"/>
          <w:rtl/>
          <w:lang w:val="en-US"/>
        </w:rPr>
        <w:t xml:space="preserve">ويرى أعضاء جماعة آسيا والمحيط الهادئ </w:t>
      </w:r>
      <w:r w:rsidR="00793E8F">
        <w:rPr>
          <w:rFonts w:hint="cs"/>
          <w:rtl/>
          <w:lang w:val="en-US"/>
        </w:rPr>
        <w:t xml:space="preserve">للاتصالات </w:t>
      </w:r>
      <w:r>
        <w:rPr>
          <w:rFonts w:hint="cs"/>
          <w:rtl/>
          <w:lang w:val="en-US"/>
        </w:rPr>
        <w:t xml:space="preserve">أن </w:t>
      </w:r>
      <w:r w:rsidR="00BD589B">
        <w:rPr>
          <w:rFonts w:hint="cs"/>
          <w:rtl/>
          <w:lang w:val="en-US"/>
        </w:rPr>
        <w:t xml:space="preserve">إتاحة </w:t>
      </w:r>
      <w:r>
        <w:rPr>
          <w:rFonts w:hint="cs"/>
          <w:rtl/>
          <w:lang w:val="en-US"/>
        </w:rPr>
        <w:t xml:space="preserve">المعلومات حول الأعمال والأنشطة التي تضطلع بها المكاتب الميدانية فعلاً فيما يتعلق بتنفيذ المهام المنوطة بالاتحاد ليست ضرورية </w:t>
      </w:r>
      <w:r w:rsidR="00883402">
        <w:rPr>
          <w:rFonts w:hint="cs"/>
          <w:rtl/>
          <w:lang w:val="en-US"/>
        </w:rPr>
        <w:t xml:space="preserve">فقط </w:t>
      </w:r>
      <w:r w:rsidR="00C9161D">
        <w:rPr>
          <w:rFonts w:hint="cs"/>
          <w:rtl/>
          <w:lang w:val="en-US"/>
        </w:rPr>
        <w:t>لتقديم</w:t>
      </w:r>
      <w:r>
        <w:rPr>
          <w:rFonts w:hint="cs"/>
          <w:rtl/>
          <w:lang w:val="en-US"/>
        </w:rPr>
        <w:t xml:space="preserve"> تقرير</w:t>
      </w:r>
      <w:r w:rsidR="00C9161D">
        <w:rPr>
          <w:rFonts w:hint="cs"/>
          <w:rtl/>
          <w:lang w:val="en-US"/>
        </w:rPr>
        <w:t xml:space="preserve"> بشأن</w:t>
      </w:r>
      <w:r>
        <w:rPr>
          <w:rFonts w:hint="cs"/>
          <w:rtl/>
          <w:lang w:val="en-US"/>
        </w:rPr>
        <w:t xml:space="preserve"> الحضور الإقليمي </w:t>
      </w:r>
      <w:r w:rsidR="00BD589B">
        <w:rPr>
          <w:rFonts w:hint="cs"/>
          <w:rtl/>
          <w:lang w:val="en-US"/>
        </w:rPr>
        <w:t>إلى</w:t>
      </w:r>
      <w:r>
        <w:rPr>
          <w:rFonts w:hint="cs"/>
          <w:rtl/>
          <w:lang w:val="en-US"/>
        </w:rPr>
        <w:t xml:space="preserve"> المجلس</w:t>
      </w:r>
      <w:r w:rsidR="00BD589B" w:rsidRPr="00BD589B">
        <w:rPr>
          <w:rFonts w:hint="cs"/>
          <w:rtl/>
          <w:lang w:val="en-US"/>
        </w:rPr>
        <w:t xml:space="preserve"> </w:t>
      </w:r>
      <w:r>
        <w:rPr>
          <w:rFonts w:hint="cs"/>
          <w:rtl/>
          <w:lang w:val="en-US"/>
        </w:rPr>
        <w:t>وإنما هي مهمة</w:t>
      </w:r>
      <w:r w:rsidR="00BD589B">
        <w:rPr>
          <w:rFonts w:hint="cs"/>
          <w:rtl/>
          <w:lang w:val="en-US"/>
        </w:rPr>
        <w:t xml:space="preserve"> أيضاً</w:t>
      </w:r>
      <w:r>
        <w:rPr>
          <w:rFonts w:hint="cs"/>
          <w:rtl/>
          <w:lang w:val="en-US"/>
        </w:rPr>
        <w:t xml:space="preserve"> بالنسبة للدول الأعضاء في المنطقة.</w:t>
      </w:r>
      <w:r w:rsidR="00BD589B">
        <w:rPr>
          <w:rFonts w:hint="cs"/>
          <w:rtl/>
          <w:lang w:val="en-US"/>
        </w:rPr>
        <w:t xml:space="preserve"> وإضافة</w:t>
      </w:r>
      <w:r w:rsidR="00793E8F">
        <w:rPr>
          <w:rFonts w:hint="cs"/>
          <w:rtl/>
          <w:lang w:val="en-US"/>
        </w:rPr>
        <w:t>ً</w:t>
      </w:r>
      <w:r w:rsidR="00BD589B">
        <w:rPr>
          <w:rFonts w:hint="cs"/>
          <w:rtl/>
          <w:lang w:val="en-US"/>
        </w:rPr>
        <w:t xml:space="preserve"> إلى ذلك، فإن المعلومات التي تبين الأنشطة التي ستُنفذ </w:t>
      </w:r>
      <w:r w:rsidR="000A7BD6">
        <w:rPr>
          <w:rFonts w:hint="cs"/>
          <w:rtl/>
          <w:lang w:val="en-US"/>
        </w:rPr>
        <w:t xml:space="preserve">في إطار الخطة التشغيلية </w:t>
      </w:r>
      <w:r w:rsidR="00BD589B">
        <w:rPr>
          <w:rFonts w:hint="cs"/>
          <w:rtl/>
          <w:lang w:val="en-US"/>
        </w:rPr>
        <w:t>من خلال الحضور الإقليمي في كل سنة</w:t>
      </w:r>
      <w:r w:rsidR="000A7BD6">
        <w:rPr>
          <w:rFonts w:hint="cs"/>
          <w:rtl/>
          <w:lang w:val="en-US"/>
        </w:rPr>
        <w:t>،</w:t>
      </w:r>
      <w:r w:rsidR="00BD589B">
        <w:rPr>
          <w:rFonts w:hint="cs"/>
          <w:rtl/>
          <w:lang w:val="en-US"/>
        </w:rPr>
        <w:t xml:space="preserve"> ستكون أكثر أهمية بالنسبة للدول الأعضاء في كل منطقة لمتابعتها والمشاركة فيها.</w:t>
      </w:r>
      <w:r w:rsidR="000A1888">
        <w:rPr>
          <w:rFonts w:hint="cs"/>
          <w:rtl/>
          <w:lang w:val="en-US"/>
        </w:rPr>
        <w:t xml:space="preserve"> ومن</w:t>
      </w:r>
      <w:r w:rsidR="00793E8F">
        <w:rPr>
          <w:rFonts w:hint="eastAsia"/>
          <w:rtl/>
          <w:lang w:val="en-US"/>
        </w:rPr>
        <w:t> </w:t>
      </w:r>
      <w:r w:rsidR="000A1888">
        <w:rPr>
          <w:rFonts w:hint="cs"/>
          <w:rtl/>
          <w:lang w:val="en-US"/>
        </w:rPr>
        <w:t xml:space="preserve">شأن ذلك أن يساعد على تحسين تقييم فعالية المكاتب الميدانية بحيث </w:t>
      </w:r>
      <w:r w:rsidR="00C6309D">
        <w:rPr>
          <w:rFonts w:hint="cs"/>
          <w:rtl/>
          <w:lang w:val="en-US"/>
        </w:rPr>
        <w:t>ي</w:t>
      </w:r>
      <w:r w:rsidR="000A1888">
        <w:rPr>
          <w:rFonts w:hint="cs"/>
          <w:rtl/>
          <w:lang w:val="en-US"/>
        </w:rPr>
        <w:t xml:space="preserve">مكن </w:t>
      </w:r>
      <w:r w:rsidR="00C6309D">
        <w:rPr>
          <w:rFonts w:hint="cs"/>
          <w:rtl/>
          <w:lang w:val="en-US"/>
        </w:rPr>
        <w:t>ل</w:t>
      </w:r>
      <w:r w:rsidR="000A1888">
        <w:rPr>
          <w:rFonts w:hint="cs"/>
          <w:rtl/>
          <w:lang w:val="en-US"/>
        </w:rPr>
        <w:t>لدول الأعضاء المقارنة بين الخطة والنتائج المحققة في</w:t>
      </w:r>
      <w:r w:rsidR="00793E8F">
        <w:rPr>
          <w:rFonts w:hint="eastAsia"/>
          <w:rtl/>
          <w:lang w:val="en-US"/>
        </w:rPr>
        <w:t> </w:t>
      </w:r>
      <w:r w:rsidR="00C6309D">
        <w:rPr>
          <w:rFonts w:hint="cs"/>
          <w:rtl/>
          <w:lang w:val="en-US"/>
        </w:rPr>
        <w:t xml:space="preserve">إطار </w:t>
      </w:r>
      <w:r w:rsidR="000A1888">
        <w:rPr>
          <w:rFonts w:hint="cs"/>
          <w:rtl/>
          <w:lang w:val="en-US"/>
        </w:rPr>
        <w:t xml:space="preserve">التقرير. ويكتسي هذا الأمر أهمية خاصة عندما تكون المكاتب الإقليمية مسؤولة عن تنفيذ الخطة الاستراتيجية للاتحاد، </w:t>
      </w:r>
      <w:r w:rsidR="002F4FB8">
        <w:rPr>
          <w:rFonts w:hint="cs"/>
          <w:rtl/>
          <w:lang w:val="en-US"/>
        </w:rPr>
        <w:t>ولا سيما</w:t>
      </w:r>
      <w:r w:rsidR="000A1888">
        <w:rPr>
          <w:rFonts w:hint="cs"/>
          <w:rtl/>
          <w:lang w:val="en-US"/>
        </w:rPr>
        <w:t xml:space="preserve"> المبادرات الإقليمية والأعمال التحضيرية للأحداث الرئيسية التي يتولى قيادتها المديرون الإقليميون الذين يقومون بالتنسيق مع</w:t>
      </w:r>
      <w:r w:rsidR="00793E8F">
        <w:rPr>
          <w:rFonts w:hint="eastAsia"/>
          <w:rtl/>
          <w:lang w:val="en-US"/>
        </w:rPr>
        <w:t> </w:t>
      </w:r>
      <w:r w:rsidR="000A1888">
        <w:rPr>
          <w:rFonts w:hint="cs"/>
          <w:rtl/>
          <w:lang w:val="en-US"/>
        </w:rPr>
        <w:t xml:space="preserve">جهات الاتصال في مقر الاتحاد وبالتعاون الوثيق مع </w:t>
      </w:r>
      <w:r w:rsidR="004E0985">
        <w:rPr>
          <w:rFonts w:hint="cs"/>
          <w:rtl/>
          <w:lang w:val="en-US"/>
        </w:rPr>
        <w:t>المنظمات الإقليمية للاتصالات</w:t>
      </w:r>
      <w:r w:rsidR="000A1888">
        <w:rPr>
          <w:rFonts w:hint="cs"/>
          <w:rtl/>
          <w:lang w:val="en-US"/>
        </w:rPr>
        <w:t>.</w:t>
      </w:r>
    </w:p>
    <w:p w:rsidR="00B471A6" w:rsidRDefault="00B471A6" w:rsidP="00B471A6">
      <w:pPr>
        <w:pStyle w:val="Heading1"/>
        <w:rPr>
          <w:rtl/>
          <w:lang w:val="en-US" w:bidi="ar-SY"/>
        </w:rPr>
      </w:pPr>
      <w:r>
        <w:rPr>
          <w:lang w:val="en-US"/>
        </w:rPr>
        <w:lastRenderedPageBreak/>
        <w:t>2</w:t>
      </w:r>
      <w:r>
        <w:rPr>
          <w:rtl/>
          <w:lang w:val="en-US" w:bidi="ar-SY"/>
        </w:rPr>
        <w:tab/>
      </w:r>
      <w:r>
        <w:rPr>
          <w:rFonts w:hint="cs"/>
          <w:rtl/>
          <w:lang w:val="en-US" w:bidi="ar-SY"/>
        </w:rPr>
        <w:t>المقترح</w:t>
      </w:r>
    </w:p>
    <w:p w:rsidR="00B471A6" w:rsidRPr="002F4FB8" w:rsidRDefault="002F4FB8" w:rsidP="008158B4">
      <w:pPr>
        <w:rPr>
          <w:rtl/>
          <w:lang w:val="en-US"/>
        </w:rPr>
      </w:pPr>
      <w:r>
        <w:rPr>
          <w:rFonts w:hint="cs"/>
          <w:rtl/>
          <w:lang w:val="en-US" w:bidi="ar-SY"/>
        </w:rPr>
        <w:t xml:space="preserve">نظراً للأسباب المذكورة أعلاه، يقترح أعضاء جماعة آسيا والمحيط الهادئ </w:t>
      </w:r>
      <w:r w:rsidR="00793E8F">
        <w:rPr>
          <w:rFonts w:hint="cs"/>
          <w:rtl/>
          <w:lang w:val="en-US" w:bidi="ar-SY"/>
        </w:rPr>
        <w:t xml:space="preserve">للاتصالات </w:t>
      </w:r>
      <w:r>
        <w:rPr>
          <w:rFonts w:hint="cs"/>
          <w:rtl/>
          <w:lang w:val="en-US" w:bidi="ar-SY"/>
        </w:rPr>
        <w:t xml:space="preserve">إدخال التعديلات التالية على القرار </w:t>
      </w:r>
      <w:r>
        <w:rPr>
          <w:lang w:val="en-US" w:bidi="ar-SY"/>
        </w:rPr>
        <w:t>25</w:t>
      </w:r>
      <w:r>
        <w:rPr>
          <w:rFonts w:hint="cs"/>
          <w:rtl/>
          <w:lang w:val="en-US"/>
        </w:rPr>
        <w:t>.</w:t>
      </w:r>
    </w:p>
    <w:p w:rsidR="005D395B" w:rsidRDefault="003C3E1B">
      <w:pPr>
        <w:pStyle w:val="Proposal"/>
      </w:pPr>
      <w:r>
        <w:t>MOD</w:t>
      </w:r>
      <w:r>
        <w:tab/>
        <w:t>ACP/67A2/3</w:t>
      </w:r>
    </w:p>
    <w:p w:rsidR="00BC428E" w:rsidRPr="002019C6" w:rsidRDefault="003C3E1B" w:rsidP="00793E8F">
      <w:pPr>
        <w:pStyle w:val="ResNo"/>
        <w:rPr>
          <w:rtl/>
        </w:rPr>
      </w:pPr>
      <w:bookmarkStart w:id="2" w:name="_Toc280260237"/>
      <w:r w:rsidRPr="002019C6">
        <w:rPr>
          <w:rtl/>
        </w:rPr>
        <w:t xml:space="preserve">القـرار </w:t>
      </w:r>
      <w:r w:rsidRPr="00625739">
        <w:rPr>
          <w:rFonts w:eastAsia="Batang"/>
        </w:rPr>
        <w:t>25</w:t>
      </w:r>
      <w:r w:rsidRPr="002019C6">
        <w:rPr>
          <w:rtl/>
        </w:rPr>
        <w:t xml:space="preserve"> (</w:t>
      </w:r>
      <w:r w:rsidR="003F49B2">
        <w:rPr>
          <w:rtl/>
        </w:rPr>
        <w:t>المراجَع</w:t>
      </w:r>
      <w:r w:rsidRPr="002019C6">
        <w:rPr>
          <w:rtl/>
        </w:rPr>
        <w:t xml:space="preserve"> في </w:t>
      </w:r>
      <w:del w:id="3" w:author="Author">
        <w:r w:rsidRPr="002019C6" w:rsidDel="001D106A">
          <w:rPr>
            <w:rtl/>
          </w:rPr>
          <w:delText>غوادالاخارا</w:delText>
        </w:r>
        <w:r w:rsidRPr="002019C6" w:rsidDel="00793E8F">
          <w:rPr>
            <w:rtl/>
          </w:rPr>
          <w:delText>،</w:delText>
        </w:r>
        <w:r w:rsidDel="00793E8F">
          <w:rPr>
            <w:rFonts w:hint="eastAsia"/>
            <w:rtl/>
          </w:rPr>
          <w:delText> </w:delText>
        </w:r>
        <w:r w:rsidRPr="002019C6" w:rsidDel="001D106A">
          <w:delText>2010</w:delText>
        </w:r>
      </w:del>
      <w:ins w:id="4" w:author="Author">
        <w:r w:rsidR="00793E8F">
          <w:rPr>
            <w:rFonts w:hint="cs"/>
            <w:rtl/>
          </w:rPr>
          <w:t xml:space="preserve">بوسان، </w:t>
        </w:r>
        <w:r w:rsidR="00793E8F">
          <w:t>2014</w:t>
        </w:r>
      </w:ins>
      <w:r w:rsidRPr="002019C6">
        <w:rPr>
          <w:rtl/>
        </w:rPr>
        <w:t>)</w:t>
      </w:r>
      <w:bookmarkEnd w:id="2"/>
    </w:p>
    <w:p w:rsidR="00BC428E" w:rsidRDefault="003C3E1B" w:rsidP="00BC428E">
      <w:pPr>
        <w:pStyle w:val="Restitle"/>
      </w:pPr>
      <w:bookmarkStart w:id="5" w:name="_Toc280260238"/>
      <w:r w:rsidRPr="002019C6">
        <w:rPr>
          <w:rtl/>
        </w:rPr>
        <w:t>تقوية الحضور الإقليمي</w:t>
      </w:r>
      <w:bookmarkEnd w:id="5"/>
    </w:p>
    <w:p w:rsidR="00BC428E" w:rsidRPr="006D4A4E" w:rsidRDefault="003C3E1B" w:rsidP="00793E8F">
      <w:pPr>
        <w:rPr>
          <w:rtl/>
          <w:lang w:val="en-US" w:bidi="ar-SA"/>
        </w:rPr>
      </w:pPr>
      <w:r w:rsidRPr="002019C6">
        <w:rPr>
          <w:rtl/>
        </w:rPr>
        <w:t>إن مؤتمر المندوبين المفوضين للاتحاد الدولي للاتصالات (</w:t>
      </w:r>
      <w:del w:id="6" w:author="Author">
        <w:r w:rsidRPr="002019C6" w:rsidDel="001D106A">
          <w:rPr>
            <w:rtl/>
          </w:rPr>
          <w:delText>غوادالاخارا،</w:delText>
        </w:r>
        <w:r w:rsidDel="001D106A">
          <w:rPr>
            <w:rFonts w:hint="eastAsia"/>
            <w:rtl/>
            <w:lang w:bidi="ar-SY"/>
          </w:rPr>
          <w:delText> </w:delText>
        </w:r>
        <w:r w:rsidRPr="002019C6" w:rsidDel="001D106A">
          <w:delText>2010</w:delText>
        </w:r>
      </w:del>
      <w:ins w:id="7" w:author="Author">
        <w:r w:rsidR="001D106A">
          <w:rPr>
            <w:rFonts w:hint="cs"/>
            <w:rtl/>
          </w:rPr>
          <w:t xml:space="preserve">بوسان، </w:t>
        </w:r>
        <w:r w:rsidR="001D106A">
          <w:rPr>
            <w:lang w:val="en-US"/>
          </w:rPr>
          <w:t>2014</w:t>
        </w:r>
      </w:ins>
      <w:r w:rsidRPr="002019C6">
        <w:rPr>
          <w:rtl/>
        </w:rPr>
        <w:t>)،</w:t>
      </w:r>
    </w:p>
    <w:p w:rsidR="00BC428E" w:rsidRPr="002019C6" w:rsidRDefault="003C3E1B" w:rsidP="00BC428E">
      <w:pPr>
        <w:pStyle w:val="Call"/>
        <w:rPr>
          <w:rtl/>
        </w:rPr>
      </w:pPr>
      <w:r w:rsidRPr="002019C6">
        <w:rPr>
          <w:rFonts w:hint="cs"/>
          <w:rtl/>
        </w:rPr>
        <w:t>إذ يضع في اعتباره</w:t>
      </w:r>
    </w:p>
    <w:p w:rsidR="00BC428E" w:rsidRDefault="003C3E1B" w:rsidP="00BC428E">
      <w:pPr>
        <w:rPr>
          <w:rtl/>
        </w:rPr>
      </w:pPr>
      <w:r>
        <w:rPr>
          <w:rFonts w:hint="cs"/>
          <w:i/>
          <w:iCs/>
          <w:rtl/>
        </w:rPr>
        <w:t xml:space="preserve"> </w:t>
      </w:r>
      <w:r w:rsidRPr="00032A4B">
        <w:rPr>
          <w:rFonts w:hint="cs"/>
          <w:i/>
          <w:iCs/>
          <w:rtl/>
        </w:rPr>
        <w:t>أ )</w:t>
      </w:r>
      <w:r w:rsidRPr="002019C6">
        <w:rPr>
          <w:rFonts w:hint="cs"/>
          <w:rtl/>
        </w:rPr>
        <w:tab/>
        <w:t xml:space="preserve">ضرورة مواكبة البلدان النامية </w:t>
      </w:r>
      <w:r>
        <w:rPr>
          <w:rFonts w:hint="cs"/>
          <w:rtl/>
        </w:rPr>
        <w:t>للتطور المتزايد للتكنولوجيات</w:t>
      </w:r>
      <w:r w:rsidRPr="002019C6">
        <w:rPr>
          <w:rFonts w:hint="cs"/>
          <w:rtl/>
        </w:rPr>
        <w:t xml:space="preserve"> الجديدة لتحقيق </w:t>
      </w:r>
      <w:r>
        <w:rPr>
          <w:rFonts w:hint="cs"/>
          <w:rtl/>
        </w:rPr>
        <w:t>فائدة</w:t>
      </w:r>
      <w:r>
        <w:rPr>
          <w:rFonts w:hint="eastAsia"/>
          <w:rtl/>
          <w:lang w:bidi="ar-SY"/>
        </w:rPr>
        <w:t> </w:t>
      </w:r>
      <w:r w:rsidRPr="002019C6">
        <w:rPr>
          <w:rFonts w:hint="cs"/>
          <w:rtl/>
        </w:rPr>
        <w:t>سكانها؛</w:t>
      </w:r>
    </w:p>
    <w:p w:rsidR="00BC428E" w:rsidRDefault="003C3E1B" w:rsidP="00BC428E">
      <w:pPr>
        <w:rPr>
          <w:rtl/>
        </w:rPr>
      </w:pPr>
      <w:r w:rsidRPr="00032A4B">
        <w:rPr>
          <w:rFonts w:hint="cs"/>
          <w:i/>
          <w:iCs/>
          <w:rtl/>
        </w:rPr>
        <w:t>ب)</w:t>
      </w:r>
      <w:r w:rsidRPr="002019C6">
        <w:rPr>
          <w:rFonts w:hint="cs"/>
          <w:rtl/>
        </w:rPr>
        <w:tab/>
        <w:t xml:space="preserve">أن تعزيز تنمية البنى التحتية الوطنية للاتصالات/تكنولوجيا المعلومات والاتصالات من شأنه </w:t>
      </w:r>
      <w:r>
        <w:rPr>
          <w:rFonts w:hint="cs"/>
          <w:rtl/>
        </w:rPr>
        <w:t>تقليص الفجوة</w:t>
      </w:r>
      <w:r w:rsidRPr="002019C6">
        <w:rPr>
          <w:rFonts w:hint="cs"/>
          <w:rtl/>
        </w:rPr>
        <w:t xml:space="preserve"> الرقمية على الصعيدين الوطني</w:t>
      </w:r>
      <w:r>
        <w:rPr>
          <w:rFonts w:hint="eastAsia"/>
          <w:rtl/>
          <w:lang w:bidi="ar-SY"/>
        </w:rPr>
        <w:t> </w:t>
      </w:r>
      <w:r w:rsidRPr="002019C6">
        <w:rPr>
          <w:rFonts w:hint="cs"/>
          <w:rtl/>
        </w:rPr>
        <w:t>والعالمي؛</w:t>
      </w:r>
    </w:p>
    <w:p w:rsidR="00BC428E" w:rsidRDefault="003C3E1B">
      <w:pPr>
        <w:rPr>
          <w:rtl/>
        </w:rPr>
        <w:pPrChange w:id="8" w:author="Author">
          <w:pPr/>
        </w:pPrChange>
      </w:pPr>
      <w:r w:rsidRPr="00032A4B">
        <w:rPr>
          <w:rFonts w:hint="cs"/>
          <w:i/>
          <w:iCs/>
          <w:rtl/>
        </w:rPr>
        <w:t>ج)</w:t>
      </w:r>
      <w:r w:rsidRPr="002019C6">
        <w:rPr>
          <w:rFonts w:hint="cs"/>
          <w:rtl/>
        </w:rPr>
        <w:tab/>
        <w:t xml:space="preserve">أن القطاعات الثلاثة للاتحاد بإمكانها مساعدة الدول الأعضاء في مسائل مختلفة تتعلق بوجه خاص بالبلدان النامية على النحو المحدد في خطة </w:t>
      </w:r>
      <w:r>
        <w:rPr>
          <w:rFonts w:hint="cs"/>
          <w:rtl/>
        </w:rPr>
        <w:t xml:space="preserve">عمل </w:t>
      </w:r>
      <w:del w:id="9" w:author="Author">
        <w:r w:rsidDel="001D106A">
          <w:rPr>
            <w:rFonts w:hint="cs"/>
            <w:rtl/>
          </w:rPr>
          <w:delText xml:space="preserve">حيدر آباد </w:delText>
        </w:r>
      </w:del>
      <w:ins w:id="10" w:author="Author">
        <w:r w:rsidR="001D106A">
          <w:rPr>
            <w:rFonts w:hint="cs"/>
            <w:rtl/>
          </w:rPr>
          <w:t xml:space="preserve">دبي </w:t>
        </w:r>
      </w:ins>
      <w:r>
        <w:rPr>
          <w:rFonts w:hint="cs"/>
          <w:rtl/>
        </w:rPr>
        <w:t>التي اعتمدها</w:t>
      </w:r>
      <w:r w:rsidRPr="002019C6">
        <w:rPr>
          <w:rFonts w:hint="cs"/>
          <w:rtl/>
        </w:rPr>
        <w:t xml:space="preserve"> المؤتمر العالمي لتنمية</w:t>
      </w:r>
      <w:r>
        <w:rPr>
          <w:rFonts w:hint="eastAsia"/>
          <w:rtl/>
          <w:lang w:bidi="ar-SY"/>
        </w:rPr>
        <w:t> </w:t>
      </w:r>
      <w:r w:rsidRPr="002019C6">
        <w:rPr>
          <w:rFonts w:hint="cs"/>
          <w:rtl/>
        </w:rPr>
        <w:t>الاتصالات</w:t>
      </w:r>
      <w:r>
        <w:rPr>
          <w:rFonts w:hint="cs"/>
          <w:rtl/>
        </w:rPr>
        <w:t>،</w:t>
      </w:r>
    </w:p>
    <w:p w:rsidR="00BC428E" w:rsidRDefault="003C3E1B" w:rsidP="00BC428E">
      <w:pPr>
        <w:pStyle w:val="Call"/>
        <w:rPr>
          <w:rtl/>
        </w:rPr>
      </w:pPr>
      <w:r>
        <w:rPr>
          <w:rFonts w:hint="cs"/>
          <w:rtl/>
        </w:rPr>
        <w:t>و</w:t>
      </w:r>
      <w:r w:rsidRPr="002019C6">
        <w:rPr>
          <w:rtl/>
        </w:rPr>
        <w:t>إذ يذكّر</w:t>
      </w:r>
    </w:p>
    <w:p w:rsidR="00BC428E" w:rsidRPr="007D6ABD" w:rsidRDefault="003C3E1B" w:rsidP="00BC428E">
      <w:pPr>
        <w:rPr>
          <w:rtl/>
        </w:rPr>
      </w:pPr>
      <w:r w:rsidRPr="00C5447E">
        <w:rPr>
          <w:rFonts w:hint="cs"/>
          <w:i/>
          <w:iCs/>
          <w:spacing w:val="-2"/>
          <w:rtl/>
        </w:rPr>
        <w:t xml:space="preserve"> </w:t>
      </w:r>
      <w:r w:rsidRPr="00C5447E">
        <w:rPr>
          <w:i/>
          <w:iCs/>
          <w:spacing w:val="-2"/>
          <w:rtl/>
        </w:rPr>
        <w:t>أ )</w:t>
      </w:r>
      <w:r w:rsidRPr="007D6ABD">
        <w:rPr>
          <w:rtl/>
        </w:rPr>
        <w:tab/>
      </w:r>
      <w:r w:rsidRPr="00321E14">
        <w:rPr>
          <w:rtl/>
        </w:rPr>
        <w:t xml:space="preserve">بتقرير وحدة التفتيش المشتركة التابعة للأمم المتحدة </w:t>
      </w:r>
      <w:r w:rsidRPr="00321E14">
        <w:rPr>
          <w:rFonts w:hint="cs"/>
          <w:rtl/>
        </w:rPr>
        <w:t>في</w:t>
      </w:r>
      <w:r w:rsidRPr="00321E14">
        <w:rPr>
          <w:rFonts w:hint="eastAsia"/>
          <w:rtl/>
        </w:rPr>
        <w:t> </w:t>
      </w:r>
      <w:r w:rsidRPr="00321E14">
        <w:t>2009</w:t>
      </w:r>
      <w:r w:rsidRPr="00321E14">
        <w:rPr>
          <w:rFonts w:hint="cs"/>
          <w:rtl/>
        </w:rPr>
        <w:t xml:space="preserve"> </w:t>
      </w:r>
      <w:r w:rsidRPr="00321E14">
        <w:rPr>
          <w:rtl/>
        </w:rPr>
        <w:t>بشأن فعالية الحضور الإقليمي للاتحاد الدولي</w:t>
      </w:r>
      <w:r w:rsidRPr="00321E14">
        <w:rPr>
          <w:rFonts w:hint="eastAsia"/>
          <w:rtl/>
        </w:rPr>
        <w:t> </w:t>
      </w:r>
      <w:r w:rsidRPr="00321E14">
        <w:rPr>
          <w:rtl/>
        </w:rPr>
        <w:t>للاتصالات؛</w:t>
      </w:r>
    </w:p>
    <w:p w:rsidR="00BC428E" w:rsidRPr="007D6ABD" w:rsidRDefault="003C3E1B">
      <w:pPr>
        <w:rPr>
          <w:rtl/>
        </w:rPr>
        <w:pPrChange w:id="11" w:author="Author">
          <w:pPr/>
        </w:pPrChange>
      </w:pPr>
      <w:r w:rsidRPr="00C5447E">
        <w:rPr>
          <w:rFonts w:hint="cs"/>
          <w:i/>
          <w:iCs/>
          <w:spacing w:val="-2"/>
          <w:rtl/>
        </w:rPr>
        <w:t>ب)</w:t>
      </w:r>
      <w:r w:rsidRPr="007D6ABD">
        <w:rPr>
          <w:rFonts w:hint="cs"/>
          <w:rtl/>
        </w:rPr>
        <w:tab/>
      </w:r>
      <w:r w:rsidRPr="00321E14">
        <w:rPr>
          <w:rtl/>
        </w:rPr>
        <w:t>بالقرار</w:t>
      </w:r>
      <w:r w:rsidRPr="00321E14">
        <w:rPr>
          <w:rFonts w:hint="cs"/>
          <w:rtl/>
        </w:rPr>
        <w:t> </w:t>
      </w:r>
      <w:r w:rsidRPr="00321E14">
        <w:t>123</w:t>
      </w:r>
      <w:r w:rsidRPr="00321E14">
        <w:rPr>
          <w:rtl/>
        </w:rPr>
        <w:t xml:space="preserve"> </w:t>
      </w:r>
      <w:r w:rsidRPr="00321E14">
        <w:rPr>
          <w:rFonts w:hint="cs"/>
          <w:rtl/>
        </w:rPr>
        <w:t>(</w:t>
      </w:r>
      <w:r w:rsidR="003F49B2">
        <w:rPr>
          <w:rtl/>
        </w:rPr>
        <w:t>المراجَع</w:t>
      </w:r>
      <w:r w:rsidRPr="00321E14">
        <w:rPr>
          <w:rtl/>
        </w:rPr>
        <w:t xml:space="preserve"> في</w:t>
      </w:r>
      <w:r w:rsidRPr="00321E14">
        <w:rPr>
          <w:rFonts w:hint="cs"/>
          <w:rtl/>
        </w:rPr>
        <w:t xml:space="preserve"> </w:t>
      </w:r>
      <w:del w:id="12" w:author="Author">
        <w:r w:rsidRPr="00321E14" w:rsidDel="001D106A">
          <w:rPr>
            <w:rFonts w:hint="cs"/>
            <w:rtl/>
          </w:rPr>
          <w:delText xml:space="preserve">غوادالاخارا، </w:delText>
        </w:r>
        <w:r w:rsidRPr="00321E14" w:rsidDel="001D106A">
          <w:delText>2010</w:delText>
        </w:r>
      </w:del>
      <w:ins w:id="13" w:author="Author">
        <w:r w:rsidR="001D106A">
          <w:rPr>
            <w:rFonts w:hint="cs"/>
            <w:rtl/>
          </w:rPr>
          <w:t xml:space="preserve">بوسان، </w:t>
        </w:r>
        <w:r w:rsidR="001D106A">
          <w:rPr>
            <w:lang w:val="en-US"/>
          </w:rPr>
          <w:t>2014</w:t>
        </w:r>
      </w:ins>
      <w:r w:rsidRPr="00321E14">
        <w:rPr>
          <w:rFonts w:hint="cs"/>
          <w:rtl/>
        </w:rPr>
        <w:t>)</w:t>
      </w:r>
      <w:r w:rsidRPr="00321E14">
        <w:rPr>
          <w:rtl/>
        </w:rPr>
        <w:t xml:space="preserve"> </w:t>
      </w:r>
      <w:r w:rsidRPr="00321E14">
        <w:rPr>
          <w:rFonts w:hint="cs"/>
          <w:rtl/>
        </w:rPr>
        <w:t>لهذا المؤتمر،</w:t>
      </w:r>
      <w:r w:rsidRPr="00321E14">
        <w:rPr>
          <w:rtl/>
        </w:rPr>
        <w:t xml:space="preserve"> </w:t>
      </w:r>
      <w:r w:rsidRPr="00321E14">
        <w:rPr>
          <w:rFonts w:hint="cs"/>
          <w:rtl/>
        </w:rPr>
        <w:t>بشأن سد الفجوة التقييسية بين البلدان النامية والبلدان</w:t>
      </w:r>
      <w:r w:rsidRPr="00321E14">
        <w:rPr>
          <w:rFonts w:hint="eastAsia"/>
          <w:rtl/>
        </w:rPr>
        <w:t> </w:t>
      </w:r>
      <w:r w:rsidRPr="00321E14">
        <w:rPr>
          <w:rFonts w:hint="cs"/>
          <w:rtl/>
        </w:rPr>
        <w:t>المتقدمة؛</w:t>
      </w:r>
    </w:p>
    <w:p w:rsidR="00BC428E" w:rsidRPr="002019C6" w:rsidRDefault="003C3E1B">
      <w:pPr>
        <w:rPr>
          <w:rtl/>
        </w:rPr>
        <w:pPrChange w:id="14" w:author="Author">
          <w:pPr/>
        </w:pPrChange>
      </w:pPr>
      <w:r w:rsidRPr="00032A4B">
        <w:rPr>
          <w:rFonts w:hint="cs"/>
          <w:i/>
          <w:iCs/>
          <w:rtl/>
        </w:rPr>
        <w:t>ج</w:t>
      </w:r>
      <w:r w:rsidRPr="00032A4B">
        <w:rPr>
          <w:i/>
          <w:iCs/>
          <w:rtl/>
        </w:rPr>
        <w:t>)</w:t>
      </w:r>
      <w:r w:rsidRPr="002019C6">
        <w:rPr>
          <w:rtl/>
        </w:rPr>
        <w:tab/>
        <w:t>بالقرار</w:t>
      </w:r>
      <w:r>
        <w:rPr>
          <w:rFonts w:hint="eastAsia"/>
          <w:rtl/>
          <w:lang w:bidi="ar-SY"/>
        </w:rPr>
        <w:t> </w:t>
      </w:r>
      <w:r>
        <w:t>5</w:t>
      </w:r>
      <w:r w:rsidRPr="002019C6">
        <w:rPr>
          <w:rtl/>
        </w:rPr>
        <w:t xml:space="preserve"> (</w:t>
      </w:r>
      <w:r w:rsidR="003F49B2">
        <w:rPr>
          <w:rtl/>
        </w:rPr>
        <w:t>المراجَع</w:t>
      </w:r>
      <w:r w:rsidRPr="002019C6">
        <w:rPr>
          <w:rtl/>
        </w:rPr>
        <w:t xml:space="preserve"> في </w:t>
      </w:r>
      <w:del w:id="15" w:author="Author">
        <w:r w:rsidRPr="002019C6" w:rsidDel="00D761F8">
          <w:rPr>
            <w:rtl/>
          </w:rPr>
          <w:delText>حيدر</w:delText>
        </w:r>
        <w:r w:rsidDel="00D761F8">
          <w:rPr>
            <w:rFonts w:hint="eastAsia"/>
            <w:rtl/>
            <w:lang w:bidi="ar-SY"/>
          </w:rPr>
          <w:delText> </w:delText>
        </w:r>
        <w:r w:rsidRPr="002019C6" w:rsidDel="00D761F8">
          <w:rPr>
            <w:rtl/>
          </w:rPr>
          <w:delText>آباد،</w:delText>
        </w:r>
        <w:r w:rsidDel="00D761F8">
          <w:rPr>
            <w:rFonts w:hint="eastAsia"/>
            <w:rtl/>
            <w:lang w:bidi="ar-SY"/>
          </w:rPr>
          <w:delText> </w:delText>
        </w:r>
        <w:r w:rsidDel="00D761F8">
          <w:rPr>
            <w:lang w:val="en-US"/>
          </w:rPr>
          <w:delText>2010</w:delText>
        </w:r>
      </w:del>
      <w:ins w:id="16" w:author="Author">
        <w:r w:rsidR="00D761F8">
          <w:rPr>
            <w:rFonts w:hint="cs"/>
            <w:rtl/>
          </w:rPr>
          <w:t xml:space="preserve">دبي، </w:t>
        </w:r>
        <w:r w:rsidR="00D761F8">
          <w:rPr>
            <w:lang w:val="en-US"/>
          </w:rPr>
          <w:t>2014</w:t>
        </w:r>
      </w:ins>
      <w:r w:rsidRPr="002019C6">
        <w:rPr>
          <w:rtl/>
        </w:rPr>
        <w:t>)</w:t>
      </w:r>
      <w:r w:rsidRPr="002019C6">
        <w:rPr>
          <w:rFonts w:hint="cs"/>
          <w:rtl/>
        </w:rPr>
        <w:t xml:space="preserve"> </w:t>
      </w:r>
      <w:r w:rsidRPr="002019C6">
        <w:rPr>
          <w:rtl/>
        </w:rPr>
        <w:t>للمؤتمر العالمي لتنمية الاتصالات</w:t>
      </w:r>
      <w:r>
        <w:rPr>
          <w:rFonts w:hint="cs"/>
          <w:rtl/>
        </w:rPr>
        <w:t>،</w:t>
      </w:r>
      <w:r w:rsidRPr="002019C6">
        <w:rPr>
          <w:rtl/>
        </w:rPr>
        <w:t xml:space="preserve"> بشأن تعزيز مشاركة البلدان النامية في أنشطة</w:t>
      </w:r>
      <w:r>
        <w:rPr>
          <w:rFonts w:hint="eastAsia"/>
          <w:rtl/>
          <w:lang w:bidi="ar-SY"/>
        </w:rPr>
        <w:t> </w:t>
      </w:r>
      <w:r w:rsidRPr="002019C6">
        <w:rPr>
          <w:rtl/>
        </w:rPr>
        <w:t>الاتحاد</w:t>
      </w:r>
      <w:r w:rsidRPr="002019C6">
        <w:rPr>
          <w:rFonts w:hint="cs"/>
          <w:rtl/>
        </w:rPr>
        <w:t>؛</w:t>
      </w:r>
    </w:p>
    <w:p w:rsidR="00BC428E" w:rsidRPr="002019C6" w:rsidRDefault="003C3E1B" w:rsidP="00BC428E">
      <w:pPr>
        <w:rPr>
          <w:rtl/>
        </w:rPr>
      </w:pPr>
      <w:r w:rsidRPr="00032A4B">
        <w:rPr>
          <w:rFonts w:hint="cs"/>
          <w:i/>
          <w:iCs/>
          <w:rtl/>
        </w:rPr>
        <w:t xml:space="preserve">د </w:t>
      </w:r>
      <w:r w:rsidRPr="00032A4B">
        <w:rPr>
          <w:i/>
          <w:iCs/>
          <w:rtl/>
        </w:rPr>
        <w:t>)</w:t>
      </w:r>
      <w:r w:rsidRPr="002019C6">
        <w:rPr>
          <w:rtl/>
        </w:rPr>
        <w:tab/>
        <w:t>بالقرار</w:t>
      </w:r>
      <w:r>
        <w:rPr>
          <w:rFonts w:hint="eastAsia"/>
          <w:rtl/>
          <w:lang w:bidi="ar-SY"/>
        </w:rPr>
        <w:t> </w:t>
      </w:r>
      <w:r w:rsidRPr="002019C6">
        <w:t>48 (WRC</w:t>
      </w:r>
      <w:r>
        <w:noBreakHyphen/>
      </w:r>
      <w:r w:rsidRPr="002019C6">
        <w:t>95)</w:t>
      </w:r>
      <w:bookmarkStart w:id="17" w:name="_Toc180535889"/>
      <w:bookmarkEnd w:id="17"/>
      <w:r w:rsidRPr="002019C6">
        <w:rPr>
          <w:rtl/>
        </w:rPr>
        <w:t xml:space="preserve"> للمؤتمر العالمي للاتصالات الراديوية</w:t>
      </w:r>
      <w:r>
        <w:rPr>
          <w:rFonts w:hint="cs"/>
          <w:rtl/>
        </w:rPr>
        <w:t>،</w:t>
      </w:r>
      <w:r w:rsidRPr="002019C6">
        <w:rPr>
          <w:rtl/>
        </w:rPr>
        <w:t xml:space="preserve"> بشأن تقوية الحضور الإقليمي في أعمال </w:t>
      </w:r>
      <w:r w:rsidRPr="002019C6">
        <w:rPr>
          <w:rFonts w:hint="cs"/>
          <w:rtl/>
        </w:rPr>
        <w:t xml:space="preserve">لجان </w:t>
      </w:r>
      <w:r w:rsidRPr="002019C6">
        <w:rPr>
          <w:rtl/>
        </w:rPr>
        <w:t>دراسات الاتصالات</w:t>
      </w:r>
      <w:r>
        <w:rPr>
          <w:rFonts w:hint="cs"/>
          <w:rtl/>
        </w:rPr>
        <w:t> </w:t>
      </w:r>
      <w:r w:rsidRPr="002019C6">
        <w:rPr>
          <w:rtl/>
        </w:rPr>
        <w:t>الراديوية</w:t>
      </w:r>
      <w:r w:rsidRPr="002019C6">
        <w:rPr>
          <w:rFonts w:hint="cs"/>
          <w:rtl/>
        </w:rPr>
        <w:t>؛</w:t>
      </w:r>
    </w:p>
    <w:p w:rsidR="00BC428E" w:rsidRPr="002019C6" w:rsidDel="00D011E5" w:rsidRDefault="003C3E1B" w:rsidP="0021005F">
      <w:pPr>
        <w:rPr>
          <w:del w:id="18" w:author="Author"/>
          <w:rtl/>
        </w:rPr>
      </w:pPr>
      <w:del w:id="19" w:author="Author">
        <w:r w:rsidRPr="00032A4B" w:rsidDel="00D011E5">
          <w:rPr>
            <w:i/>
            <w:iCs/>
            <w:rtl/>
          </w:rPr>
          <w:delText>ﻫ</w:delText>
        </w:r>
        <w:r w:rsidRPr="00032A4B" w:rsidDel="00D011E5">
          <w:rPr>
            <w:rFonts w:hint="cs"/>
            <w:i/>
            <w:iCs/>
            <w:rtl/>
          </w:rPr>
          <w:delText xml:space="preserve"> </w:delText>
        </w:r>
        <w:r w:rsidRPr="00032A4B" w:rsidDel="00D011E5">
          <w:rPr>
            <w:i/>
            <w:iCs/>
            <w:rtl/>
          </w:rPr>
          <w:delText>)</w:delText>
        </w:r>
        <w:r w:rsidRPr="002019C6" w:rsidDel="00D011E5">
          <w:rPr>
            <w:rtl/>
          </w:rPr>
          <w:tab/>
        </w:r>
        <w:r w:rsidRPr="002019C6" w:rsidDel="00D011E5">
          <w:rPr>
            <w:rFonts w:hint="cs"/>
            <w:rtl/>
          </w:rPr>
          <w:delText>ب</w:delText>
        </w:r>
        <w:r w:rsidRPr="002019C6" w:rsidDel="00D011E5">
          <w:rPr>
            <w:rtl/>
          </w:rPr>
          <w:delText>القرار</w:delText>
        </w:r>
        <w:r w:rsidDel="00D011E5">
          <w:rPr>
            <w:rFonts w:hint="cs"/>
            <w:rtl/>
          </w:rPr>
          <w:delText> </w:delText>
        </w:r>
        <w:r w:rsidRPr="002019C6" w:rsidDel="00D011E5">
          <w:delText>17</w:delText>
        </w:r>
        <w:bookmarkStart w:id="20" w:name="_Toc219803521"/>
        <w:r w:rsidRPr="002019C6" w:rsidDel="00D011E5">
          <w:rPr>
            <w:rtl/>
          </w:rPr>
          <w:delText xml:space="preserve"> (المراجع في جوهانسبرغ،</w:delText>
        </w:r>
        <w:r w:rsidDel="00D011E5">
          <w:rPr>
            <w:rFonts w:hint="cs"/>
            <w:rtl/>
          </w:rPr>
          <w:delText> </w:delText>
        </w:r>
        <w:r w:rsidRPr="002019C6" w:rsidDel="00D011E5">
          <w:delText>2008</w:delText>
        </w:r>
        <w:r w:rsidRPr="002019C6" w:rsidDel="00D011E5">
          <w:rPr>
            <w:rtl/>
          </w:rPr>
          <w:delText>)</w:delText>
        </w:r>
        <w:r w:rsidRPr="002019C6" w:rsidDel="00D011E5">
          <w:rPr>
            <w:rFonts w:hint="cs"/>
            <w:rtl/>
          </w:rPr>
          <w:delText xml:space="preserve"> </w:delText>
        </w:r>
        <w:r w:rsidRPr="002019C6" w:rsidDel="00D011E5">
          <w:rPr>
            <w:rtl/>
          </w:rPr>
          <w:delText>للجمعية العالمية لتقييس الاتصالات</w:delText>
        </w:r>
        <w:r w:rsidDel="00D011E5">
          <w:rPr>
            <w:rFonts w:hint="cs"/>
            <w:rtl/>
          </w:rPr>
          <w:delText>،</w:delText>
        </w:r>
        <w:r w:rsidRPr="002019C6" w:rsidDel="00D011E5">
          <w:rPr>
            <w:rtl/>
          </w:rPr>
          <w:delText xml:space="preserve"> بشأن تقييس الاتصالات وعلاقته بمصالح البلدان</w:delText>
        </w:r>
        <w:r w:rsidDel="00D011E5">
          <w:rPr>
            <w:rFonts w:hint="cs"/>
            <w:rtl/>
          </w:rPr>
          <w:delText> </w:delText>
        </w:r>
        <w:r w:rsidRPr="002019C6" w:rsidDel="00D011E5">
          <w:rPr>
            <w:rtl/>
          </w:rPr>
          <w:delText>النامية</w:delText>
        </w:r>
        <w:bookmarkEnd w:id="20"/>
        <w:r w:rsidRPr="002019C6" w:rsidDel="00D011E5">
          <w:rPr>
            <w:rFonts w:hint="cs"/>
            <w:rtl/>
          </w:rPr>
          <w:delText>؛</w:delText>
        </w:r>
      </w:del>
    </w:p>
    <w:p w:rsidR="00BC428E" w:rsidRPr="002019C6" w:rsidRDefault="003C3E1B">
      <w:pPr>
        <w:rPr>
          <w:rtl/>
        </w:rPr>
        <w:pPrChange w:id="21" w:author="Author">
          <w:pPr/>
        </w:pPrChange>
      </w:pPr>
      <w:del w:id="22" w:author="Author">
        <w:r w:rsidRPr="00032A4B" w:rsidDel="00D011E5">
          <w:rPr>
            <w:rFonts w:hint="cs"/>
            <w:i/>
            <w:iCs/>
            <w:rtl/>
          </w:rPr>
          <w:delText xml:space="preserve">و </w:delText>
        </w:r>
      </w:del>
      <w:ins w:id="23" w:author="Author">
        <w:r w:rsidR="00D011E5">
          <w:rPr>
            <w:rFonts w:ascii="Traditional Arabic" w:hAnsi="Traditional Arabic"/>
            <w:i/>
            <w:iCs/>
            <w:rtl/>
          </w:rPr>
          <w:t>ﻫ</w:t>
        </w:r>
        <w:r w:rsidR="00D011E5">
          <w:rPr>
            <w:rFonts w:hint="cs"/>
            <w:i/>
            <w:iCs/>
            <w:rtl/>
          </w:rPr>
          <w:t xml:space="preserve"> </w:t>
        </w:r>
      </w:ins>
      <w:r w:rsidRPr="00032A4B">
        <w:rPr>
          <w:i/>
          <w:iCs/>
          <w:rtl/>
        </w:rPr>
        <w:t>)</w:t>
      </w:r>
      <w:r w:rsidRPr="002019C6">
        <w:rPr>
          <w:rtl/>
        </w:rPr>
        <w:tab/>
      </w:r>
      <w:r w:rsidRPr="002019C6">
        <w:rPr>
          <w:rFonts w:hint="cs"/>
          <w:rtl/>
        </w:rPr>
        <w:t>ب</w:t>
      </w:r>
      <w:r w:rsidRPr="002019C6">
        <w:rPr>
          <w:rtl/>
        </w:rPr>
        <w:t>القرار</w:t>
      </w:r>
      <w:r>
        <w:rPr>
          <w:rFonts w:hint="cs"/>
          <w:rtl/>
        </w:rPr>
        <w:t> </w:t>
      </w:r>
      <w:r w:rsidRPr="002019C6">
        <w:t>44</w:t>
      </w:r>
      <w:bookmarkStart w:id="24" w:name="_Toc219803535"/>
      <w:r w:rsidRPr="002019C6">
        <w:rPr>
          <w:rtl/>
        </w:rPr>
        <w:t xml:space="preserve"> (المراج</w:t>
      </w:r>
      <w:r w:rsidR="003F49B2">
        <w:rPr>
          <w:rFonts w:hint="cs"/>
          <w:rtl/>
        </w:rPr>
        <w:t>َ</w:t>
      </w:r>
      <w:r w:rsidRPr="002019C6">
        <w:rPr>
          <w:rtl/>
        </w:rPr>
        <w:t xml:space="preserve">ع في </w:t>
      </w:r>
      <w:del w:id="25" w:author="Author">
        <w:r w:rsidRPr="002019C6" w:rsidDel="00D011E5">
          <w:rPr>
            <w:rtl/>
          </w:rPr>
          <w:delText>جوهانسبرغ،</w:delText>
        </w:r>
        <w:r w:rsidDel="00D011E5">
          <w:rPr>
            <w:rFonts w:hint="cs"/>
            <w:rtl/>
          </w:rPr>
          <w:delText> </w:delText>
        </w:r>
        <w:r w:rsidRPr="002019C6" w:rsidDel="00D011E5">
          <w:delText>2008</w:delText>
        </w:r>
      </w:del>
      <w:ins w:id="26" w:author="Author">
        <w:r w:rsidR="00D011E5">
          <w:rPr>
            <w:rFonts w:hint="cs"/>
            <w:rtl/>
          </w:rPr>
          <w:t xml:space="preserve">دبي، </w:t>
        </w:r>
        <w:r w:rsidR="00D011E5">
          <w:rPr>
            <w:lang w:val="en-US"/>
          </w:rPr>
          <w:t>2012</w:t>
        </w:r>
      </w:ins>
      <w:r w:rsidRPr="002019C6">
        <w:rPr>
          <w:rtl/>
        </w:rPr>
        <w:t>)</w:t>
      </w:r>
      <w:r w:rsidRPr="002019C6">
        <w:rPr>
          <w:rFonts w:hint="cs"/>
          <w:rtl/>
        </w:rPr>
        <w:t xml:space="preserve"> </w:t>
      </w:r>
      <w:r w:rsidRPr="002019C6">
        <w:rPr>
          <w:rtl/>
        </w:rPr>
        <w:t>للجمعية العالمية لتقييس الاتصالات</w:t>
      </w:r>
      <w:r>
        <w:rPr>
          <w:rFonts w:hint="cs"/>
          <w:rtl/>
        </w:rPr>
        <w:t>،</w:t>
      </w:r>
      <w:r w:rsidRPr="002019C6">
        <w:rPr>
          <w:rtl/>
        </w:rPr>
        <w:t xml:space="preserve"> بشأن سد الفجوة التقييسية بين البلدان النامية والبلدان</w:t>
      </w:r>
      <w:r>
        <w:rPr>
          <w:rFonts w:hint="cs"/>
          <w:rtl/>
        </w:rPr>
        <w:t> </w:t>
      </w:r>
      <w:r w:rsidRPr="002019C6">
        <w:rPr>
          <w:rtl/>
        </w:rPr>
        <w:t>المتقدمة</w:t>
      </w:r>
      <w:bookmarkEnd w:id="24"/>
      <w:r w:rsidRPr="002019C6">
        <w:rPr>
          <w:rFonts w:hint="cs"/>
          <w:rtl/>
        </w:rPr>
        <w:t>؛</w:t>
      </w:r>
    </w:p>
    <w:p w:rsidR="00BC428E" w:rsidRDefault="003C3E1B">
      <w:pPr>
        <w:rPr>
          <w:rtl/>
        </w:rPr>
        <w:pPrChange w:id="27" w:author="Author">
          <w:pPr/>
        </w:pPrChange>
      </w:pPr>
      <w:del w:id="28" w:author="Author">
        <w:r w:rsidDel="00D011E5">
          <w:rPr>
            <w:rFonts w:hint="cs"/>
            <w:i/>
            <w:iCs/>
            <w:rtl/>
          </w:rPr>
          <w:delText xml:space="preserve">ز </w:delText>
        </w:r>
      </w:del>
      <w:ins w:id="29" w:author="Author">
        <w:r w:rsidR="00D011E5">
          <w:rPr>
            <w:rFonts w:hint="cs"/>
            <w:i/>
            <w:iCs/>
            <w:rtl/>
          </w:rPr>
          <w:t xml:space="preserve">و </w:t>
        </w:r>
      </w:ins>
      <w:r w:rsidRPr="00032A4B">
        <w:rPr>
          <w:i/>
          <w:iCs/>
          <w:rtl/>
        </w:rPr>
        <w:t>)</w:t>
      </w:r>
      <w:r w:rsidRPr="002019C6">
        <w:rPr>
          <w:rtl/>
        </w:rPr>
        <w:tab/>
      </w:r>
      <w:r w:rsidRPr="002019C6">
        <w:rPr>
          <w:rFonts w:hint="cs"/>
          <w:rtl/>
        </w:rPr>
        <w:t>ب</w:t>
      </w:r>
      <w:r w:rsidRPr="002019C6">
        <w:rPr>
          <w:rtl/>
        </w:rPr>
        <w:t xml:space="preserve">القرار </w:t>
      </w:r>
      <w:r>
        <w:rPr>
          <w:rFonts w:hint="cs"/>
          <w:rtl/>
        </w:rPr>
        <w:t> </w:t>
      </w:r>
      <w:r w:rsidRPr="002019C6">
        <w:t>57</w:t>
      </w:r>
      <w:r w:rsidRPr="002019C6">
        <w:rPr>
          <w:rtl/>
        </w:rPr>
        <w:t xml:space="preserve"> (</w:t>
      </w:r>
      <w:del w:id="30" w:author="Author">
        <w:r w:rsidRPr="002019C6" w:rsidDel="00D011E5">
          <w:rPr>
            <w:rtl/>
          </w:rPr>
          <w:delText>جوهانسبرغ،</w:delText>
        </w:r>
        <w:r w:rsidDel="00D011E5">
          <w:rPr>
            <w:rFonts w:hint="cs"/>
            <w:rtl/>
          </w:rPr>
          <w:delText> </w:delText>
        </w:r>
        <w:r w:rsidRPr="002019C6" w:rsidDel="00D011E5">
          <w:delText>2008</w:delText>
        </w:r>
      </w:del>
      <w:ins w:id="31" w:author="Author">
        <w:r w:rsidR="00D011E5">
          <w:rPr>
            <w:rFonts w:hint="cs"/>
            <w:rtl/>
          </w:rPr>
          <w:t xml:space="preserve">دبي، </w:t>
        </w:r>
        <w:r w:rsidR="00D011E5">
          <w:rPr>
            <w:lang w:val="en-US"/>
          </w:rPr>
          <w:t>2012</w:t>
        </w:r>
      </w:ins>
      <w:r w:rsidRPr="002019C6">
        <w:rPr>
          <w:rtl/>
        </w:rPr>
        <w:t>) للجمعية العالمية لتقييس الاتصالات</w:t>
      </w:r>
      <w:r>
        <w:rPr>
          <w:rFonts w:hint="cs"/>
          <w:rtl/>
        </w:rPr>
        <w:t>،</w:t>
      </w:r>
      <w:r w:rsidRPr="002019C6">
        <w:rPr>
          <w:rtl/>
        </w:rPr>
        <w:t xml:space="preserve"> بشأن تعزيز التنسيق والتعاون في</w:t>
      </w:r>
      <w:r>
        <w:rPr>
          <w:rtl/>
        </w:rPr>
        <w:t>ما </w:t>
      </w:r>
      <w:r w:rsidRPr="002019C6">
        <w:rPr>
          <w:rtl/>
        </w:rPr>
        <w:t>بين قطاع الاتصالات الراديوية</w:t>
      </w:r>
      <w:r>
        <w:rPr>
          <w:rFonts w:hint="cs"/>
          <w:rtl/>
        </w:rPr>
        <w:t xml:space="preserve"> </w:t>
      </w:r>
      <w:r>
        <w:rPr>
          <w:lang w:val="en-US"/>
        </w:rPr>
        <w:t>(ITU</w:t>
      </w:r>
      <w:r>
        <w:rPr>
          <w:lang w:val="en-US"/>
        </w:rPr>
        <w:noBreakHyphen/>
        <w:t>R)</w:t>
      </w:r>
      <w:r w:rsidRPr="002019C6">
        <w:rPr>
          <w:rtl/>
        </w:rPr>
        <w:t xml:space="preserve"> وقطاع تقييس الاتصالات</w:t>
      </w:r>
      <w:r>
        <w:rPr>
          <w:rFonts w:hint="eastAsia"/>
          <w:rtl/>
        </w:rPr>
        <w:t> </w:t>
      </w:r>
      <w:r>
        <w:rPr>
          <w:lang w:val="en-US"/>
        </w:rPr>
        <w:t>(ITU</w:t>
      </w:r>
      <w:r>
        <w:rPr>
          <w:lang w:val="en-US"/>
        </w:rPr>
        <w:noBreakHyphen/>
        <w:t>T)</w:t>
      </w:r>
      <w:r w:rsidRPr="002019C6">
        <w:rPr>
          <w:rtl/>
        </w:rPr>
        <w:t xml:space="preserve"> وقطاع تنمية الاتصالات</w:t>
      </w:r>
      <w:r>
        <w:rPr>
          <w:rFonts w:hint="cs"/>
          <w:rtl/>
        </w:rPr>
        <w:t xml:space="preserve"> </w:t>
      </w:r>
      <w:r>
        <w:rPr>
          <w:lang w:val="en-US"/>
        </w:rPr>
        <w:t>(ITU</w:t>
      </w:r>
      <w:r>
        <w:rPr>
          <w:lang w:val="en-US"/>
        </w:rPr>
        <w:noBreakHyphen/>
        <w:t>D)</w:t>
      </w:r>
      <w:r w:rsidRPr="002019C6">
        <w:rPr>
          <w:rtl/>
        </w:rPr>
        <w:t xml:space="preserve"> في المسائل ذات الاهتمام</w:t>
      </w:r>
      <w:r>
        <w:rPr>
          <w:rFonts w:hint="cs"/>
          <w:rtl/>
        </w:rPr>
        <w:t> </w:t>
      </w:r>
      <w:r w:rsidRPr="002019C6">
        <w:rPr>
          <w:rtl/>
        </w:rPr>
        <w:t>المشترك</w:t>
      </w:r>
      <w:r w:rsidRPr="002019C6">
        <w:rPr>
          <w:rFonts w:hint="cs"/>
          <w:rtl/>
        </w:rPr>
        <w:t>،</w:t>
      </w:r>
    </w:p>
    <w:p w:rsidR="00BC428E" w:rsidRDefault="003C3E1B" w:rsidP="00BC428E">
      <w:pPr>
        <w:pStyle w:val="Call"/>
        <w:rPr>
          <w:rtl/>
        </w:rPr>
      </w:pPr>
      <w:r w:rsidRPr="002019C6">
        <w:rPr>
          <w:rtl/>
        </w:rPr>
        <w:lastRenderedPageBreak/>
        <w:t xml:space="preserve">وإذ </w:t>
      </w:r>
      <w:r w:rsidRPr="002019C6">
        <w:rPr>
          <w:rFonts w:hint="cs"/>
          <w:rtl/>
        </w:rPr>
        <w:t>يعترف</w:t>
      </w:r>
    </w:p>
    <w:p w:rsidR="00BC428E" w:rsidRDefault="003C3E1B" w:rsidP="00BC428E">
      <w:pPr>
        <w:rPr>
          <w:rtl/>
        </w:rPr>
      </w:pPr>
      <w:r w:rsidRPr="00032A4B">
        <w:rPr>
          <w:i/>
          <w:iCs/>
          <w:rtl/>
        </w:rPr>
        <w:t xml:space="preserve"> أ )</w:t>
      </w:r>
      <w:r w:rsidRPr="002019C6">
        <w:rPr>
          <w:rtl/>
        </w:rPr>
        <w:tab/>
        <w:t>بالصعوبات التي تواجهها بلدان عديدة، لا</w:t>
      </w:r>
      <w:r w:rsidRPr="002019C6">
        <w:rPr>
          <w:rFonts w:hint="cs"/>
          <w:rtl/>
        </w:rPr>
        <w:t> </w:t>
      </w:r>
      <w:r w:rsidRPr="002019C6">
        <w:rPr>
          <w:rtl/>
        </w:rPr>
        <w:t xml:space="preserve">سيما البلدان النامية </w:t>
      </w:r>
      <w:r>
        <w:rPr>
          <w:rFonts w:hint="cs"/>
          <w:rtl/>
        </w:rPr>
        <w:t xml:space="preserve">بما فيها </w:t>
      </w:r>
      <w:r w:rsidRPr="002019C6">
        <w:rPr>
          <w:rtl/>
        </w:rPr>
        <w:t>أقل البلدان نمواً والدول الجزرية الصغيرة النامية</w:t>
      </w:r>
      <w:r w:rsidRPr="002019C6">
        <w:rPr>
          <w:rFonts w:hint="cs"/>
          <w:rtl/>
        </w:rPr>
        <w:t xml:space="preserve"> والبلدان النامية غير الساحلية </w:t>
      </w:r>
      <w:r w:rsidRPr="002019C6">
        <w:rPr>
          <w:rtl/>
        </w:rPr>
        <w:t xml:space="preserve">والبلدان التي تمر اقتصاداتها بمرحلة انتقالية، </w:t>
      </w:r>
      <w:r w:rsidRPr="002019C6">
        <w:rPr>
          <w:rFonts w:hint="cs"/>
          <w:rtl/>
        </w:rPr>
        <w:t xml:space="preserve">والبلدان </w:t>
      </w:r>
      <w:r w:rsidRPr="002019C6">
        <w:rPr>
          <w:rtl/>
        </w:rPr>
        <w:t>التي تخضع لقيود صارمة في ميزانيتها، فيما يتعلق بالمشاركة في أنشطة الاتحاد بما فيها المؤتمرات والاجتماعات التي تعقدها القطاعات</w:t>
      </w:r>
      <w:r>
        <w:rPr>
          <w:rFonts w:hint="cs"/>
          <w:rtl/>
        </w:rPr>
        <w:t> </w:t>
      </w:r>
      <w:r w:rsidRPr="002019C6">
        <w:rPr>
          <w:rtl/>
        </w:rPr>
        <w:t>الثلاثة؛</w:t>
      </w:r>
    </w:p>
    <w:p w:rsidR="00BC428E" w:rsidRPr="007D6ABD" w:rsidRDefault="003C3E1B">
      <w:pPr>
        <w:rPr>
          <w:rtl/>
        </w:rPr>
        <w:pPrChange w:id="32" w:author="Author">
          <w:pPr/>
        </w:pPrChange>
      </w:pPr>
      <w:r w:rsidRPr="00032A4B">
        <w:rPr>
          <w:i/>
          <w:iCs/>
          <w:rtl/>
        </w:rPr>
        <w:t>ب)</w:t>
      </w:r>
      <w:r w:rsidRPr="002019C6">
        <w:rPr>
          <w:rtl/>
        </w:rPr>
        <w:tab/>
      </w:r>
      <w:r w:rsidRPr="007D6ABD">
        <w:rPr>
          <w:rtl/>
        </w:rPr>
        <w:t xml:space="preserve">بالحاجة </w:t>
      </w:r>
      <w:del w:id="33" w:author="Author">
        <w:r w:rsidRPr="007D6ABD" w:rsidDel="005B584D">
          <w:rPr>
            <w:rtl/>
          </w:rPr>
          <w:delText xml:space="preserve">الماسة </w:delText>
        </w:r>
      </w:del>
      <w:ins w:id="34" w:author="Author">
        <w:r w:rsidR="005B584D">
          <w:rPr>
            <w:rFonts w:hint="cs"/>
            <w:rtl/>
          </w:rPr>
          <w:t>المستمرة</w:t>
        </w:r>
        <w:r w:rsidR="005B584D" w:rsidRPr="007D6ABD">
          <w:rPr>
            <w:rtl/>
          </w:rPr>
          <w:t xml:space="preserve"> </w:t>
        </w:r>
      </w:ins>
      <w:r w:rsidRPr="007D6ABD">
        <w:rPr>
          <w:rtl/>
        </w:rPr>
        <w:t xml:space="preserve">إلى تكييف </w:t>
      </w:r>
      <w:r w:rsidRPr="007D6ABD">
        <w:rPr>
          <w:rFonts w:hint="cs"/>
          <w:rtl/>
        </w:rPr>
        <w:t xml:space="preserve">اختصاصات </w:t>
      </w:r>
      <w:r w:rsidRPr="007D6ABD">
        <w:rPr>
          <w:rtl/>
        </w:rPr>
        <w:t xml:space="preserve">الحضور الإقليمي </w:t>
      </w:r>
      <w:r w:rsidRPr="007D6ABD">
        <w:rPr>
          <w:rFonts w:hint="cs"/>
          <w:rtl/>
        </w:rPr>
        <w:t xml:space="preserve">وأولوياته وخبراته </w:t>
      </w:r>
      <w:r w:rsidRPr="007D6ABD">
        <w:rPr>
          <w:rtl/>
        </w:rPr>
        <w:t>وأساليب عمله بما يشجع على إقامة شراكات في تنفيذ المشاريع والأنشطة، مما يتطلب بالضرورة توطيد العلاقات بين الاتحاد والمنظمات الإقليمية للاتصالات وفقاً للقرار</w:t>
      </w:r>
      <w:r w:rsidRPr="007D6ABD">
        <w:rPr>
          <w:rFonts w:hint="cs"/>
          <w:rtl/>
        </w:rPr>
        <w:t> </w:t>
      </w:r>
      <w:r w:rsidRPr="007D6ABD">
        <w:t>58</w:t>
      </w:r>
      <w:r w:rsidRPr="007D6ABD">
        <w:rPr>
          <w:rtl/>
        </w:rPr>
        <w:t xml:space="preserve"> (</w:t>
      </w:r>
      <w:r w:rsidR="003F49B2">
        <w:rPr>
          <w:rFonts w:hint="cs"/>
          <w:rtl/>
        </w:rPr>
        <w:t>المراجَع</w:t>
      </w:r>
      <w:r w:rsidRPr="007D6ABD">
        <w:rPr>
          <w:rFonts w:hint="cs"/>
          <w:rtl/>
        </w:rPr>
        <w:t xml:space="preserve"> في غوادالاخارا</w:t>
      </w:r>
      <w:r w:rsidRPr="007D6ABD">
        <w:rPr>
          <w:rtl/>
        </w:rPr>
        <w:t>،</w:t>
      </w:r>
      <w:r w:rsidRPr="007D6ABD">
        <w:rPr>
          <w:rFonts w:hint="cs"/>
          <w:rtl/>
        </w:rPr>
        <w:t> </w:t>
      </w:r>
      <w:r w:rsidRPr="007D6ABD">
        <w:t>2010</w:t>
      </w:r>
      <w:r w:rsidRPr="007D6ABD">
        <w:rPr>
          <w:rtl/>
        </w:rPr>
        <w:t>)</w:t>
      </w:r>
      <w:del w:id="35" w:author="Author">
        <w:r w:rsidRPr="007D6ABD" w:rsidDel="00E566B5">
          <w:rPr>
            <w:rtl/>
          </w:rPr>
          <w:delText xml:space="preserve"> </w:delText>
        </w:r>
        <w:r w:rsidRPr="007D6ABD" w:rsidDel="00E566B5">
          <w:rPr>
            <w:rFonts w:hint="cs"/>
            <w:rtl/>
          </w:rPr>
          <w:delText>ل</w:delText>
        </w:r>
        <w:r w:rsidRPr="007D6ABD" w:rsidDel="005B584D">
          <w:rPr>
            <w:rFonts w:hint="cs"/>
            <w:rtl/>
          </w:rPr>
          <w:delText>هذا المؤتمر</w:delText>
        </w:r>
      </w:del>
      <w:r w:rsidRPr="007D6ABD">
        <w:rPr>
          <w:rFonts w:hint="cs"/>
          <w:rtl/>
        </w:rPr>
        <w:t>،</w:t>
      </w:r>
    </w:p>
    <w:p w:rsidR="00BC428E" w:rsidRPr="002019C6" w:rsidRDefault="003C3E1B" w:rsidP="00BC428E">
      <w:pPr>
        <w:pStyle w:val="Call"/>
        <w:rPr>
          <w:rtl/>
        </w:rPr>
      </w:pPr>
      <w:r w:rsidRPr="002019C6">
        <w:rPr>
          <w:rtl/>
        </w:rPr>
        <w:t>واقتناعاً منه</w:t>
      </w:r>
    </w:p>
    <w:p w:rsidR="00BC428E" w:rsidRPr="002019C6" w:rsidRDefault="003C3E1B" w:rsidP="00BC428E">
      <w:pPr>
        <w:rPr>
          <w:rtl/>
        </w:rPr>
      </w:pPr>
      <w:r w:rsidRPr="00032A4B">
        <w:rPr>
          <w:i/>
          <w:iCs/>
          <w:rtl/>
        </w:rPr>
        <w:t xml:space="preserve"> أ )</w:t>
      </w:r>
      <w:r w:rsidRPr="002019C6">
        <w:rPr>
          <w:rtl/>
        </w:rPr>
        <w:tab/>
        <w:t xml:space="preserve">بأهمية الحضور الإقليمي </w:t>
      </w:r>
      <w:r w:rsidRPr="002019C6">
        <w:rPr>
          <w:rFonts w:hint="eastAsia"/>
          <w:rtl/>
        </w:rPr>
        <w:t>لتمكين</w:t>
      </w:r>
      <w:r w:rsidRPr="002019C6">
        <w:rPr>
          <w:rtl/>
        </w:rPr>
        <w:t xml:space="preserve"> </w:t>
      </w:r>
      <w:r w:rsidRPr="002019C6">
        <w:rPr>
          <w:rFonts w:hint="eastAsia"/>
          <w:rtl/>
        </w:rPr>
        <w:t>الاتحاد</w:t>
      </w:r>
      <w:r w:rsidRPr="002019C6">
        <w:rPr>
          <w:rtl/>
        </w:rPr>
        <w:t xml:space="preserve"> </w:t>
      </w:r>
      <w:r w:rsidRPr="002019C6">
        <w:rPr>
          <w:rFonts w:hint="eastAsia"/>
          <w:rtl/>
        </w:rPr>
        <w:t>من</w:t>
      </w:r>
      <w:r w:rsidRPr="002019C6">
        <w:rPr>
          <w:rtl/>
        </w:rPr>
        <w:t xml:space="preserve"> </w:t>
      </w:r>
      <w:r w:rsidRPr="002019C6">
        <w:rPr>
          <w:rFonts w:hint="eastAsia"/>
          <w:rtl/>
        </w:rPr>
        <w:t>التعاون</w:t>
      </w:r>
      <w:r w:rsidRPr="002019C6">
        <w:rPr>
          <w:rtl/>
        </w:rPr>
        <w:t xml:space="preserve"> </w:t>
      </w:r>
      <w:r w:rsidRPr="002019C6">
        <w:rPr>
          <w:rFonts w:hint="eastAsia"/>
          <w:rtl/>
        </w:rPr>
        <w:t>بأوثق</w:t>
      </w:r>
      <w:r w:rsidRPr="002019C6">
        <w:rPr>
          <w:rtl/>
        </w:rPr>
        <w:t xml:space="preserve"> </w:t>
      </w:r>
      <w:r>
        <w:rPr>
          <w:rFonts w:hint="eastAsia"/>
          <w:rtl/>
        </w:rPr>
        <w:t>ما </w:t>
      </w:r>
      <w:r w:rsidRPr="002019C6">
        <w:rPr>
          <w:rFonts w:hint="eastAsia"/>
          <w:rtl/>
        </w:rPr>
        <w:t>يمكن</w:t>
      </w:r>
      <w:r w:rsidRPr="002019C6">
        <w:rPr>
          <w:rtl/>
        </w:rPr>
        <w:t xml:space="preserve"> </w:t>
      </w:r>
      <w:r w:rsidRPr="002019C6">
        <w:rPr>
          <w:rFonts w:hint="eastAsia"/>
          <w:rtl/>
        </w:rPr>
        <w:t>مع</w:t>
      </w:r>
      <w:r w:rsidRPr="002019C6">
        <w:rPr>
          <w:rtl/>
        </w:rPr>
        <w:t xml:space="preserve"> </w:t>
      </w:r>
      <w:r w:rsidRPr="002019C6">
        <w:rPr>
          <w:rFonts w:hint="eastAsia"/>
          <w:rtl/>
        </w:rPr>
        <w:t>الدول</w:t>
      </w:r>
      <w:r w:rsidRPr="002019C6">
        <w:rPr>
          <w:rtl/>
        </w:rPr>
        <w:t xml:space="preserve"> </w:t>
      </w:r>
      <w:r w:rsidRPr="002019C6">
        <w:rPr>
          <w:rFonts w:hint="eastAsia"/>
          <w:rtl/>
        </w:rPr>
        <w:t>الأعضاء</w:t>
      </w:r>
      <w:r w:rsidRPr="002019C6">
        <w:rPr>
          <w:rtl/>
        </w:rPr>
        <w:t xml:space="preserve"> </w:t>
      </w:r>
      <w:r w:rsidRPr="002019C6">
        <w:rPr>
          <w:rFonts w:hint="eastAsia"/>
          <w:rtl/>
        </w:rPr>
        <w:t>وأعضاء</w:t>
      </w:r>
      <w:r w:rsidRPr="002019C6">
        <w:rPr>
          <w:rtl/>
        </w:rPr>
        <w:t xml:space="preserve"> </w:t>
      </w:r>
      <w:r w:rsidRPr="002019C6">
        <w:rPr>
          <w:rFonts w:hint="eastAsia"/>
          <w:rtl/>
        </w:rPr>
        <w:t>القطاعات،</w:t>
      </w:r>
      <w:r w:rsidRPr="002019C6">
        <w:rPr>
          <w:rtl/>
        </w:rPr>
        <w:t xml:space="preserve"> </w:t>
      </w:r>
      <w:r w:rsidRPr="002019C6">
        <w:rPr>
          <w:rFonts w:hint="eastAsia"/>
          <w:rtl/>
        </w:rPr>
        <w:t>وتحسين</w:t>
      </w:r>
      <w:r w:rsidRPr="002019C6">
        <w:rPr>
          <w:rtl/>
        </w:rPr>
        <w:t xml:space="preserve"> </w:t>
      </w:r>
      <w:r w:rsidRPr="002019C6">
        <w:rPr>
          <w:rFonts w:hint="eastAsia"/>
          <w:rtl/>
        </w:rPr>
        <w:t>نشر</w:t>
      </w:r>
      <w:r w:rsidRPr="002019C6">
        <w:rPr>
          <w:rtl/>
        </w:rPr>
        <w:t xml:space="preserve"> </w:t>
      </w:r>
      <w:r w:rsidRPr="002019C6">
        <w:rPr>
          <w:rFonts w:hint="eastAsia"/>
          <w:rtl/>
        </w:rPr>
        <w:t>المعلومات</w:t>
      </w:r>
      <w:r w:rsidRPr="002019C6">
        <w:rPr>
          <w:rtl/>
        </w:rPr>
        <w:t xml:space="preserve"> </w:t>
      </w:r>
      <w:r w:rsidRPr="002019C6">
        <w:rPr>
          <w:rFonts w:hint="eastAsia"/>
          <w:rtl/>
        </w:rPr>
        <w:t>عن</w:t>
      </w:r>
      <w:r w:rsidRPr="002019C6">
        <w:rPr>
          <w:rtl/>
        </w:rPr>
        <w:t xml:space="preserve"> </w:t>
      </w:r>
      <w:r w:rsidRPr="002019C6">
        <w:rPr>
          <w:rFonts w:hint="eastAsia"/>
          <w:rtl/>
        </w:rPr>
        <w:t>أنشطته،</w:t>
      </w:r>
      <w:r w:rsidRPr="002019C6">
        <w:rPr>
          <w:rtl/>
        </w:rPr>
        <w:t xml:space="preserve"> </w:t>
      </w:r>
      <w:r w:rsidRPr="002019C6">
        <w:rPr>
          <w:rFonts w:hint="eastAsia"/>
          <w:rtl/>
        </w:rPr>
        <w:t>وإقامة</w:t>
      </w:r>
      <w:r w:rsidRPr="002019C6">
        <w:rPr>
          <w:rtl/>
        </w:rPr>
        <w:t xml:space="preserve"> </w:t>
      </w:r>
      <w:r w:rsidRPr="002019C6">
        <w:rPr>
          <w:rFonts w:hint="eastAsia"/>
          <w:rtl/>
        </w:rPr>
        <w:t>علاقات</w:t>
      </w:r>
      <w:r w:rsidRPr="002019C6">
        <w:rPr>
          <w:rtl/>
        </w:rPr>
        <w:t xml:space="preserve"> </w:t>
      </w:r>
      <w:r w:rsidRPr="002019C6">
        <w:rPr>
          <w:rFonts w:hint="eastAsia"/>
          <w:rtl/>
        </w:rPr>
        <w:t>أوثق</w:t>
      </w:r>
      <w:r w:rsidRPr="002019C6">
        <w:rPr>
          <w:rtl/>
        </w:rPr>
        <w:t xml:space="preserve"> </w:t>
      </w:r>
      <w:r w:rsidRPr="002019C6">
        <w:rPr>
          <w:rFonts w:hint="eastAsia"/>
          <w:rtl/>
        </w:rPr>
        <w:t>مع</w:t>
      </w:r>
      <w:r w:rsidRPr="002019C6">
        <w:rPr>
          <w:rtl/>
        </w:rPr>
        <w:t xml:space="preserve"> </w:t>
      </w:r>
      <w:r w:rsidRPr="002019C6">
        <w:rPr>
          <w:rFonts w:hint="eastAsia"/>
          <w:rtl/>
        </w:rPr>
        <w:t>المنظمات</w:t>
      </w:r>
      <w:r w:rsidRPr="002019C6">
        <w:rPr>
          <w:rtl/>
        </w:rPr>
        <w:t xml:space="preserve"> </w:t>
      </w:r>
      <w:r w:rsidRPr="002019C6">
        <w:rPr>
          <w:rFonts w:hint="eastAsia"/>
          <w:rtl/>
        </w:rPr>
        <w:t>الإقليمية</w:t>
      </w:r>
      <w:r w:rsidRPr="002019C6">
        <w:rPr>
          <w:rtl/>
        </w:rPr>
        <w:t xml:space="preserve"> </w:t>
      </w:r>
      <w:r w:rsidRPr="002019C6">
        <w:rPr>
          <w:rFonts w:hint="eastAsia"/>
          <w:rtl/>
        </w:rPr>
        <w:t>ودون</w:t>
      </w:r>
      <w:r>
        <w:rPr>
          <w:rFonts w:hint="cs"/>
          <w:rtl/>
        </w:rPr>
        <w:t> </w:t>
      </w:r>
      <w:r w:rsidRPr="002019C6">
        <w:rPr>
          <w:rFonts w:hint="eastAsia"/>
          <w:rtl/>
        </w:rPr>
        <w:t>الإقليمية؛</w:t>
      </w:r>
    </w:p>
    <w:p w:rsidR="00BC428E" w:rsidRPr="002019C6" w:rsidRDefault="003C3E1B" w:rsidP="00BC428E">
      <w:pPr>
        <w:rPr>
          <w:rtl/>
        </w:rPr>
      </w:pPr>
      <w:r w:rsidRPr="00032A4B">
        <w:rPr>
          <w:rFonts w:hint="eastAsia"/>
          <w:i/>
          <w:iCs/>
          <w:rtl/>
        </w:rPr>
        <w:t>ب</w:t>
      </w:r>
      <w:r w:rsidRPr="00032A4B">
        <w:rPr>
          <w:i/>
          <w:iCs/>
          <w:rtl/>
        </w:rPr>
        <w:t>)</w:t>
      </w:r>
      <w:r w:rsidRPr="002019C6">
        <w:rPr>
          <w:rtl/>
        </w:rPr>
        <w:tab/>
      </w:r>
      <w:r w:rsidRPr="002019C6">
        <w:rPr>
          <w:rFonts w:hint="eastAsia"/>
          <w:rtl/>
        </w:rPr>
        <w:t>بأهمية</w:t>
      </w:r>
      <w:r w:rsidRPr="002019C6">
        <w:rPr>
          <w:rtl/>
        </w:rPr>
        <w:t xml:space="preserve"> </w:t>
      </w:r>
      <w:r w:rsidRPr="002019C6">
        <w:rPr>
          <w:rFonts w:hint="eastAsia"/>
          <w:rtl/>
        </w:rPr>
        <w:t>الاستمرار</w:t>
      </w:r>
      <w:r w:rsidRPr="002019C6">
        <w:rPr>
          <w:rtl/>
        </w:rPr>
        <w:t xml:space="preserve"> </w:t>
      </w:r>
      <w:r w:rsidRPr="002019C6">
        <w:rPr>
          <w:rFonts w:hint="eastAsia"/>
          <w:rtl/>
        </w:rPr>
        <w:t>في</w:t>
      </w:r>
      <w:r w:rsidRPr="002019C6">
        <w:rPr>
          <w:rtl/>
        </w:rPr>
        <w:t xml:space="preserve"> </w:t>
      </w:r>
      <w:r w:rsidRPr="002019C6">
        <w:rPr>
          <w:rFonts w:hint="cs"/>
          <w:rtl/>
        </w:rPr>
        <w:t>تعزيز</w:t>
      </w:r>
      <w:r w:rsidRPr="002019C6">
        <w:rPr>
          <w:rtl/>
        </w:rPr>
        <w:t xml:space="preserve"> </w:t>
      </w:r>
      <w:r w:rsidRPr="002019C6">
        <w:rPr>
          <w:rFonts w:hint="eastAsia"/>
          <w:rtl/>
        </w:rPr>
        <w:t>التنسيق</w:t>
      </w:r>
      <w:r w:rsidRPr="002019C6">
        <w:rPr>
          <w:rtl/>
        </w:rPr>
        <w:t xml:space="preserve"> </w:t>
      </w:r>
      <w:r w:rsidRPr="002019C6">
        <w:rPr>
          <w:rFonts w:hint="eastAsia"/>
          <w:rtl/>
        </w:rPr>
        <w:t>بين</w:t>
      </w:r>
      <w:r w:rsidRPr="002019C6">
        <w:rPr>
          <w:rtl/>
        </w:rPr>
        <w:t xml:space="preserve"> </w:t>
      </w:r>
      <w:r w:rsidRPr="002019C6">
        <w:rPr>
          <w:rFonts w:hint="eastAsia"/>
          <w:rtl/>
        </w:rPr>
        <w:t>مكتب</w:t>
      </w:r>
      <w:r w:rsidRPr="002019C6">
        <w:rPr>
          <w:rtl/>
        </w:rPr>
        <w:t xml:space="preserve"> </w:t>
      </w:r>
      <w:r w:rsidRPr="002019C6">
        <w:rPr>
          <w:rFonts w:hint="eastAsia"/>
          <w:rtl/>
        </w:rPr>
        <w:t>تنمية</w:t>
      </w:r>
      <w:r w:rsidRPr="002019C6">
        <w:rPr>
          <w:rtl/>
        </w:rPr>
        <w:t xml:space="preserve"> </w:t>
      </w:r>
      <w:r w:rsidRPr="002019C6">
        <w:rPr>
          <w:rFonts w:hint="eastAsia"/>
          <w:rtl/>
        </w:rPr>
        <w:t>الاتصالات</w:t>
      </w:r>
      <w:r w:rsidRPr="002019C6">
        <w:rPr>
          <w:rtl/>
        </w:rPr>
        <w:t xml:space="preserve"> </w:t>
      </w:r>
      <w:r w:rsidRPr="002019C6">
        <w:rPr>
          <w:rFonts w:hint="eastAsia"/>
          <w:rtl/>
        </w:rPr>
        <w:t>والمكتبين</w:t>
      </w:r>
      <w:r w:rsidRPr="002019C6">
        <w:rPr>
          <w:rtl/>
        </w:rPr>
        <w:t xml:space="preserve"> </w:t>
      </w:r>
      <w:r w:rsidRPr="002019C6">
        <w:rPr>
          <w:rFonts w:hint="eastAsia"/>
          <w:rtl/>
        </w:rPr>
        <w:t>الآخرين</w:t>
      </w:r>
      <w:r w:rsidRPr="002019C6">
        <w:rPr>
          <w:rtl/>
        </w:rPr>
        <w:t xml:space="preserve"> </w:t>
      </w:r>
      <w:r w:rsidRPr="002019C6">
        <w:rPr>
          <w:rFonts w:hint="eastAsia"/>
          <w:rtl/>
        </w:rPr>
        <w:t>والأمانة</w:t>
      </w:r>
      <w:r>
        <w:rPr>
          <w:rFonts w:hint="cs"/>
          <w:rtl/>
        </w:rPr>
        <w:t> </w:t>
      </w:r>
      <w:r w:rsidRPr="002019C6">
        <w:rPr>
          <w:rFonts w:hint="eastAsia"/>
          <w:rtl/>
        </w:rPr>
        <w:t>العامة؛</w:t>
      </w:r>
    </w:p>
    <w:p w:rsidR="00BC428E" w:rsidRPr="002019C6" w:rsidRDefault="003C3E1B" w:rsidP="00BC428E">
      <w:pPr>
        <w:rPr>
          <w:rtl/>
        </w:rPr>
      </w:pPr>
      <w:r w:rsidRPr="00032A4B">
        <w:rPr>
          <w:rFonts w:hint="eastAsia"/>
          <w:i/>
          <w:iCs/>
          <w:rtl/>
        </w:rPr>
        <w:t>ج</w:t>
      </w:r>
      <w:r w:rsidRPr="00032A4B">
        <w:rPr>
          <w:i/>
          <w:iCs/>
          <w:rtl/>
        </w:rPr>
        <w:t>)</w:t>
      </w:r>
      <w:r w:rsidRPr="002019C6">
        <w:rPr>
          <w:rtl/>
        </w:rPr>
        <w:tab/>
      </w:r>
      <w:r w:rsidRPr="002019C6">
        <w:rPr>
          <w:rFonts w:hint="eastAsia"/>
          <w:rtl/>
        </w:rPr>
        <w:t>بأهمية</w:t>
      </w:r>
      <w:r w:rsidRPr="002019C6">
        <w:rPr>
          <w:rtl/>
        </w:rPr>
        <w:t xml:space="preserve"> </w:t>
      </w:r>
      <w:r w:rsidRPr="002019C6">
        <w:rPr>
          <w:rFonts w:hint="eastAsia"/>
          <w:rtl/>
        </w:rPr>
        <w:t>زيادة</w:t>
      </w:r>
      <w:r w:rsidRPr="002019C6">
        <w:rPr>
          <w:rtl/>
        </w:rPr>
        <w:t xml:space="preserve"> </w:t>
      </w:r>
      <w:r w:rsidRPr="002019C6">
        <w:rPr>
          <w:rFonts w:hint="eastAsia"/>
          <w:rtl/>
        </w:rPr>
        <w:t>المعارف</w:t>
      </w:r>
      <w:r w:rsidRPr="002019C6">
        <w:rPr>
          <w:rtl/>
        </w:rPr>
        <w:t xml:space="preserve"> </w:t>
      </w:r>
      <w:r w:rsidRPr="002019C6">
        <w:rPr>
          <w:rFonts w:hint="eastAsia"/>
          <w:rtl/>
        </w:rPr>
        <w:t>والخبرات</w:t>
      </w:r>
      <w:r w:rsidRPr="002019C6">
        <w:rPr>
          <w:rtl/>
        </w:rPr>
        <w:t xml:space="preserve"> التقنية للموارد البشرية المخصصة للمكاتب الإقليمية</w:t>
      </w:r>
      <w:r w:rsidRPr="002019C6">
        <w:rPr>
          <w:rFonts w:hint="cs"/>
          <w:rtl/>
        </w:rPr>
        <w:t xml:space="preserve"> ومكاتب </w:t>
      </w:r>
      <w:r>
        <w:rPr>
          <w:rFonts w:hint="cs"/>
          <w:rtl/>
        </w:rPr>
        <w:t> </w:t>
      </w:r>
      <w:r w:rsidRPr="002019C6">
        <w:rPr>
          <w:rFonts w:hint="cs"/>
          <w:rtl/>
        </w:rPr>
        <w:t>المناطق</w:t>
      </w:r>
      <w:r w:rsidRPr="002019C6">
        <w:rPr>
          <w:rtl/>
        </w:rPr>
        <w:t>؛</w:t>
      </w:r>
    </w:p>
    <w:p w:rsidR="00BC428E" w:rsidRDefault="003C3E1B" w:rsidP="00BC428E">
      <w:pPr>
        <w:rPr>
          <w:rtl/>
        </w:rPr>
      </w:pPr>
      <w:r w:rsidRPr="00032A4B">
        <w:rPr>
          <w:rFonts w:hint="cs"/>
          <w:i/>
          <w:iCs/>
          <w:rtl/>
        </w:rPr>
        <w:t xml:space="preserve">د </w:t>
      </w:r>
      <w:r w:rsidRPr="00032A4B">
        <w:rPr>
          <w:i/>
          <w:iCs/>
          <w:rtl/>
        </w:rPr>
        <w:t>)</w:t>
      </w:r>
      <w:r w:rsidRPr="002019C6">
        <w:rPr>
          <w:rtl/>
        </w:rPr>
        <w:tab/>
        <w:t xml:space="preserve">بأن المكاتب الإقليمية </w:t>
      </w:r>
      <w:r w:rsidRPr="002019C6">
        <w:rPr>
          <w:rFonts w:hint="cs"/>
          <w:rtl/>
        </w:rPr>
        <w:t xml:space="preserve">ومكاتب المناطق </w:t>
      </w:r>
      <w:r w:rsidRPr="002019C6">
        <w:rPr>
          <w:rtl/>
        </w:rPr>
        <w:t xml:space="preserve">تجعل الاتحاد أكثر وعياً </w:t>
      </w:r>
      <w:r w:rsidRPr="002019C6">
        <w:rPr>
          <w:rFonts w:hint="cs"/>
          <w:rtl/>
        </w:rPr>
        <w:t>بال</w:t>
      </w:r>
      <w:r w:rsidRPr="002019C6">
        <w:rPr>
          <w:rtl/>
        </w:rPr>
        <w:t>احتياجات الخاصة بالمناطق</w:t>
      </w:r>
      <w:r w:rsidRPr="002019C6">
        <w:rPr>
          <w:rFonts w:hint="cs"/>
          <w:rtl/>
        </w:rPr>
        <w:t xml:space="preserve"> و</w:t>
      </w:r>
      <w:r w:rsidRPr="002019C6">
        <w:rPr>
          <w:rtl/>
        </w:rPr>
        <w:t>أكثر تجاو</w:t>
      </w:r>
      <w:r w:rsidRPr="002019C6">
        <w:rPr>
          <w:rFonts w:hint="cs"/>
          <w:rtl/>
        </w:rPr>
        <w:t>باً</w:t>
      </w:r>
      <w:r>
        <w:rPr>
          <w:rFonts w:hint="cs"/>
          <w:rtl/>
        </w:rPr>
        <w:t> </w:t>
      </w:r>
      <w:r w:rsidRPr="002019C6">
        <w:rPr>
          <w:rFonts w:hint="cs"/>
          <w:rtl/>
        </w:rPr>
        <w:t>معها</w:t>
      </w:r>
      <w:r w:rsidRPr="002019C6">
        <w:rPr>
          <w:rtl/>
        </w:rPr>
        <w:t>؛</w:t>
      </w:r>
    </w:p>
    <w:p w:rsidR="00BC428E" w:rsidRDefault="003C3E1B" w:rsidP="00BC428E">
      <w:pPr>
        <w:rPr>
          <w:rtl/>
        </w:rPr>
      </w:pPr>
      <w:r w:rsidRPr="00032A4B">
        <w:rPr>
          <w:rFonts w:hint="cs"/>
          <w:i/>
          <w:iCs/>
          <w:rtl/>
        </w:rPr>
        <w:t xml:space="preserve">ﻫ </w:t>
      </w:r>
      <w:r w:rsidRPr="00032A4B">
        <w:rPr>
          <w:i/>
          <w:iCs/>
          <w:rtl/>
        </w:rPr>
        <w:t>)</w:t>
      </w:r>
      <w:r w:rsidRPr="002019C6">
        <w:rPr>
          <w:rtl/>
        </w:rPr>
        <w:tab/>
        <w:t xml:space="preserve">بأن المكاتب الإقليمية </w:t>
      </w:r>
      <w:r w:rsidRPr="002019C6">
        <w:rPr>
          <w:rFonts w:hint="cs"/>
          <w:rtl/>
        </w:rPr>
        <w:t xml:space="preserve">ومكاتب المناطق توفر </w:t>
      </w:r>
      <w:r w:rsidRPr="002019C6">
        <w:rPr>
          <w:rtl/>
        </w:rPr>
        <w:t>قدراً كبيراً من المساعدة التقنية للبلدان ذات الاحتياجات الإنمائية</w:t>
      </w:r>
      <w:r>
        <w:rPr>
          <w:rFonts w:hint="cs"/>
          <w:rtl/>
        </w:rPr>
        <w:t> </w:t>
      </w:r>
      <w:r w:rsidRPr="002019C6">
        <w:rPr>
          <w:rtl/>
        </w:rPr>
        <w:t>الخاصة؛</w:t>
      </w:r>
    </w:p>
    <w:p w:rsidR="00BC428E" w:rsidRPr="007D6ABD" w:rsidRDefault="003C3E1B" w:rsidP="00BC428E">
      <w:pPr>
        <w:rPr>
          <w:rtl/>
        </w:rPr>
      </w:pPr>
      <w:r w:rsidRPr="0067042D">
        <w:rPr>
          <w:rFonts w:hint="cs"/>
          <w:i/>
          <w:iCs/>
          <w:spacing w:val="-2"/>
          <w:rtl/>
        </w:rPr>
        <w:t xml:space="preserve">و </w:t>
      </w:r>
      <w:r w:rsidRPr="0067042D">
        <w:rPr>
          <w:i/>
          <w:iCs/>
          <w:spacing w:val="-2"/>
          <w:rtl/>
        </w:rPr>
        <w:t>)</w:t>
      </w:r>
      <w:r w:rsidRPr="007D6ABD">
        <w:rPr>
          <w:rtl/>
        </w:rPr>
        <w:tab/>
      </w:r>
      <w:r w:rsidRPr="00321E14">
        <w:rPr>
          <w:rtl/>
        </w:rPr>
        <w:t>بأن الموارد محدودة ولذلك فإن الكفاءة والفعالية هما من الاعتبارات الأساسية في الأنشطة التي يجب أن يضطلع بها</w:t>
      </w:r>
      <w:r w:rsidRPr="00321E14">
        <w:rPr>
          <w:rFonts w:hint="cs"/>
          <w:rtl/>
        </w:rPr>
        <w:t> </w:t>
      </w:r>
      <w:r w:rsidRPr="00321E14">
        <w:rPr>
          <w:rtl/>
        </w:rPr>
        <w:t>الاتحاد؛</w:t>
      </w:r>
    </w:p>
    <w:p w:rsidR="00BC428E" w:rsidRDefault="003C3E1B" w:rsidP="00BC428E">
      <w:pPr>
        <w:rPr>
          <w:rtl/>
        </w:rPr>
      </w:pPr>
      <w:r w:rsidRPr="00032A4B">
        <w:rPr>
          <w:rFonts w:hint="cs"/>
          <w:i/>
          <w:iCs/>
          <w:rtl/>
        </w:rPr>
        <w:t>ز</w:t>
      </w:r>
      <w:r>
        <w:rPr>
          <w:rFonts w:hint="cs"/>
          <w:i/>
          <w:iCs/>
          <w:rtl/>
        </w:rPr>
        <w:t xml:space="preserve"> </w:t>
      </w:r>
      <w:r w:rsidRPr="00032A4B">
        <w:rPr>
          <w:i/>
          <w:iCs/>
          <w:rtl/>
        </w:rPr>
        <w:t>)</w:t>
      </w:r>
      <w:r w:rsidRPr="002019C6">
        <w:rPr>
          <w:rtl/>
        </w:rPr>
        <w:tab/>
        <w:t>بأن</w:t>
      </w:r>
      <w:r w:rsidRPr="002019C6">
        <w:rPr>
          <w:rFonts w:hint="cs"/>
          <w:rtl/>
        </w:rPr>
        <w:t xml:space="preserve"> </w:t>
      </w:r>
      <w:r w:rsidRPr="002019C6">
        <w:rPr>
          <w:rtl/>
        </w:rPr>
        <w:t>الحضور الإقليمي</w:t>
      </w:r>
      <w:r w:rsidRPr="002019C6">
        <w:rPr>
          <w:rFonts w:hint="cs"/>
          <w:rtl/>
        </w:rPr>
        <w:t xml:space="preserve"> لكي يكون فعالاً يجب منحه</w:t>
      </w:r>
      <w:r w:rsidRPr="002019C6">
        <w:rPr>
          <w:rtl/>
        </w:rPr>
        <w:t xml:space="preserve"> الصلاحيات اللازمة لتلبية مختلف متطلبات الدول</w:t>
      </w:r>
      <w:r>
        <w:rPr>
          <w:rFonts w:hint="cs"/>
          <w:rtl/>
        </w:rPr>
        <w:t> </w:t>
      </w:r>
      <w:r w:rsidRPr="002019C6">
        <w:rPr>
          <w:rtl/>
        </w:rPr>
        <w:t>الأعضاء؛</w:t>
      </w:r>
    </w:p>
    <w:p w:rsidR="00BC428E" w:rsidRPr="007D6ABD" w:rsidRDefault="003C3E1B" w:rsidP="00BC428E">
      <w:pPr>
        <w:rPr>
          <w:rtl/>
        </w:rPr>
      </w:pPr>
      <w:r w:rsidRPr="003751A2">
        <w:rPr>
          <w:rFonts w:hint="cs"/>
          <w:i/>
          <w:iCs/>
          <w:spacing w:val="-4"/>
          <w:rtl/>
        </w:rPr>
        <w:t>ح</w:t>
      </w:r>
      <w:r w:rsidRPr="003751A2">
        <w:rPr>
          <w:i/>
          <w:iCs/>
          <w:spacing w:val="-4"/>
          <w:rtl/>
        </w:rPr>
        <w:t>)</w:t>
      </w:r>
      <w:r w:rsidRPr="007D6ABD">
        <w:rPr>
          <w:rtl/>
        </w:rPr>
        <w:tab/>
      </w:r>
      <w:r w:rsidRPr="00321E14">
        <w:rPr>
          <w:rtl/>
        </w:rPr>
        <w:t>بأن توفير وسائل الاتصال الفوري</w:t>
      </w:r>
      <w:r w:rsidRPr="00321E14">
        <w:rPr>
          <w:rFonts w:hint="cs"/>
          <w:rtl/>
        </w:rPr>
        <w:t xml:space="preserve"> على الخط</w:t>
      </w:r>
      <w:r w:rsidRPr="00321E14">
        <w:rPr>
          <w:rtl/>
        </w:rPr>
        <w:t xml:space="preserve"> بين المقر والمكاتب الميدانية يؤدي إلى تحسن ملموس في أنشطة التعاون</w:t>
      </w:r>
      <w:r w:rsidRPr="00321E14">
        <w:rPr>
          <w:rFonts w:hint="cs"/>
          <w:rtl/>
        </w:rPr>
        <w:t> </w:t>
      </w:r>
      <w:r w:rsidRPr="00321E14">
        <w:rPr>
          <w:rtl/>
        </w:rPr>
        <w:t>التقني؛</w:t>
      </w:r>
    </w:p>
    <w:p w:rsidR="00BC428E" w:rsidRDefault="003C3E1B" w:rsidP="00BC428E">
      <w:pPr>
        <w:rPr>
          <w:rtl/>
        </w:rPr>
      </w:pPr>
      <w:r w:rsidRPr="00032A4B">
        <w:rPr>
          <w:rFonts w:hint="cs"/>
          <w:i/>
          <w:iCs/>
          <w:rtl/>
        </w:rPr>
        <w:t>ط</w:t>
      </w:r>
      <w:r w:rsidRPr="00032A4B">
        <w:rPr>
          <w:i/>
          <w:iCs/>
          <w:rtl/>
        </w:rPr>
        <w:t>)</w:t>
      </w:r>
      <w:r w:rsidRPr="002019C6">
        <w:rPr>
          <w:rtl/>
        </w:rPr>
        <w:tab/>
        <w:t xml:space="preserve">أن </w:t>
      </w:r>
      <w:r w:rsidRPr="002019C6">
        <w:rPr>
          <w:rFonts w:hint="cs"/>
          <w:rtl/>
        </w:rPr>
        <w:t>جميع</w:t>
      </w:r>
      <w:r w:rsidRPr="002019C6">
        <w:rPr>
          <w:rtl/>
        </w:rPr>
        <w:t xml:space="preserve"> المعلومات المتوفرة إلكترونياً في المقر</w:t>
      </w:r>
      <w:r w:rsidRPr="002019C6">
        <w:rPr>
          <w:rFonts w:hint="cs"/>
          <w:rtl/>
        </w:rPr>
        <w:t xml:space="preserve"> ينبغي أن تتاح أيضاً للمكاتب</w:t>
      </w:r>
      <w:r>
        <w:rPr>
          <w:rFonts w:hint="eastAsia"/>
          <w:rtl/>
        </w:rPr>
        <w:t> </w:t>
      </w:r>
      <w:r w:rsidRPr="002019C6">
        <w:rPr>
          <w:rFonts w:hint="cs"/>
          <w:rtl/>
        </w:rPr>
        <w:t>الإقليمية؛</w:t>
      </w:r>
    </w:p>
    <w:p w:rsidR="00BC428E" w:rsidRDefault="003C3E1B" w:rsidP="00BC428E">
      <w:pPr>
        <w:rPr>
          <w:rtl/>
        </w:rPr>
      </w:pPr>
      <w:r w:rsidRPr="00032A4B">
        <w:rPr>
          <w:rFonts w:hint="cs"/>
          <w:i/>
          <w:iCs/>
          <w:rtl/>
        </w:rPr>
        <w:t>ي</w:t>
      </w:r>
      <w:r w:rsidRPr="00032A4B">
        <w:rPr>
          <w:i/>
          <w:iCs/>
          <w:rtl/>
        </w:rPr>
        <w:t>)</w:t>
      </w:r>
      <w:r w:rsidRPr="002019C6">
        <w:rPr>
          <w:rtl/>
        </w:rPr>
        <w:tab/>
        <w:t>بأن تعزيز الحضور الإقليمي سيتيح</w:t>
      </w:r>
      <w:r>
        <w:rPr>
          <w:rFonts w:hint="cs"/>
          <w:rtl/>
        </w:rPr>
        <w:t xml:space="preserve"> تحقيق</w:t>
      </w:r>
      <w:r w:rsidRPr="002019C6">
        <w:rPr>
          <w:rtl/>
        </w:rPr>
        <w:t xml:space="preserve"> كفاءات ومزيد</w:t>
      </w:r>
      <w:r w:rsidRPr="002019C6">
        <w:rPr>
          <w:rFonts w:hint="cs"/>
          <w:rtl/>
        </w:rPr>
        <w:t>اً</w:t>
      </w:r>
      <w:r w:rsidRPr="002019C6">
        <w:rPr>
          <w:rtl/>
        </w:rPr>
        <w:t xml:space="preserve"> من التسهيلات للدول</w:t>
      </w:r>
      <w:r>
        <w:rPr>
          <w:rFonts w:hint="eastAsia"/>
          <w:rtl/>
        </w:rPr>
        <w:t> </w:t>
      </w:r>
      <w:r w:rsidRPr="002019C6">
        <w:rPr>
          <w:rtl/>
        </w:rPr>
        <w:t>الأعضاء،</w:t>
      </w:r>
    </w:p>
    <w:p w:rsidR="00BC428E" w:rsidRDefault="003C3E1B" w:rsidP="00BC428E">
      <w:pPr>
        <w:pStyle w:val="Call"/>
        <w:rPr>
          <w:rtl/>
        </w:rPr>
      </w:pPr>
      <w:r w:rsidRPr="002019C6">
        <w:rPr>
          <w:rtl/>
        </w:rPr>
        <w:t>وإذ يلاحظ</w:t>
      </w:r>
    </w:p>
    <w:p w:rsidR="00BC428E" w:rsidRDefault="003C3E1B" w:rsidP="00BC428E">
      <w:pPr>
        <w:rPr>
          <w:rtl/>
        </w:rPr>
      </w:pPr>
      <w:r w:rsidRPr="00032A4B">
        <w:rPr>
          <w:i/>
          <w:iCs/>
          <w:rtl/>
        </w:rPr>
        <w:t xml:space="preserve"> أ )</w:t>
      </w:r>
      <w:r w:rsidRPr="002019C6">
        <w:rPr>
          <w:rtl/>
        </w:rPr>
        <w:tab/>
        <w:t>أن تنفيذ المشاريع المشتركة قد لاقى نجاحاً باهراً في بعض المناطق بفضل تعاون المكاتب الإقليمية للاتحاد وبعض منظمات الاتصالات</w:t>
      </w:r>
      <w:r>
        <w:rPr>
          <w:rFonts w:hint="cs"/>
          <w:rtl/>
        </w:rPr>
        <w:t> </w:t>
      </w:r>
      <w:r w:rsidRPr="002019C6">
        <w:rPr>
          <w:rtl/>
        </w:rPr>
        <w:t>الإقليمية؛</w:t>
      </w:r>
    </w:p>
    <w:p w:rsidR="00BC428E" w:rsidRDefault="003C3E1B" w:rsidP="00BC428E">
      <w:pPr>
        <w:rPr>
          <w:rtl/>
        </w:rPr>
      </w:pPr>
      <w:r w:rsidRPr="00032A4B">
        <w:rPr>
          <w:i/>
          <w:iCs/>
          <w:rtl/>
        </w:rPr>
        <w:t>ب)</w:t>
      </w:r>
      <w:r w:rsidRPr="002019C6">
        <w:rPr>
          <w:rtl/>
        </w:rPr>
        <w:tab/>
        <w:t xml:space="preserve">أن مؤتمر المندوبين المفوضين </w:t>
      </w:r>
      <w:r>
        <w:rPr>
          <w:rFonts w:hint="cs"/>
          <w:rtl/>
        </w:rPr>
        <w:t>ومجلس الاتحاد</w:t>
      </w:r>
      <w:r w:rsidRPr="002019C6">
        <w:rPr>
          <w:rtl/>
        </w:rPr>
        <w:t xml:space="preserve"> قد أيدا مبدأ </w:t>
      </w:r>
      <w:r w:rsidRPr="002019C6">
        <w:rPr>
          <w:rFonts w:hint="cs"/>
          <w:rtl/>
        </w:rPr>
        <w:t>تكليف</w:t>
      </w:r>
      <w:r w:rsidRPr="002019C6">
        <w:rPr>
          <w:rtl/>
        </w:rPr>
        <w:t xml:space="preserve"> المكاتب الإقليمية </w:t>
      </w:r>
      <w:r w:rsidRPr="002019C6">
        <w:rPr>
          <w:rFonts w:hint="cs"/>
          <w:rtl/>
        </w:rPr>
        <w:t xml:space="preserve">ومكاتب المناطق </w:t>
      </w:r>
      <w:r w:rsidRPr="002019C6">
        <w:rPr>
          <w:rtl/>
        </w:rPr>
        <w:t>بوظائف واضحة</w:t>
      </w:r>
      <w:r>
        <w:rPr>
          <w:rFonts w:hint="cs"/>
          <w:rtl/>
        </w:rPr>
        <w:t> </w:t>
      </w:r>
      <w:r w:rsidRPr="002019C6">
        <w:rPr>
          <w:rtl/>
        </w:rPr>
        <w:t>ومحددة؛</w:t>
      </w:r>
    </w:p>
    <w:p w:rsidR="00BC428E" w:rsidRDefault="003C3E1B" w:rsidP="00BC428E">
      <w:pPr>
        <w:rPr>
          <w:rtl/>
        </w:rPr>
      </w:pPr>
      <w:r w:rsidRPr="00032A4B">
        <w:rPr>
          <w:i/>
          <w:iCs/>
          <w:rtl/>
        </w:rPr>
        <w:t>ج)</w:t>
      </w:r>
      <w:r w:rsidRPr="002019C6">
        <w:rPr>
          <w:rtl/>
        </w:rPr>
        <w:tab/>
        <w:t xml:space="preserve">أنه ينبغي تعزيز التعاون بين مكتب تنمية الاتصالات والمكتبين الآخرين والأمانة العامة، تشجيعاً لمشاركة المكاتب الإقليمية </w:t>
      </w:r>
      <w:r w:rsidRPr="002019C6">
        <w:rPr>
          <w:rFonts w:hint="cs"/>
          <w:rtl/>
        </w:rPr>
        <w:t>في</w:t>
      </w:r>
      <w:r>
        <w:rPr>
          <w:rFonts w:hint="cs"/>
          <w:rtl/>
        </w:rPr>
        <w:t> </w:t>
      </w:r>
      <w:r w:rsidRPr="002019C6">
        <w:rPr>
          <w:rFonts w:hint="cs"/>
          <w:rtl/>
        </w:rPr>
        <w:t>مجالاتها</w:t>
      </w:r>
      <w:r w:rsidRPr="002019C6">
        <w:rPr>
          <w:rtl/>
        </w:rPr>
        <w:t>؛</w:t>
      </w:r>
    </w:p>
    <w:p w:rsidR="00BC428E" w:rsidRDefault="003C3E1B">
      <w:pPr>
        <w:rPr>
          <w:rtl/>
        </w:rPr>
        <w:pPrChange w:id="36" w:author="Author">
          <w:pPr/>
        </w:pPrChange>
      </w:pPr>
      <w:r w:rsidRPr="00032A4B">
        <w:rPr>
          <w:i/>
          <w:iCs/>
          <w:rtl/>
        </w:rPr>
        <w:t>د )</w:t>
      </w:r>
      <w:r w:rsidRPr="002019C6">
        <w:rPr>
          <w:rtl/>
        </w:rPr>
        <w:tab/>
        <w:t>أن</w:t>
      </w:r>
      <w:r w:rsidRPr="002019C6">
        <w:rPr>
          <w:rFonts w:hint="cs"/>
          <w:rtl/>
        </w:rPr>
        <w:t xml:space="preserve"> هناك حاجة إلى تقييم</w:t>
      </w:r>
      <w:ins w:id="37" w:author="Author">
        <w:r w:rsidR="005B584D">
          <w:rPr>
            <w:rFonts w:hint="cs"/>
            <w:rtl/>
          </w:rPr>
          <w:t xml:space="preserve"> مستمر</w:t>
        </w:r>
      </w:ins>
      <w:r w:rsidRPr="002019C6">
        <w:rPr>
          <w:rFonts w:hint="cs"/>
          <w:rtl/>
        </w:rPr>
        <w:t xml:space="preserve"> </w:t>
      </w:r>
      <w:del w:id="38" w:author="Author">
        <w:r w:rsidRPr="002019C6" w:rsidDel="005B584D">
          <w:rPr>
            <w:rFonts w:hint="cs"/>
            <w:rtl/>
          </w:rPr>
          <w:delText xml:space="preserve">المتطلبات </w:delText>
        </w:r>
      </w:del>
      <w:ins w:id="39" w:author="Author">
        <w:r w:rsidR="005B584D">
          <w:rPr>
            <w:rFonts w:hint="cs"/>
            <w:rtl/>
          </w:rPr>
          <w:t>للمتطلبات</w:t>
        </w:r>
        <w:r w:rsidR="005B584D" w:rsidRPr="002019C6">
          <w:rPr>
            <w:rFonts w:hint="cs"/>
            <w:rtl/>
          </w:rPr>
          <w:t xml:space="preserve"> </w:t>
        </w:r>
      </w:ins>
      <w:r w:rsidRPr="002019C6">
        <w:rPr>
          <w:rFonts w:hint="cs"/>
          <w:rtl/>
        </w:rPr>
        <w:t>من الموظفين من أجل</w:t>
      </w:r>
      <w:r w:rsidRPr="002019C6">
        <w:rPr>
          <w:rtl/>
        </w:rPr>
        <w:t xml:space="preserve"> المكاتب الإقليمية ومكاتب</w:t>
      </w:r>
      <w:r>
        <w:rPr>
          <w:rFonts w:hint="cs"/>
          <w:rtl/>
        </w:rPr>
        <w:t> </w:t>
      </w:r>
      <w:r w:rsidRPr="002019C6">
        <w:rPr>
          <w:rtl/>
        </w:rPr>
        <w:t>المناطق</w:t>
      </w:r>
      <w:r w:rsidRPr="002019C6">
        <w:rPr>
          <w:rFonts w:hint="cs"/>
          <w:rtl/>
        </w:rPr>
        <w:t>؛</w:t>
      </w:r>
    </w:p>
    <w:p w:rsidR="00BC428E" w:rsidRPr="002019C6" w:rsidRDefault="003C3E1B" w:rsidP="00BC428E">
      <w:pPr>
        <w:rPr>
          <w:rtl/>
        </w:rPr>
      </w:pPr>
      <w:r w:rsidRPr="00032A4B">
        <w:rPr>
          <w:rFonts w:hint="cs"/>
          <w:i/>
          <w:iCs/>
          <w:rtl/>
        </w:rPr>
        <w:t>ﻫ</w:t>
      </w:r>
      <w:r>
        <w:rPr>
          <w:rFonts w:hint="cs"/>
          <w:i/>
          <w:iCs/>
          <w:rtl/>
        </w:rPr>
        <w:t xml:space="preserve"> </w:t>
      </w:r>
      <w:r w:rsidRPr="00032A4B">
        <w:rPr>
          <w:rFonts w:hint="cs"/>
          <w:i/>
          <w:iCs/>
          <w:rtl/>
        </w:rPr>
        <w:t>)</w:t>
      </w:r>
      <w:r w:rsidRPr="002019C6">
        <w:rPr>
          <w:rFonts w:hint="cs"/>
          <w:rtl/>
        </w:rPr>
        <w:tab/>
        <w:t>أن تقرير وحدة التفتيش المشتركة يتضمن عدداً من التوصيات بشأن السبل الكفيلة بتعزيز الحضور الإقليمي للاتحاد</w:t>
      </w:r>
      <w:r>
        <w:rPr>
          <w:rFonts w:hint="cs"/>
          <w:rtl/>
        </w:rPr>
        <w:t>،</w:t>
      </w:r>
      <w:r w:rsidRPr="002019C6">
        <w:rPr>
          <w:rFonts w:hint="cs"/>
          <w:rtl/>
        </w:rPr>
        <w:t xml:space="preserve"> ويشير أيضاً إلى أن العديد من الأعضاء أعربوا عن تقديرهم للأعمال التي تضطلع بها المكاتب، </w:t>
      </w:r>
      <w:r>
        <w:rPr>
          <w:rFonts w:hint="cs"/>
          <w:rtl/>
        </w:rPr>
        <w:t>لا </w:t>
      </w:r>
      <w:r w:rsidRPr="002019C6">
        <w:rPr>
          <w:rFonts w:hint="cs"/>
          <w:rtl/>
        </w:rPr>
        <w:t>سيما في مجالات بناء القدرات البشرية والمساعدة الق</w:t>
      </w:r>
      <w:r w:rsidR="00E566B5">
        <w:rPr>
          <w:rFonts w:hint="cs"/>
          <w:rtl/>
        </w:rPr>
        <w:t>ُ</w:t>
      </w:r>
      <w:r w:rsidRPr="002019C6">
        <w:rPr>
          <w:rFonts w:hint="cs"/>
          <w:rtl/>
        </w:rPr>
        <w:t xml:space="preserve">طرية المباشرة ونشر المعلومات والتحضير لأحداث الاتحاد </w:t>
      </w:r>
      <w:r>
        <w:rPr>
          <w:rFonts w:hint="cs"/>
          <w:rtl/>
        </w:rPr>
        <w:t>الرئيسية</w:t>
      </w:r>
      <w:r w:rsidRPr="002019C6">
        <w:rPr>
          <w:rFonts w:hint="cs"/>
          <w:rtl/>
        </w:rPr>
        <w:t xml:space="preserve"> </w:t>
      </w:r>
      <w:r>
        <w:rPr>
          <w:rFonts w:hint="cs"/>
          <w:rtl/>
        </w:rPr>
        <w:t>وبلورة</w:t>
      </w:r>
      <w:r w:rsidRPr="002019C6">
        <w:rPr>
          <w:rFonts w:hint="cs"/>
          <w:rtl/>
        </w:rPr>
        <w:t xml:space="preserve"> المواقف الإقليمية بشأن القضايا والاتجاهات الرئيسية في مجال</w:t>
      </w:r>
      <w:r>
        <w:rPr>
          <w:rFonts w:hint="cs"/>
          <w:rtl/>
        </w:rPr>
        <w:t> </w:t>
      </w:r>
      <w:r w:rsidRPr="002019C6">
        <w:rPr>
          <w:rFonts w:hint="cs"/>
          <w:rtl/>
        </w:rPr>
        <w:t>الاتصالات،</w:t>
      </w:r>
    </w:p>
    <w:p w:rsidR="00BC428E" w:rsidRPr="002019C6" w:rsidRDefault="003C3E1B" w:rsidP="00BC428E">
      <w:pPr>
        <w:pStyle w:val="Call"/>
        <w:rPr>
          <w:rtl/>
        </w:rPr>
      </w:pPr>
      <w:r w:rsidRPr="002019C6">
        <w:rPr>
          <w:rtl/>
        </w:rPr>
        <w:lastRenderedPageBreak/>
        <w:t>وإذ يلاحظ أيضاً</w:t>
      </w:r>
    </w:p>
    <w:p w:rsidR="00BC428E" w:rsidRPr="002019C6" w:rsidRDefault="003C3E1B" w:rsidP="00BC428E">
      <w:pPr>
        <w:rPr>
          <w:rtl/>
        </w:rPr>
      </w:pPr>
      <w:r w:rsidRPr="002019C6">
        <w:rPr>
          <w:rFonts w:hint="cs"/>
          <w:rtl/>
        </w:rPr>
        <w:t xml:space="preserve">أن المكاتب الإقليمية ومكاتب </w:t>
      </w:r>
      <w:r>
        <w:rPr>
          <w:rFonts w:hint="cs"/>
          <w:rtl/>
        </w:rPr>
        <w:t>المناطق</w:t>
      </w:r>
      <w:r w:rsidRPr="002019C6">
        <w:rPr>
          <w:rFonts w:hint="cs"/>
          <w:rtl/>
        </w:rPr>
        <w:t xml:space="preserve"> تمثل حضور الاتحاد برمته</w:t>
      </w:r>
      <w:r>
        <w:rPr>
          <w:rFonts w:hint="cs"/>
          <w:rtl/>
        </w:rPr>
        <w:t>،</w:t>
      </w:r>
      <w:r w:rsidRPr="002019C6">
        <w:rPr>
          <w:rFonts w:hint="cs"/>
          <w:rtl/>
        </w:rPr>
        <w:t xml:space="preserve"> وأن أنشطتها ينبغي أن ترتبط بمقر الاتحاد وأن تظهر الأهداف المنسقة للقطاعات الثلاثة</w:t>
      </w:r>
      <w:r>
        <w:rPr>
          <w:rFonts w:hint="cs"/>
          <w:rtl/>
        </w:rPr>
        <w:t>،</w:t>
      </w:r>
      <w:r w:rsidRPr="002019C6">
        <w:rPr>
          <w:rFonts w:hint="cs"/>
          <w:rtl/>
        </w:rPr>
        <w:t xml:space="preserve"> </w:t>
      </w:r>
      <w:r>
        <w:rPr>
          <w:rFonts w:hint="cs"/>
          <w:rtl/>
        </w:rPr>
        <w:t>وأن</w:t>
      </w:r>
      <w:r w:rsidRPr="002019C6">
        <w:rPr>
          <w:rFonts w:hint="cs"/>
          <w:rtl/>
        </w:rPr>
        <w:t xml:space="preserve"> الأنشطة الإقليمية</w:t>
      </w:r>
      <w:r>
        <w:rPr>
          <w:rFonts w:hint="cs"/>
          <w:rtl/>
        </w:rPr>
        <w:t xml:space="preserve"> من شأنها تعزيز</w:t>
      </w:r>
      <w:r w:rsidRPr="002019C6">
        <w:rPr>
          <w:rFonts w:hint="cs"/>
          <w:rtl/>
        </w:rPr>
        <w:t xml:space="preserve"> المشاركة الفعالة لجميع الأعضاء في أعمال</w:t>
      </w:r>
      <w:r>
        <w:rPr>
          <w:rFonts w:hint="cs"/>
          <w:rtl/>
        </w:rPr>
        <w:t> </w:t>
      </w:r>
      <w:r w:rsidRPr="002019C6">
        <w:rPr>
          <w:rFonts w:hint="cs"/>
          <w:rtl/>
        </w:rPr>
        <w:t>الاتحاد،</w:t>
      </w:r>
    </w:p>
    <w:p w:rsidR="00BC428E" w:rsidRDefault="003C3E1B" w:rsidP="00BC428E">
      <w:pPr>
        <w:pStyle w:val="Call"/>
        <w:rPr>
          <w:rtl/>
        </w:rPr>
      </w:pPr>
      <w:r w:rsidRPr="002019C6">
        <w:rPr>
          <w:rtl/>
        </w:rPr>
        <w:t>يقـرر</w:t>
      </w:r>
    </w:p>
    <w:p w:rsidR="00BC428E" w:rsidRDefault="003C3E1B" w:rsidP="00BC428E">
      <w:pPr>
        <w:rPr>
          <w:rtl/>
        </w:rPr>
      </w:pPr>
      <w:r w:rsidRPr="002019C6">
        <w:t>1</w:t>
      </w:r>
      <w:r w:rsidRPr="002019C6">
        <w:rPr>
          <w:rtl/>
        </w:rPr>
        <w:tab/>
        <w:t xml:space="preserve">الاضطلاع بتقييم </w:t>
      </w:r>
      <w:r w:rsidRPr="002019C6">
        <w:rPr>
          <w:rFonts w:hint="cs"/>
          <w:rtl/>
        </w:rPr>
        <w:t xml:space="preserve">شامل </w:t>
      </w:r>
      <w:r w:rsidRPr="002019C6">
        <w:rPr>
          <w:rtl/>
        </w:rPr>
        <w:t>للحضور الإقليمي للاتحاد</w:t>
      </w:r>
      <w:r w:rsidRPr="002019C6">
        <w:rPr>
          <w:rFonts w:hint="cs"/>
          <w:rtl/>
        </w:rPr>
        <w:t xml:space="preserve"> في الفترة الفاصلة بين مؤتمرين متتاليين للمندوبين</w:t>
      </w:r>
      <w:r>
        <w:rPr>
          <w:rFonts w:hint="cs"/>
          <w:rtl/>
        </w:rPr>
        <w:t> </w:t>
      </w:r>
      <w:r w:rsidRPr="002019C6">
        <w:rPr>
          <w:rFonts w:hint="cs"/>
          <w:rtl/>
        </w:rPr>
        <w:t>المفوضين</w:t>
      </w:r>
      <w:r w:rsidRPr="002019C6">
        <w:rPr>
          <w:rtl/>
        </w:rPr>
        <w:t>؛</w:t>
      </w:r>
    </w:p>
    <w:p w:rsidR="00BC428E" w:rsidRDefault="003C3E1B" w:rsidP="00BC428E">
      <w:pPr>
        <w:rPr>
          <w:rtl/>
        </w:rPr>
      </w:pPr>
      <w:r w:rsidRPr="002019C6">
        <w:t>2</w:t>
      </w:r>
      <w:r w:rsidRPr="002019C6">
        <w:tab/>
      </w:r>
      <w:r w:rsidRPr="002019C6">
        <w:rPr>
          <w:rtl/>
        </w:rPr>
        <w:t>زيادة تقوية الحضور الإقليمي، في حدود الموارد</w:t>
      </w:r>
      <w:r>
        <w:rPr>
          <w:rFonts w:hint="cs"/>
          <w:rtl/>
        </w:rPr>
        <w:t xml:space="preserve"> المحدودة</w:t>
      </w:r>
      <w:r w:rsidRPr="002019C6">
        <w:rPr>
          <w:rtl/>
        </w:rPr>
        <w:t xml:space="preserve"> الحالية للاتحاد، ودراسته دورياً بهدف تلبية احتياجات كل منطقة وأولوياتها التي تتطور باستمرار، باعتبار أن الهدف الأول هو أن يجني أعضاء الاتحاد كافةً أكبر قدر ممكن من فوائد الحضور الإقليمي؛</w:t>
      </w:r>
    </w:p>
    <w:p w:rsidR="00BC428E" w:rsidRDefault="003C3E1B" w:rsidP="00BC428E">
      <w:pPr>
        <w:rPr>
          <w:rtl/>
        </w:rPr>
      </w:pPr>
      <w:r w:rsidRPr="002019C6">
        <w:t>3</w:t>
      </w:r>
      <w:r w:rsidRPr="002019C6">
        <w:rPr>
          <w:rtl/>
        </w:rPr>
        <w:tab/>
        <w:t>أن التوسع في وظائف الحضور الإقليمي المتعلقة بنشر المعلومات هو أمر لا بد منه لتأمين تمثيل جميع أنشطة وبرامج الاتحاد، مع اجتناب الازدواجية في أداء هذه الوظائف بين المقر والمكاتب</w:t>
      </w:r>
      <w:r>
        <w:rPr>
          <w:rFonts w:hint="cs"/>
          <w:rtl/>
        </w:rPr>
        <w:t> </w:t>
      </w:r>
      <w:r w:rsidRPr="002019C6">
        <w:rPr>
          <w:rtl/>
        </w:rPr>
        <w:t>الإقليمية؛</w:t>
      </w:r>
    </w:p>
    <w:p w:rsidR="00BC428E" w:rsidRPr="00B740E1" w:rsidRDefault="003C3E1B" w:rsidP="00B740E1">
      <w:pPr>
        <w:rPr>
          <w:spacing w:val="-2"/>
          <w:rtl/>
        </w:rPr>
      </w:pPr>
      <w:r w:rsidRPr="00B740E1">
        <w:rPr>
          <w:spacing w:val="-2"/>
        </w:rPr>
        <w:t>4</w:t>
      </w:r>
      <w:r w:rsidRPr="00B740E1">
        <w:rPr>
          <w:spacing w:val="-2"/>
          <w:rtl/>
        </w:rPr>
        <w:tab/>
        <w:t xml:space="preserve">أن تُمنح المكاتب الإقليمية </w:t>
      </w:r>
      <w:r w:rsidRPr="00B740E1">
        <w:rPr>
          <w:rFonts w:hint="cs"/>
          <w:spacing w:val="-2"/>
          <w:rtl/>
        </w:rPr>
        <w:t xml:space="preserve">ومكاتب المناطق </w:t>
      </w:r>
      <w:r w:rsidRPr="00B740E1">
        <w:rPr>
          <w:spacing w:val="-2"/>
          <w:rtl/>
        </w:rPr>
        <w:t>الصلاحيات التي تؤهلها لاتخاذ قرارات في حدود صلاحياتها، مع تسهيل وتحسين وظائف التنسيق والتوازن بين مقر الاتحاد والمكاتب الإقليمية</w:t>
      </w:r>
      <w:r w:rsidRPr="00B740E1">
        <w:rPr>
          <w:rFonts w:hint="cs"/>
          <w:spacing w:val="-2"/>
          <w:rtl/>
        </w:rPr>
        <w:t xml:space="preserve"> ومكاتب المناطق</w:t>
      </w:r>
      <w:r w:rsidRPr="00B740E1">
        <w:rPr>
          <w:spacing w:val="-2"/>
          <w:rtl/>
        </w:rPr>
        <w:t>، وفقاً للخطة الاستراتيجية</w:t>
      </w:r>
      <w:r w:rsidRPr="00B740E1">
        <w:rPr>
          <w:rFonts w:hint="cs"/>
          <w:spacing w:val="-2"/>
          <w:rtl/>
        </w:rPr>
        <w:t xml:space="preserve"> للاتحاد</w:t>
      </w:r>
      <w:r w:rsidRPr="00B740E1">
        <w:rPr>
          <w:spacing w:val="-2"/>
          <w:rtl/>
        </w:rPr>
        <w:t xml:space="preserve"> للفترة</w:t>
      </w:r>
      <w:r w:rsidR="00E566B5" w:rsidRPr="00B740E1">
        <w:rPr>
          <w:rFonts w:hint="cs"/>
          <w:spacing w:val="-2"/>
          <w:rtl/>
        </w:rPr>
        <w:t> </w:t>
      </w:r>
      <w:del w:id="40" w:author="Author">
        <w:r w:rsidRPr="00B740E1" w:rsidDel="001E549B">
          <w:rPr>
            <w:spacing w:val="-2"/>
          </w:rPr>
          <w:delText>2015</w:delText>
        </w:r>
        <w:r w:rsidRPr="00B740E1" w:rsidDel="001E549B">
          <w:rPr>
            <w:spacing w:val="-2"/>
          </w:rPr>
          <w:noBreakHyphen/>
          <w:delText>2012</w:delText>
        </w:r>
      </w:del>
      <w:ins w:id="41" w:author="Author">
        <w:r w:rsidR="001E549B" w:rsidRPr="00B740E1">
          <w:rPr>
            <w:spacing w:val="-2"/>
          </w:rPr>
          <w:t>2019-2016</w:t>
        </w:r>
      </w:ins>
      <w:r w:rsidRPr="00B740E1">
        <w:rPr>
          <w:spacing w:val="-2"/>
          <w:rtl/>
        </w:rPr>
        <w:t>، وذلك بغية تأمين توازن أفضل للأعمال بين المقر والمكاتب</w:t>
      </w:r>
      <w:r w:rsidRPr="00B740E1">
        <w:rPr>
          <w:rFonts w:hint="cs"/>
          <w:spacing w:val="-2"/>
          <w:rtl/>
        </w:rPr>
        <w:t> </w:t>
      </w:r>
      <w:r w:rsidRPr="00B740E1">
        <w:rPr>
          <w:spacing w:val="-2"/>
          <w:rtl/>
        </w:rPr>
        <w:t>الإقليمية؛</w:t>
      </w:r>
    </w:p>
    <w:p w:rsidR="00C678DB" w:rsidRPr="001E549B" w:rsidRDefault="00C678DB">
      <w:pPr>
        <w:rPr>
          <w:ins w:id="42" w:author="Author"/>
          <w:rtl/>
          <w:lang w:val="en-US"/>
        </w:rPr>
        <w:pPrChange w:id="43" w:author="Author">
          <w:pPr/>
        </w:pPrChange>
      </w:pPr>
      <w:ins w:id="44" w:author="Author">
        <w:r>
          <w:rPr>
            <w:lang w:val="en-US"/>
          </w:rPr>
          <w:t>5</w:t>
        </w:r>
        <w:r>
          <w:rPr>
            <w:lang w:val="en-US"/>
          </w:rPr>
          <w:tab/>
        </w:r>
        <w:r>
          <w:rPr>
            <w:rFonts w:hint="cs"/>
            <w:rtl/>
            <w:lang w:val="en-US"/>
          </w:rPr>
          <w:t xml:space="preserve">أن تساهم المكاتب الإقليمية ومكاتب المنطقة، ضمن جملة أمور، في الخطة التشغيلية السنوية المتجددة الممتدة لأربع سنوات لقطاع تنمية الاتصالات، مع محتوى خاص لكل مكتب من المكاتب الإقليمية ومكاتب المنطقة، استناداً إلى الخطة الاستراتيجية للاتحاد للفترة </w:t>
        </w:r>
        <w:r>
          <w:rPr>
            <w:lang w:val="en-US"/>
          </w:rPr>
          <w:t>2019-2016</w:t>
        </w:r>
        <w:r>
          <w:rPr>
            <w:rFonts w:hint="cs"/>
            <w:rtl/>
            <w:lang w:val="en-US"/>
          </w:rPr>
          <w:t xml:space="preserve"> وخطة عمل دبي، وأن تقوم بعد ذلك بتحديد الخطة/الأحداث السنوية ونشرها بانتظام في</w:t>
        </w:r>
        <w:r>
          <w:rPr>
            <w:rFonts w:hint="eastAsia"/>
            <w:rtl/>
            <w:lang w:val="en-US"/>
          </w:rPr>
          <w:t> </w:t>
        </w:r>
        <w:r>
          <w:rPr>
            <w:rFonts w:hint="cs"/>
            <w:rtl/>
            <w:lang w:val="en-US"/>
          </w:rPr>
          <w:t>الموقع الإلكتروني للاتحاد من أجل تنفيذها؛</w:t>
        </w:r>
      </w:ins>
    </w:p>
    <w:p w:rsidR="00BC428E" w:rsidRDefault="003C3E1B">
      <w:pPr>
        <w:rPr>
          <w:rtl/>
        </w:rPr>
        <w:pPrChange w:id="45" w:author="Author">
          <w:pPr/>
        </w:pPrChange>
      </w:pPr>
      <w:del w:id="46" w:author="Author">
        <w:r w:rsidRPr="002019C6" w:rsidDel="00D011E5">
          <w:delText>5</w:delText>
        </w:r>
      </w:del>
      <w:ins w:id="47" w:author="Author">
        <w:r w:rsidR="00D011E5">
          <w:rPr>
            <w:lang w:val="en-US"/>
          </w:rPr>
          <w:t>6</w:t>
        </w:r>
      </w:ins>
      <w:r w:rsidRPr="002019C6">
        <w:rPr>
          <w:rtl/>
        </w:rPr>
        <w:tab/>
        <w:t xml:space="preserve">إعطاء الأولوية لتنفيذ جميع عناصر الخطة الاستراتيجية للاتحاد للفترة </w:t>
      </w:r>
      <w:del w:id="48" w:author="Author">
        <w:r w:rsidRPr="002019C6" w:rsidDel="00BF1A23">
          <w:delText>2015</w:delText>
        </w:r>
        <w:r w:rsidDel="00BF1A23">
          <w:noBreakHyphen/>
        </w:r>
        <w:r w:rsidRPr="002019C6" w:rsidDel="00BF1A23">
          <w:delText>2012</w:delText>
        </w:r>
      </w:del>
      <w:ins w:id="49" w:author="Author">
        <w:r w:rsidR="00BF1A23">
          <w:t>2019-2016</w:t>
        </w:r>
      </w:ins>
      <w:r w:rsidRPr="002019C6">
        <w:rPr>
          <w:rtl/>
        </w:rPr>
        <w:t>، بغية تعزيز الحضور الإقليمي، لا سيما:</w:t>
      </w:r>
    </w:p>
    <w:p w:rsidR="00BC428E" w:rsidRPr="002019C6" w:rsidRDefault="003C3E1B" w:rsidP="00BC428E">
      <w:pPr>
        <w:pStyle w:val="enumlev1"/>
        <w:rPr>
          <w:rtl/>
        </w:rPr>
      </w:pPr>
      <w:r w:rsidRPr="002019C6">
        <w:rPr>
          <w:rFonts w:hint="cs"/>
          <w:rtl/>
        </w:rPr>
        <w:t>’</w:t>
      </w:r>
      <w:r w:rsidRPr="002019C6">
        <w:t>1</w:t>
      </w:r>
      <w:r w:rsidRPr="002019C6">
        <w:rPr>
          <w:rFonts w:hint="cs"/>
          <w:rtl/>
        </w:rPr>
        <w:t>‘</w:t>
      </w:r>
      <w:r w:rsidRPr="002019C6">
        <w:rPr>
          <w:rtl/>
        </w:rPr>
        <w:tab/>
        <w:t xml:space="preserve">تطوير وتقوية المكاتب الإقليمية </w:t>
      </w:r>
      <w:r w:rsidRPr="002019C6">
        <w:rPr>
          <w:rFonts w:hint="cs"/>
          <w:rtl/>
        </w:rPr>
        <w:t xml:space="preserve">ومكاتب المناطق </w:t>
      </w:r>
      <w:r>
        <w:rPr>
          <w:rFonts w:hint="cs"/>
          <w:rtl/>
        </w:rPr>
        <w:t>من خلال تحديد</w:t>
      </w:r>
      <w:r w:rsidRPr="002019C6">
        <w:rPr>
          <w:rtl/>
        </w:rPr>
        <w:t xml:space="preserve"> المهام التي يمكن إسنادها إلى هذه المكاتب، وتنفيذها بأسرع ما يمكن؛</w:t>
      </w:r>
    </w:p>
    <w:p w:rsidR="00BC428E" w:rsidRPr="002019C6" w:rsidRDefault="003C3E1B" w:rsidP="00BC428E">
      <w:pPr>
        <w:pStyle w:val="enumlev1"/>
      </w:pPr>
      <w:r w:rsidRPr="002019C6">
        <w:rPr>
          <w:rFonts w:hint="cs"/>
          <w:rtl/>
        </w:rPr>
        <w:t>’</w:t>
      </w:r>
      <w:r w:rsidRPr="002019C6">
        <w:t>2</w:t>
      </w:r>
      <w:r w:rsidRPr="002019C6">
        <w:rPr>
          <w:rFonts w:hint="cs"/>
          <w:rtl/>
        </w:rPr>
        <w:t>‘</w:t>
      </w:r>
      <w:r w:rsidRPr="002019C6">
        <w:rPr>
          <w:rtl/>
        </w:rPr>
        <w:tab/>
        <w:t>استعراض الإجراءات الإدارية الداخلية المتصلة بأعمال المكاتب الإقليمية، بغية تبسيطها وتحقيق شفافيتها وتعزيز كفاءة العمل؛</w:t>
      </w:r>
    </w:p>
    <w:p w:rsidR="00BC428E" w:rsidRPr="00BC52FA" w:rsidRDefault="003C3E1B">
      <w:pPr>
        <w:pStyle w:val="enumlev1"/>
        <w:rPr>
          <w:rtl/>
        </w:rPr>
        <w:pPrChange w:id="50" w:author="Author">
          <w:pPr>
            <w:pStyle w:val="enumlev1"/>
          </w:pPr>
        </w:pPrChange>
      </w:pPr>
      <w:r w:rsidRPr="002019C6">
        <w:rPr>
          <w:rFonts w:hint="cs"/>
          <w:rtl/>
        </w:rPr>
        <w:t>’</w:t>
      </w:r>
      <w:r w:rsidRPr="002019C6">
        <w:t>3</w:t>
      </w:r>
      <w:r w:rsidRPr="002019C6">
        <w:rPr>
          <w:rFonts w:hint="cs"/>
          <w:rtl/>
        </w:rPr>
        <w:t>‘</w:t>
      </w:r>
      <w:r w:rsidRPr="002019C6">
        <w:rPr>
          <w:rtl/>
        </w:rPr>
        <w:tab/>
      </w:r>
      <w:r w:rsidRPr="00BC52FA">
        <w:rPr>
          <w:rtl/>
        </w:rPr>
        <w:t>مساعدة البلدان في تنفيذ المشروعات المحددة في القرار </w:t>
      </w:r>
      <w:r w:rsidRPr="00BC52FA">
        <w:t>17</w:t>
      </w:r>
      <w:r w:rsidRPr="00BC52FA">
        <w:rPr>
          <w:rtl/>
        </w:rPr>
        <w:t xml:space="preserve"> (</w:t>
      </w:r>
      <w:r w:rsidR="003F49B2">
        <w:rPr>
          <w:rtl/>
        </w:rPr>
        <w:t>المراجَع</w:t>
      </w:r>
      <w:r w:rsidRPr="00BC52FA">
        <w:rPr>
          <w:rtl/>
        </w:rPr>
        <w:t xml:space="preserve"> في</w:t>
      </w:r>
      <w:r w:rsidRPr="00BC52FA">
        <w:rPr>
          <w:rFonts w:hint="cs"/>
          <w:rtl/>
        </w:rPr>
        <w:t> </w:t>
      </w:r>
      <w:del w:id="51" w:author="Author">
        <w:r w:rsidRPr="00BC52FA" w:rsidDel="00A44359">
          <w:rPr>
            <w:rtl/>
          </w:rPr>
          <w:delText>حيدر</w:delText>
        </w:r>
        <w:r w:rsidRPr="00BC52FA" w:rsidDel="00A44359">
          <w:rPr>
            <w:rFonts w:hint="eastAsia"/>
            <w:rtl/>
          </w:rPr>
          <w:delText> </w:delText>
        </w:r>
        <w:r w:rsidRPr="00BC52FA" w:rsidDel="00A44359">
          <w:rPr>
            <w:rtl/>
          </w:rPr>
          <w:delText>آباد</w:delText>
        </w:r>
        <w:r w:rsidRPr="00BC52FA" w:rsidDel="00A44359">
          <w:rPr>
            <w:rFonts w:hint="cs"/>
            <w:rtl/>
          </w:rPr>
          <w:delText>،</w:delText>
        </w:r>
        <w:r w:rsidRPr="00BC52FA" w:rsidDel="00A44359">
          <w:rPr>
            <w:rFonts w:hint="eastAsia"/>
            <w:rtl/>
          </w:rPr>
          <w:delText> </w:delText>
        </w:r>
        <w:r w:rsidRPr="00BC52FA" w:rsidDel="00A44359">
          <w:delText>2010</w:delText>
        </w:r>
      </w:del>
      <w:ins w:id="52" w:author="Author">
        <w:r w:rsidR="00A44359">
          <w:rPr>
            <w:rFonts w:hint="cs"/>
            <w:rtl/>
          </w:rPr>
          <w:t xml:space="preserve">دبي، </w:t>
        </w:r>
        <w:r w:rsidR="00A44359">
          <w:rPr>
            <w:lang w:val="en-US"/>
          </w:rPr>
          <w:t>2014</w:t>
        </w:r>
      </w:ins>
      <w:r w:rsidRPr="00BC52FA">
        <w:rPr>
          <w:rFonts w:hint="cs"/>
          <w:rtl/>
        </w:rPr>
        <w:t>) للمؤتمر العالمي لتنمية</w:t>
      </w:r>
      <w:r w:rsidRPr="00BC52FA">
        <w:rPr>
          <w:rFonts w:hint="eastAsia"/>
          <w:rtl/>
        </w:rPr>
        <w:t> </w:t>
      </w:r>
      <w:r w:rsidRPr="00BC52FA">
        <w:rPr>
          <w:rFonts w:hint="cs"/>
          <w:rtl/>
        </w:rPr>
        <w:t>الاتصالات</w:t>
      </w:r>
      <w:r w:rsidRPr="00BC52FA">
        <w:rPr>
          <w:rtl/>
        </w:rPr>
        <w:t>؛</w:t>
      </w:r>
    </w:p>
    <w:p w:rsidR="00BC428E" w:rsidRPr="002019C6" w:rsidRDefault="003C3E1B" w:rsidP="00BC428E">
      <w:pPr>
        <w:pStyle w:val="enumlev1"/>
        <w:rPr>
          <w:rtl/>
        </w:rPr>
      </w:pPr>
      <w:r w:rsidRPr="002019C6">
        <w:rPr>
          <w:rFonts w:hint="cs"/>
          <w:rtl/>
        </w:rPr>
        <w:t>’</w:t>
      </w:r>
      <w:r w:rsidRPr="002019C6">
        <w:t>4</w:t>
      </w:r>
      <w:r w:rsidRPr="002019C6">
        <w:rPr>
          <w:rFonts w:hint="cs"/>
          <w:rtl/>
        </w:rPr>
        <w:t>‘</w:t>
      </w:r>
      <w:r w:rsidRPr="002019C6">
        <w:rPr>
          <w:rtl/>
        </w:rPr>
        <w:tab/>
        <w:t>وضع إجراءات واضحة يتم اتباعها للتشاور مع الدول الأعضاء بما يتيح لها فرصة استعراض المبادرات الإقليمية الموحدة وتقديم تعليقات تساعد في تحديد أولويات هذه المبادرات وتزويد الدول الأعضاء تباعاً بالمعلومات عن اختيار المشاريع وتمويلها؛</w:t>
      </w:r>
    </w:p>
    <w:p w:rsidR="00BC428E" w:rsidRPr="002019C6" w:rsidRDefault="003C3E1B" w:rsidP="00BC428E">
      <w:pPr>
        <w:pStyle w:val="enumlev1"/>
        <w:rPr>
          <w:rtl/>
        </w:rPr>
      </w:pPr>
      <w:r w:rsidRPr="002019C6">
        <w:rPr>
          <w:rFonts w:hint="cs"/>
          <w:rtl/>
        </w:rPr>
        <w:t>’</w:t>
      </w:r>
      <w:r w:rsidRPr="002019C6">
        <w:t>5</w:t>
      </w:r>
      <w:r w:rsidRPr="002019C6">
        <w:rPr>
          <w:rFonts w:hint="cs"/>
          <w:rtl/>
        </w:rPr>
        <w:t>‘</w:t>
      </w:r>
      <w:r w:rsidRPr="002019C6">
        <w:rPr>
          <w:rtl/>
        </w:rPr>
        <w:tab/>
        <w:t xml:space="preserve">منح المكاتب الإقليمية </w:t>
      </w:r>
      <w:r w:rsidRPr="002019C6">
        <w:rPr>
          <w:rFonts w:hint="cs"/>
          <w:rtl/>
        </w:rPr>
        <w:t xml:space="preserve">ومكاتب المناطق </w:t>
      </w:r>
      <w:r w:rsidRPr="002019C6">
        <w:rPr>
          <w:rtl/>
        </w:rPr>
        <w:t>مزيداً من الاستقلال الذاتي من حيث اتخاذ القرارات وتلبية الاحتياجات الملحة للدول الأعضاء في المنطقة بما في ذلك على سبيل المثال لا الحصر:</w:t>
      </w:r>
    </w:p>
    <w:p w:rsidR="00BC428E" w:rsidRPr="00F24EB2" w:rsidRDefault="003C3E1B" w:rsidP="00BC428E">
      <w:pPr>
        <w:pStyle w:val="enumlev2"/>
        <w:rPr>
          <w:rtl/>
        </w:rPr>
      </w:pPr>
      <w:r w:rsidRPr="00F24EB2">
        <w:sym w:font="Symbol" w:char="F0B7"/>
      </w:r>
      <w:r w:rsidRPr="00F24EB2">
        <w:rPr>
          <w:rFonts w:hint="cs"/>
          <w:rtl/>
        </w:rPr>
        <w:tab/>
      </w:r>
      <w:r>
        <w:rPr>
          <w:rFonts w:hint="cs"/>
          <w:rtl/>
        </w:rPr>
        <w:t>الوظائف المتعلقة بنشر</w:t>
      </w:r>
      <w:r w:rsidRPr="00F24EB2">
        <w:rPr>
          <w:rtl/>
        </w:rPr>
        <w:t xml:space="preserve"> المعلومات وإسداء المشورة المتخصصة واستضافة الاجتماعات وتنظيم الدورات والحلقات الدراسية؛</w:t>
      </w:r>
    </w:p>
    <w:p w:rsidR="00BC428E" w:rsidRPr="00AF1889" w:rsidRDefault="003C3E1B" w:rsidP="00BC428E">
      <w:pPr>
        <w:pStyle w:val="enumlev2"/>
        <w:rPr>
          <w:rtl/>
        </w:rPr>
      </w:pPr>
      <w:r w:rsidRPr="00AF1889">
        <w:sym w:font="Symbol" w:char="F0B7"/>
      </w:r>
      <w:r w:rsidRPr="00AF1889">
        <w:rPr>
          <w:rFonts w:hint="cs"/>
          <w:rtl/>
        </w:rPr>
        <w:tab/>
      </w:r>
      <w:r w:rsidRPr="00AF1889">
        <w:rPr>
          <w:rtl/>
        </w:rPr>
        <w:t>الوظائف والمهام التي يجوز تفويضها للمكاتب الإقليمية المتعلقة بإعداد وتنفيذ ميزانياتها؛</w:t>
      </w:r>
    </w:p>
    <w:p w:rsidR="00BC428E" w:rsidRPr="00AF1889" w:rsidRDefault="003C3E1B" w:rsidP="00BC428E">
      <w:pPr>
        <w:pStyle w:val="enumlev2"/>
        <w:rPr>
          <w:rtl/>
        </w:rPr>
      </w:pPr>
      <w:r w:rsidRPr="00AF1889">
        <w:sym w:font="Symbol" w:char="F0B7"/>
      </w:r>
      <w:r w:rsidRPr="00AF1889">
        <w:rPr>
          <w:rFonts w:hint="cs"/>
          <w:rtl/>
        </w:rPr>
        <w:tab/>
      </w:r>
      <w:r w:rsidRPr="00AF1889">
        <w:rPr>
          <w:rtl/>
        </w:rPr>
        <w:t>ضمان مشاركة هذه المكاتب بشكل فعال في المناقشات بشأن مستقبل الاتحاد والمسائل الاستراتيجية التي تخص قطاع الاتصالات/تكنولوجيا المعلومات والاتصالات؛</w:t>
      </w:r>
    </w:p>
    <w:p w:rsidR="00BC428E" w:rsidRDefault="003C3E1B" w:rsidP="00BC428E">
      <w:pPr>
        <w:rPr>
          <w:rtl/>
        </w:rPr>
      </w:pPr>
      <w:del w:id="53" w:author="Author">
        <w:r w:rsidRPr="002019C6" w:rsidDel="00D011E5">
          <w:lastRenderedPageBreak/>
          <w:delText>6</w:delText>
        </w:r>
      </w:del>
      <w:ins w:id="54" w:author="Author">
        <w:r w:rsidR="00D011E5">
          <w:rPr>
            <w:lang w:val="en-US"/>
          </w:rPr>
          <w:t>7</w:t>
        </w:r>
      </w:ins>
      <w:r w:rsidRPr="002019C6">
        <w:rPr>
          <w:rtl/>
        </w:rPr>
        <w:tab/>
        <w:t xml:space="preserve">أنه ينبغي مواصلة تحسين التعاون بين المكاتب الإقليمية </w:t>
      </w:r>
      <w:r w:rsidRPr="002019C6">
        <w:rPr>
          <w:rFonts w:hint="cs"/>
          <w:rtl/>
        </w:rPr>
        <w:t xml:space="preserve">ومكاتب المناطق </w:t>
      </w:r>
      <w:r w:rsidRPr="002019C6">
        <w:rPr>
          <w:rtl/>
        </w:rPr>
        <w:t>للاتحاد من ناحية والمنظمات الإقليمية المعنية وغيرها من المنظمات الدولية المهتمة بالتنمية وبالمسائل المالية من ناحية أخرى، وذلك بهدف استعمال الموارد أمثل استعمال ممكن واجتناب الازدواجية، وتزويد الدول الأعضاء بالمعلومات تباعاً من خلال مكتب تنمية الاتصالات، عند الاقتضاء، لتأمين تلبية احتياجات الدول الأعضاء بطريقة منسقة ووفقاً لنهج</w:t>
      </w:r>
      <w:r>
        <w:rPr>
          <w:rFonts w:hint="cs"/>
          <w:rtl/>
        </w:rPr>
        <w:t> </w:t>
      </w:r>
      <w:r w:rsidRPr="002019C6">
        <w:rPr>
          <w:rtl/>
        </w:rPr>
        <w:t>تشاوري؛</w:t>
      </w:r>
    </w:p>
    <w:p w:rsidR="00BC428E" w:rsidRDefault="003C3E1B" w:rsidP="00BC428E">
      <w:pPr>
        <w:rPr>
          <w:rtl/>
        </w:rPr>
      </w:pPr>
      <w:del w:id="55" w:author="Author">
        <w:r w:rsidRPr="002019C6" w:rsidDel="00D011E5">
          <w:delText>7</w:delText>
        </w:r>
      </w:del>
      <w:ins w:id="56" w:author="Author">
        <w:r w:rsidR="00D011E5">
          <w:t>8</w:t>
        </w:r>
      </w:ins>
      <w:r w:rsidRPr="002019C6">
        <w:rPr>
          <w:rtl/>
        </w:rPr>
        <w:tab/>
        <w:t>أنه ينبغي أن تقوم القطاعات، وخاصة قطاع تنمية الاتصالات، بتنظيم الاجتماعات الإقليمية في مختلف المناطق، بالتعاون مع المنظمات الإقليمية عملاً على تحسين فعالية الاجتماعات العالمية المعنية وتيسير المشاركة</w:t>
      </w:r>
      <w:r>
        <w:rPr>
          <w:rFonts w:hint="cs"/>
          <w:rtl/>
        </w:rPr>
        <w:t> </w:t>
      </w:r>
      <w:r w:rsidRPr="002019C6">
        <w:rPr>
          <w:rtl/>
        </w:rPr>
        <w:t>فيها؛</w:t>
      </w:r>
    </w:p>
    <w:p w:rsidR="00BC428E" w:rsidRDefault="003C3E1B" w:rsidP="00BC428E">
      <w:pPr>
        <w:rPr>
          <w:rtl/>
        </w:rPr>
      </w:pPr>
      <w:del w:id="57" w:author="Author">
        <w:r w:rsidRPr="002019C6" w:rsidDel="00D011E5">
          <w:delText>8</w:delText>
        </w:r>
      </w:del>
      <w:ins w:id="58" w:author="Author">
        <w:r w:rsidR="00D011E5">
          <w:t>9</w:t>
        </w:r>
      </w:ins>
      <w:r w:rsidRPr="002019C6">
        <w:rPr>
          <w:rtl/>
        </w:rPr>
        <w:tab/>
        <w:t xml:space="preserve">أنه يتعين إتاحة موارد كبيرة لتمكين مكتب تنمية الاتصالات من أداء مهامه </w:t>
      </w:r>
      <w:r>
        <w:rPr>
          <w:rFonts w:hint="cs"/>
          <w:rtl/>
        </w:rPr>
        <w:t>على نحو فعّال</w:t>
      </w:r>
      <w:r w:rsidRPr="002019C6">
        <w:rPr>
          <w:rtl/>
        </w:rPr>
        <w:t xml:space="preserve"> من أجل تقليص فجوة الاتصالات بين البلدان النامية والمتقدمة، وبالتالي دعم الجهود لسد الفجوة الرقمية، وبناء</w:t>
      </w:r>
      <w:r w:rsidRPr="002019C6">
        <w:rPr>
          <w:rFonts w:hint="cs"/>
          <w:rtl/>
        </w:rPr>
        <w:t>ً</w:t>
      </w:r>
      <w:r w:rsidRPr="002019C6">
        <w:rPr>
          <w:rtl/>
        </w:rPr>
        <w:t xml:space="preserve"> عليه ينبغي للمكاتب الإقليمية أن تتخذ التدابير التالية بالتنسيق مع مقر</w:t>
      </w:r>
      <w:r>
        <w:rPr>
          <w:rFonts w:hint="cs"/>
          <w:rtl/>
        </w:rPr>
        <w:t> </w:t>
      </w:r>
      <w:r w:rsidRPr="002019C6">
        <w:rPr>
          <w:rtl/>
        </w:rPr>
        <w:t>الاتحاد:</w:t>
      </w:r>
    </w:p>
    <w:p w:rsidR="00BC428E" w:rsidRDefault="003C3E1B" w:rsidP="0021005F">
      <w:pPr>
        <w:pStyle w:val="enumlev1"/>
        <w:rPr>
          <w:rtl/>
        </w:rPr>
      </w:pPr>
      <w:r w:rsidRPr="002019C6">
        <w:rPr>
          <w:rtl/>
        </w:rPr>
        <w:t>-</w:t>
      </w:r>
      <w:r w:rsidRPr="002019C6">
        <w:rPr>
          <w:rtl/>
        </w:rPr>
        <w:tab/>
        <w:t>تأييد المشاريع الرائدة لتنفيذ التطبيقات والخدمات الإلكترونية في مناطق المكاتب وتحليل ونشر نتائجها</w:t>
      </w:r>
      <w:ins w:id="59" w:author="Author">
        <w:r w:rsidR="006B00A0">
          <w:rPr>
            <w:rFonts w:hint="cs"/>
            <w:rtl/>
          </w:rPr>
          <w:t xml:space="preserve"> وإمكانية تطبيقها في</w:t>
        </w:r>
        <w:r w:rsidR="0021005F">
          <w:rPr>
            <w:rFonts w:hint="eastAsia"/>
            <w:rtl/>
          </w:rPr>
          <w:t> </w:t>
        </w:r>
        <w:r w:rsidR="006B00A0">
          <w:rPr>
            <w:rFonts w:hint="cs"/>
            <w:rtl/>
          </w:rPr>
          <w:t>بلدان أخرى</w:t>
        </w:r>
      </w:ins>
      <w:r w:rsidRPr="002019C6">
        <w:rPr>
          <w:rtl/>
        </w:rPr>
        <w:t>، وإدارة عمليات تعديلها</w:t>
      </w:r>
      <w:r>
        <w:rPr>
          <w:rFonts w:hint="cs"/>
          <w:rtl/>
        </w:rPr>
        <w:t> </w:t>
      </w:r>
      <w:r w:rsidRPr="002019C6">
        <w:rPr>
          <w:rtl/>
        </w:rPr>
        <w:t>وتطويرها؛</w:t>
      </w:r>
    </w:p>
    <w:p w:rsidR="00BC428E" w:rsidRDefault="003C3E1B" w:rsidP="00BC428E">
      <w:pPr>
        <w:pStyle w:val="enumlev1"/>
        <w:rPr>
          <w:rtl/>
        </w:rPr>
      </w:pPr>
      <w:r w:rsidRPr="002019C6">
        <w:rPr>
          <w:rtl/>
        </w:rPr>
        <w:t>-</w:t>
      </w:r>
      <w:r w:rsidRPr="002019C6">
        <w:rPr>
          <w:rtl/>
        </w:rPr>
        <w:tab/>
        <w:t>إقامة آلية تتولى:</w:t>
      </w:r>
    </w:p>
    <w:p w:rsidR="00BC428E" w:rsidRPr="00AF1889" w:rsidRDefault="003C3E1B" w:rsidP="00BC428E">
      <w:pPr>
        <w:pStyle w:val="enumlev2"/>
        <w:rPr>
          <w:rtl/>
        </w:rPr>
      </w:pPr>
      <w:r w:rsidRPr="000D3170">
        <w:rPr>
          <w:rtl/>
        </w:rPr>
        <w:t>’</w:t>
      </w:r>
      <w:r w:rsidRPr="000D3170">
        <w:t>1</w:t>
      </w:r>
      <w:r w:rsidRPr="000D3170">
        <w:rPr>
          <w:rtl/>
        </w:rPr>
        <w:t>‘</w:t>
      </w:r>
      <w:r w:rsidRPr="000D3170">
        <w:tab/>
      </w:r>
      <w:r w:rsidRPr="00AF1889">
        <w:rPr>
          <w:rtl/>
        </w:rPr>
        <w:t xml:space="preserve">إعداد نموذج تجاري مناسب قابل للاستمرار </w:t>
      </w:r>
      <w:r w:rsidRPr="00AF1889">
        <w:rPr>
          <w:rFonts w:hint="cs"/>
          <w:rtl/>
        </w:rPr>
        <w:t>يؤدي</w:t>
      </w:r>
      <w:r w:rsidRPr="00AF1889">
        <w:rPr>
          <w:rtl/>
        </w:rPr>
        <w:t xml:space="preserve"> إلى مشاركة القطاع الخاص (الشركات والأوساط</w:t>
      </w:r>
      <w:r w:rsidRPr="00AF1889">
        <w:rPr>
          <w:rFonts w:hint="cs"/>
          <w:rtl/>
        </w:rPr>
        <w:t> </w:t>
      </w:r>
      <w:r w:rsidRPr="00AF1889">
        <w:rPr>
          <w:rtl/>
        </w:rPr>
        <w:t>الأكاديمية)؛</w:t>
      </w:r>
    </w:p>
    <w:p w:rsidR="00BC428E" w:rsidRPr="00AF1889" w:rsidRDefault="003C3E1B" w:rsidP="00BC428E">
      <w:pPr>
        <w:pStyle w:val="enumlev2"/>
        <w:rPr>
          <w:rtl/>
        </w:rPr>
      </w:pPr>
      <w:r w:rsidRPr="00AF1889">
        <w:rPr>
          <w:rtl/>
        </w:rPr>
        <w:t>’</w:t>
      </w:r>
      <w:r w:rsidRPr="00AF1889">
        <w:t>2</w:t>
      </w:r>
      <w:r w:rsidRPr="00AF1889">
        <w:rPr>
          <w:rtl/>
        </w:rPr>
        <w:t>‘</w:t>
      </w:r>
      <w:r w:rsidRPr="00AF1889">
        <w:rPr>
          <w:rtl/>
        </w:rPr>
        <w:tab/>
        <w:t xml:space="preserve">المساعدة في تحديد تكنولوجيا ملائمة وبأسعار معتدلة لتلبية </w:t>
      </w:r>
      <w:r w:rsidRPr="00AF1889">
        <w:rPr>
          <w:rFonts w:hint="cs"/>
          <w:rtl/>
        </w:rPr>
        <w:t>احتياجات</w:t>
      </w:r>
      <w:r w:rsidRPr="00AF1889">
        <w:rPr>
          <w:rtl/>
        </w:rPr>
        <w:t xml:space="preserve"> سكان المناطق الريفية</w:t>
      </w:r>
      <w:r w:rsidRPr="00AF1889">
        <w:rPr>
          <w:rFonts w:hint="cs"/>
          <w:rtl/>
        </w:rPr>
        <w:t> </w:t>
      </w:r>
      <w:r w:rsidRPr="00AF1889">
        <w:rPr>
          <w:rtl/>
        </w:rPr>
        <w:t>ومتطلباتهم؛</w:t>
      </w:r>
    </w:p>
    <w:p w:rsidR="00BC428E" w:rsidRDefault="003C3E1B" w:rsidP="00BC428E">
      <w:pPr>
        <w:pStyle w:val="enumlev2"/>
        <w:rPr>
          <w:rtl/>
        </w:rPr>
      </w:pPr>
      <w:r w:rsidRPr="00AF1889">
        <w:rPr>
          <w:rtl/>
        </w:rPr>
        <w:t>’</w:t>
      </w:r>
      <w:r>
        <w:t>3</w:t>
      </w:r>
      <w:r w:rsidRPr="00AF1889">
        <w:rPr>
          <w:rtl/>
        </w:rPr>
        <w:t>‘</w:t>
      </w:r>
      <w:r w:rsidRPr="00BC52FA">
        <w:rPr>
          <w:rtl/>
        </w:rPr>
        <w:tab/>
        <w:t>وضع</w:t>
      </w:r>
      <w:r w:rsidRPr="002019C6">
        <w:rPr>
          <w:rtl/>
        </w:rPr>
        <w:t xml:space="preserve"> استراتيجية لتقديم الخدمات في المناطق الريفية تراعي مستوى معرفة سكان المناطق الريفية بتكنولوجيا المعلومات والاتصالات وتناسب ظروف هؤلاء السكان</w:t>
      </w:r>
      <w:r>
        <w:rPr>
          <w:rFonts w:hint="cs"/>
          <w:rtl/>
        </w:rPr>
        <w:t> واحتياجاتهم</w:t>
      </w:r>
      <w:r w:rsidRPr="002019C6">
        <w:rPr>
          <w:rtl/>
        </w:rPr>
        <w:t>؛</w:t>
      </w:r>
    </w:p>
    <w:p w:rsidR="00BC428E" w:rsidRPr="00AF1889" w:rsidRDefault="003C3E1B" w:rsidP="00BC428E">
      <w:pPr>
        <w:pStyle w:val="enumlev1"/>
        <w:rPr>
          <w:rtl/>
        </w:rPr>
      </w:pPr>
      <w:r w:rsidRPr="00AF1889">
        <w:rPr>
          <w:rtl/>
        </w:rPr>
        <w:t>-</w:t>
      </w:r>
      <w:r w:rsidRPr="00AF1889">
        <w:rPr>
          <w:rtl/>
        </w:rPr>
        <w:tab/>
        <w:t>مساعدة الدول الأعضاء بنشاط في المشاريع الممولة من الصناديق الاستئمانية أو المشاريع الممولة من صندوق تنمية تكنولوجيا المعلومات</w:t>
      </w:r>
      <w:r w:rsidRPr="00AF1889">
        <w:rPr>
          <w:rFonts w:hint="cs"/>
          <w:rtl/>
        </w:rPr>
        <w:t> </w:t>
      </w:r>
      <w:r w:rsidRPr="00AF1889">
        <w:rPr>
          <w:rtl/>
        </w:rPr>
        <w:t>والاتصالات؛</w:t>
      </w:r>
    </w:p>
    <w:p w:rsidR="00BC428E" w:rsidRPr="002019C6" w:rsidRDefault="003C3E1B">
      <w:pPr>
        <w:rPr>
          <w:rtl/>
        </w:rPr>
        <w:pPrChange w:id="60" w:author="Author">
          <w:pPr/>
        </w:pPrChange>
      </w:pPr>
      <w:del w:id="61" w:author="Author">
        <w:r w:rsidDel="00D011E5">
          <w:delText>9</w:delText>
        </w:r>
      </w:del>
      <w:ins w:id="62" w:author="Author">
        <w:r w:rsidR="00D011E5">
          <w:t>10</w:t>
        </w:r>
      </w:ins>
      <w:r w:rsidRPr="002019C6">
        <w:rPr>
          <w:rFonts w:hint="cs"/>
          <w:rtl/>
        </w:rPr>
        <w:tab/>
      </w:r>
      <w:r w:rsidR="00C6553D">
        <w:rPr>
          <w:rFonts w:hint="cs"/>
          <w:rtl/>
        </w:rPr>
        <w:t xml:space="preserve">أن تستعمل </w:t>
      </w:r>
      <w:del w:id="63" w:author="Author">
        <w:r w:rsidRPr="002019C6" w:rsidDel="00D011E5">
          <w:rPr>
            <w:rFonts w:hint="cs"/>
            <w:rtl/>
          </w:rPr>
          <w:delText>مؤشرات الأداء الرئيسية التشغيلية والمالية (</w:delText>
        </w:r>
        <w:r w:rsidRPr="002019C6" w:rsidDel="00E566B5">
          <w:delText>OKPI</w:delText>
        </w:r>
        <w:r w:rsidRPr="002019C6" w:rsidDel="00E566B5">
          <w:rPr>
            <w:rFonts w:hint="cs"/>
            <w:rtl/>
          </w:rPr>
          <w:delText xml:space="preserve"> و</w:delText>
        </w:r>
        <w:r w:rsidR="00E566B5" w:rsidDel="00E566B5">
          <w:delText>FKPI</w:delText>
        </w:r>
        <w:r w:rsidRPr="002019C6" w:rsidDel="00E566B5">
          <w:rPr>
            <w:rFonts w:hint="cs"/>
            <w:rtl/>
          </w:rPr>
          <w:delText xml:space="preserve">) التي </w:delText>
        </w:r>
        <w:r w:rsidRPr="002019C6" w:rsidDel="00D011E5">
          <w:rPr>
            <w:rFonts w:hint="cs"/>
            <w:rtl/>
          </w:rPr>
          <w:delText xml:space="preserve">حددها مدير مكتب تنمية الاتصالات بالتعاون مع مديري المكاتب الإقليمية، </w:delText>
        </w:r>
      </w:del>
      <w:ins w:id="64" w:author="Author">
        <w:r w:rsidR="0098329C">
          <w:rPr>
            <w:rFonts w:hint="cs"/>
            <w:rtl/>
          </w:rPr>
          <w:t xml:space="preserve">الأهداف والنواتج المحددة في الخطة الاستراتيجية للاتحاد للفترة </w:t>
        </w:r>
        <w:r w:rsidR="0098329C">
          <w:rPr>
            <w:lang w:val="en-US"/>
          </w:rPr>
          <w:t>2019-2016</w:t>
        </w:r>
        <w:r w:rsidR="0098329C">
          <w:rPr>
            <w:rFonts w:hint="cs"/>
            <w:rtl/>
          </w:rPr>
          <w:t xml:space="preserve"> </w:t>
        </w:r>
        <w:r w:rsidR="00A60F7C">
          <w:rPr>
            <w:rFonts w:hint="cs"/>
            <w:rtl/>
          </w:rPr>
          <w:t xml:space="preserve">والخطة التشغيلية الرباعية المتجددة لقطاع تنمية الاتصالات ومعايير التقييم المبينة في الملحق بهذا القرار، </w:t>
        </w:r>
      </w:ins>
      <w:r w:rsidRPr="002019C6">
        <w:rPr>
          <w:rFonts w:hint="cs"/>
          <w:rtl/>
        </w:rPr>
        <w:t xml:space="preserve">لتقييم </w:t>
      </w:r>
      <w:del w:id="65" w:author="Author">
        <w:r w:rsidRPr="002019C6" w:rsidDel="00E566B5">
          <w:rPr>
            <w:rFonts w:hint="cs"/>
            <w:rtl/>
          </w:rPr>
          <w:delText>أنشطة</w:delText>
        </w:r>
        <w:r w:rsidR="00E566B5" w:rsidDel="00E566B5">
          <w:rPr>
            <w:rFonts w:hint="cs"/>
            <w:rtl/>
          </w:rPr>
          <w:delText xml:space="preserve"> مكتب تنمية الاتصالات</w:delText>
        </w:r>
        <w:r w:rsidRPr="002019C6" w:rsidDel="00E566B5">
          <w:rPr>
            <w:rFonts w:hint="cs"/>
            <w:rtl/>
          </w:rPr>
          <w:delText xml:space="preserve"> </w:delText>
        </w:r>
        <w:r w:rsidRPr="002019C6" w:rsidDel="00DD72EC">
          <w:rPr>
            <w:rFonts w:hint="cs"/>
            <w:rtl/>
          </w:rPr>
          <w:delText>المتصلة ب</w:delText>
        </w:r>
      </w:del>
      <w:r w:rsidRPr="002019C6">
        <w:rPr>
          <w:rFonts w:hint="cs"/>
          <w:rtl/>
        </w:rPr>
        <w:t>الحضور الإقليمي</w:t>
      </w:r>
      <w:del w:id="66" w:author="Author">
        <w:r w:rsidDel="00DD72EC">
          <w:rPr>
            <w:rFonts w:hint="cs"/>
            <w:rtl/>
          </w:rPr>
          <w:delText>،</w:delText>
        </w:r>
      </w:del>
      <w:ins w:id="67" w:author="Author">
        <w:r w:rsidR="00E566B5">
          <w:rPr>
            <w:rFonts w:hint="cs"/>
            <w:rtl/>
          </w:rPr>
          <w:t>.</w:t>
        </w:r>
      </w:ins>
      <w:r>
        <w:rPr>
          <w:rFonts w:hint="cs"/>
          <w:rtl/>
        </w:rPr>
        <w:t xml:space="preserve"> و</w:t>
      </w:r>
      <w:del w:id="68" w:author="Author">
        <w:r w:rsidDel="00DD72EC">
          <w:rPr>
            <w:rFonts w:hint="cs"/>
            <w:rtl/>
          </w:rPr>
          <w:delText xml:space="preserve">أنه </w:delText>
        </w:r>
      </w:del>
      <w:r w:rsidRPr="002019C6">
        <w:rPr>
          <w:rFonts w:hint="cs"/>
          <w:rtl/>
        </w:rPr>
        <w:t>في حال عدم استيفاء المكاتب الإقليمية ومكاتب المناطق لمعايير التقييم المتفق عليها، ينبغي للمجلس تقييم أسباب ذلك واتخاذ الإجراءات التصحيحية اللازمة التي يراها مناسبة وذلك بالتشاور مع البلدان</w:t>
      </w:r>
      <w:r>
        <w:rPr>
          <w:rFonts w:hint="cs"/>
          <w:rtl/>
        </w:rPr>
        <w:t> </w:t>
      </w:r>
      <w:r w:rsidRPr="002019C6">
        <w:rPr>
          <w:rFonts w:hint="cs"/>
          <w:rtl/>
        </w:rPr>
        <w:t>المعنية،</w:t>
      </w:r>
    </w:p>
    <w:p w:rsidR="00BC428E" w:rsidRDefault="003C3E1B" w:rsidP="00BC428E">
      <w:pPr>
        <w:pStyle w:val="Call"/>
        <w:rPr>
          <w:rtl/>
        </w:rPr>
      </w:pPr>
      <w:r w:rsidRPr="002019C6">
        <w:rPr>
          <w:rFonts w:hint="eastAsia"/>
          <w:rtl/>
        </w:rPr>
        <w:t>يكلف</w:t>
      </w:r>
      <w:r w:rsidRPr="002019C6">
        <w:rPr>
          <w:rtl/>
        </w:rPr>
        <w:t xml:space="preserve"> </w:t>
      </w:r>
      <w:r w:rsidRPr="002019C6">
        <w:rPr>
          <w:rFonts w:hint="eastAsia"/>
          <w:rtl/>
        </w:rPr>
        <w:t>المجلس</w:t>
      </w:r>
    </w:p>
    <w:p w:rsidR="00BC428E" w:rsidRPr="002019C6" w:rsidRDefault="003C3E1B" w:rsidP="00BC428E">
      <w:pPr>
        <w:rPr>
          <w:rtl/>
        </w:rPr>
      </w:pPr>
      <w:r w:rsidRPr="002019C6">
        <w:t>1</w:t>
      </w:r>
      <w:r w:rsidRPr="002019C6">
        <w:rPr>
          <w:rtl/>
        </w:rPr>
        <w:tab/>
      </w:r>
      <w:r w:rsidRPr="002019C6">
        <w:rPr>
          <w:rFonts w:hint="eastAsia"/>
          <w:rtl/>
        </w:rPr>
        <w:t>بأن</w:t>
      </w:r>
      <w:r w:rsidRPr="002019C6">
        <w:rPr>
          <w:rtl/>
        </w:rPr>
        <w:t xml:space="preserve"> </w:t>
      </w:r>
      <w:r w:rsidRPr="002019C6">
        <w:rPr>
          <w:rFonts w:hint="eastAsia"/>
          <w:rtl/>
        </w:rPr>
        <w:t>يواصل</w:t>
      </w:r>
      <w:r w:rsidRPr="002019C6">
        <w:rPr>
          <w:rtl/>
        </w:rPr>
        <w:t xml:space="preserve"> </w:t>
      </w:r>
      <w:r w:rsidRPr="002019C6">
        <w:rPr>
          <w:rFonts w:hint="eastAsia"/>
          <w:rtl/>
        </w:rPr>
        <w:t>إدراج</w:t>
      </w:r>
      <w:r w:rsidRPr="002019C6">
        <w:rPr>
          <w:rtl/>
        </w:rPr>
        <w:t xml:space="preserve"> </w:t>
      </w:r>
      <w:r w:rsidRPr="002019C6">
        <w:rPr>
          <w:rFonts w:hint="eastAsia"/>
          <w:rtl/>
        </w:rPr>
        <w:t>الحضور</w:t>
      </w:r>
      <w:r w:rsidRPr="002019C6">
        <w:rPr>
          <w:rtl/>
        </w:rPr>
        <w:t xml:space="preserve"> </w:t>
      </w:r>
      <w:r w:rsidRPr="002019C6">
        <w:rPr>
          <w:rFonts w:hint="eastAsia"/>
          <w:rtl/>
        </w:rPr>
        <w:t>الإقليمي</w:t>
      </w:r>
      <w:r w:rsidRPr="002019C6">
        <w:rPr>
          <w:rtl/>
        </w:rPr>
        <w:t xml:space="preserve"> </w:t>
      </w:r>
      <w:r w:rsidRPr="002019C6">
        <w:rPr>
          <w:rFonts w:hint="eastAsia"/>
          <w:rtl/>
        </w:rPr>
        <w:t>في</w:t>
      </w:r>
      <w:r w:rsidRPr="002019C6">
        <w:rPr>
          <w:rtl/>
        </w:rPr>
        <w:t xml:space="preserve"> </w:t>
      </w:r>
      <w:r w:rsidRPr="002019C6">
        <w:rPr>
          <w:rFonts w:hint="eastAsia"/>
          <w:rtl/>
        </w:rPr>
        <w:t>بنود</w:t>
      </w:r>
      <w:r w:rsidRPr="002019C6">
        <w:rPr>
          <w:rtl/>
        </w:rPr>
        <w:t xml:space="preserve"> </w:t>
      </w:r>
      <w:r w:rsidRPr="002019C6">
        <w:rPr>
          <w:rFonts w:hint="eastAsia"/>
          <w:rtl/>
        </w:rPr>
        <w:t>جداول</w:t>
      </w:r>
      <w:r w:rsidRPr="002019C6">
        <w:rPr>
          <w:rtl/>
        </w:rPr>
        <w:t xml:space="preserve"> </w:t>
      </w:r>
      <w:r w:rsidRPr="002019C6">
        <w:rPr>
          <w:rFonts w:hint="eastAsia"/>
          <w:rtl/>
        </w:rPr>
        <w:t>أعمال</w:t>
      </w:r>
      <w:r w:rsidRPr="002019C6">
        <w:rPr>
          <w:rtl/>
        </w:rPr>
        <w:t xml:space="preserve"> </w:t>
      </w:r>
      <w:r w:rsidRPr="002019C6">
        <w:rPr>
          <w:rFonts w:hint="eastAsia"/>
          <w:rtl/>
        </w:rPr>
        <w:t>كل</w:t>
      </w:r>
      <w:r w:rsidRPr="002019C6">
        <w:rPr>
          <w:rtl/>
        </w:rPr>
        <w:t xml:space="preserve"> </w:t>
      </w:r>
      <w:r w:rsidRPr="002019C6">
        <w:rPr>
          <w:rFonts w:hint="eastAsia"/>
          <w:rtl/>
        </w:rPr>
        <w:t>دوراته</w:t>
      </w:r>
      <w:r w:rsidRPr="002019C6">
        <w:rPr>
          <w:rtl/>
        </w:rPr>
        <w:t xml:space="preserve"> </w:t>
      </w:r>
      <w:r w:rsidRPr="002019C6">
        <w:rPr>
          <w:rFonts w:hint="eastAsia"/>
          <w:rtl/>
        </w:rPr>
        <w:t>لدراسة</w:t>
      </w:r>
      <w:r w:rsidRPr="002019C6">
        <w:rPr>
          <w:rtl/>
        </w:rPr>
        <w:t xml:space="preserve"> </w:t>
      </w:r>
      <w:r w:rsidRPr="002019C6">
        <w:rPr>
          <w:rFonts w:hint="eastAsia"/>
          <w:rtl/>
        </w:rPr>
        <w:t>تطوره</w:t>
      </w:r>
      <w:r w:rsidRPr="002019C6">
        <w:rPr>
          <w:rtl/>
        </w:rPr>
        <w:t xml:space="preserve"> </w:t>
      </w:r>
      <w:r w:rsidRPr="002019C6">
        <w:rPr>
          <w:rFonts w:hint="eastAsia"/>
          <w:rtl/>
        </w:rPr>
        <w:t>ولاعتماد</w:t>
      </w:r>
      <w:r w:rsidRPr="002019C6">
        <w:rPr>
          <w:rtl/>
        </w:rPr>
        <w:t xml:space="preserve"> </w:t>
      </w:r>
      <w:r w:rsidRPr="002019C6">
        <w:rPr>
          <w:rFonts w:hint="eastAsia"/>
          <w:rtl/>
        </w:rPr>
        <w:t>قر</w:t>
      </w:r>
      <w:r w:rsidRPr="002019C6">
        <w:rPr>
          <w:rFonts w:hint="cs"/>
          <w:rtl/>
        </w:rPr>
        <w:t>ا</w:t>
      </w:r>
      <w:r w:rsidRPr="002019C6">
        <w:rPr>
          <w:rFonts w:hint="eastAsia"/>
          <w:rtl/>
        </w:rPr>
        <w:t>رات</w:t>
      </w:r>
      <w:r w:rsidRPr="002019C6">
        <w:rPr>
          <w:rtl/>
        </w:rPr>
        <w:t xml:space="preserve"> </w:t>
      </w:r>
      <w:r w:rsidRPr="002019C6">
        <w:rPr>
          <w:rFonts w:hint="eastAsia"/>
          <w:rtl/>
        </w:rPr>
        <w:t>بشأن</w:t>
      </w:r>
      <w:r w:rsidRPr="002019C6">
        <w:rPr>
          <w:rtl/>
        </w:rPr>
        <w:t xml:space="preserve"> </w:t>
      </w:r>
      <w:r w:rsidRPr="002019C6">
        <w:rPr>
          <w:rFonts w:hint="eastAsia"/>
          <w:rtl/>
        </w:rPr>
        <w:t>استمرار</w:t>
      </w:r>
      <w:r w:rsidRPr="002019C6">
        <w:rPr>
          <w:rtl/>
        </w:rPr>
        <w:t xml:space="preserve"> </w:t>
      </w:r>
      <w:r w:rsidRPr="002019C6">
        <w:rPr>
          <w:rFonts w:hint="eastAsia"/>
          <w:rtl/>
        </w:rPr>
        <w:t>التكيف</w:t>
      </w:r>
      <w:r w:rsidRPr="002019C6">
        <w:rPr>
          <w:rtl/>
        </w:rPr>
        <w:t xml:space="preserve"> </w:t>
      </w:r>
      <w:r w:rsidRPr="002019C6">
        <w:rPr>
          <w:rFonts w:hint="eastAsia"/>
          <w:rtl/>
        </w:rPr>
        <w:t>الهيكلي</w:t>
      </w:r>
      <w:r w:rsidRPr="002019C6">
        <w:rPr>
          <w:rtl/>
        </w:rPr>
        <w:t xml:space="preserve"> </w:t>
      </w:r>
      <w:r w:rsidRPr="002019C6">
        <w:rPr>
          <w:rFonts w:hint="eastAsia"/>
          <w:rtl/>
        </w:rPr>
        <w:t>للحضور</w:t>
      </w:r>
      <w:r w:rsidRPr="002019C6">
        <w:rPr>
          <w:rtl/>
        </w:rPr>
        <w:t xml:space="preserve"> </w:t>
      </w:r>
      <w:r w:rsidRPr="002019C6">
        <w:rPr>
          <w:rFonts w:hint="eastAsia"/>
          <w:rtl/>
        </w:rPr>
        <w:t>الإقليمي</w:t>
      </w:r>
      <w:r w:rsidRPr="002019C6">
        <w:rPr>
          <w:rtl/>
        </w:rPr>
        <w:t xml:space="preserve"> </w:t>
      </w:r>
      <w:r w:rsidRPr="002019C6">
        <w:rPr>
          <w:rFonts w:hint="eastAsia"/>
          <w:rtl/>
        </w:rPr>
        <w:t>وأعماله،</w:t>
      </w:r>
      <w:r w:rsidRPr="002019C6">
        <w:rPr>
          <w:rtl/>
        </w:rPr>
        <w:t xml:space="preserve"> </w:t>
      </w:r>
      <w:r w:rsidRPr="002019C6">
        <w:rPr>
          <w:rFonts w:hint="eastAsia"/>
          <w:rtl/>
        </w:rPr>
        <w:t>بهدف</w:t>
      </w:r>
      <w:r w:rsidRPr="002019C6">
        <w:rPr>
          <w:rtl/>
        </w:rPr>
        <w:t xml:space="preserve"> </w:t>
      </w:r>
      <w:r w:rsidRPr="002019C6">
        <w:rPr>
          <w:rFonts w:hint="eastAsia"/>
          <w:rtl/>
        </w:rPr>
        <w:t>تلبية</w:t>
      </w:r>
      <w:r w:rsidRPr="002019C6">
        <w:rPr>
          <w:rtl/>
        </w:rPr>
        <w:t xml:space="preserve"> </w:t>
      </w:r>
      <w:r w:rsidRPr="002019C6">
        <w:rPr>
          <w:rFonts w:hint="eastAsia"/>
          <w:rtl/>
        </w:rPr>
        <w:t>احتياجات</w:t>
      </w:r>
      <w:r w:rsidRPr="002019C6">
        <w:rPr>
          <w:rtl/>
        </w:rPr>
        <w:t xml:space="preserve"> </w:t>
      </w:r>
      <w:r w:rsidRPr="002019C6">
        <w:rPr>
          <w:rFonts w:hint="eastAsia"/>
          <w:rtl/>
        </w:rPr>
        <w:t>أعضاء</w:t>
      </w:r>
      <w:r w:rsidRPr="002019C6">
        <w:rPr>
          <w:rtl/>
        </w:rPr>
        <w:t xml:space="preserve"> </w:t>
      </w:r>
      <w:r w:rsidRPr="002019C6">
        <w:rPr>
          <w:rFonts w:hint="eastAsia"/>
          <w:rtl/>
        </w:rPr>
        <w:t>الاتحاد</w:t>
      </w:r>
      <w:r w:rsidRPr="002019C6">
        <w:rPr>
          <w:rtl/>
        </w:rPr>
        <w:t xml:space="preserve"> </w:t>
      </w:r>
      <w:r w:rsidRPr="002019C6">
        <w:rPr>
          <w:rFonts w:hint="eastAsia"/>
          <w:rtl/>
        </w:rPr>
        <w:t>على</w:t>
      </w:r>
      <w:r w:rsidRPr="002019C6">
        <w:rPr>
          <w:rtl/>
        </w:rPr>
        <w:t xml:space="preserve"> </w:t>
      </w:r>
      <w:r w:rsidRPr="002019C6">
        <w:rPr>
          <w:rFonts w:hint="eastAsia"/>
          <w:rtl/>
        </w:rPr>
        <w:t>أكمل</w:t>
      </w:r>
      <w:r w:rsidRPr="002019C6">
        <w:rPr>
          <w:rtl/>
        </w:rPr>
        <w:t xml:space="preserve"> </w:t>
      </w:r>
      <w:r w:rsidRPr="002019C6">
        <w:rPr>
          <w:rFonts w:hint="eastAsia"/>
          <w:rtl/>
        </w:rPr>
        <w:t>وجه</w:t>
      </w:r>
      <w:r w:rsidRPr="002019C6">
        <w:rPr>
          <w:rtl/>
        </w:rPr>
        <w:t xml:space="preserve"> </w:t>
      </w:r>
      <w:r w:rsidRPr="002019C6">
        <w:rPr>
          <w:rFonts w:hint="eastAsia"/>
          <w:rtl/>
        </w:rPr>
        <w:t>ولتنفيذ</w:t>
      </w:r>
      <w:r w:rsidRPr="002019C6">
        <w:rPr>
          <w:rtl/>
        </w:rPr>
        <w:t xml:space="preserve"> </w:t>
      </w:r>
      <w:r w:rsidRPr="002019C6">
        <w:rPr>
          <w:rFonts w:hint="eastAsia"/>
          <w:rtl/>
        </w:rPr>
        <w:t>القر</w:t>
      </w:r>
      <w:r w:rsidRPr="002019C6">
        <w:rPr>
          <w:rFonts w:hint="cs"/>
          <w:rtl/>
        </w:rPr>
        <w:t>ا</w:t>
      </w:r>
      <w:r w:rsidRPr="002019C6">
        <w:rPr>
          <w:rFonts w:hint="eastAsia"/>
          <w:rtl/>
        </w:rPr>
        <w:t>رات</w:t>
      </w:r>
      <w:r w:rsidRPr="002019C6">
        <w:rPr>
          <w:rtl/>
        </w:rPr>
        <w:t xml:space="preserve"> </w:t>
      </w:r>
      <w:r w:rsidRPr="002019C6">
        <w:rPr>
          <w:rFonts w:hint="eastAsia"/>
          <w:rtl/>
        </w:rPr>
        <w:t>المعتمدة</w:t>
      </w:r>
      <w:r w:rsidRPr="002019C6">
        <w:rPr>
          <w:rtl/>
        </w:rPr>
        <w:t xml:space="preserve"> </w:t>
      </w:r>
      <w:r w:rsidRPr="002019C6">
        <w:rPr>
          <w:rFonts w:hint="eastAsia"/>
          <w:rtl/>
        </w:rPr>
        <w:t>في</w:t>
      </w:r>
      <w:r w:rsidRPr="002019C6">
        <w:rPr>
          <w:rtl/>
        </w:rPr>
        <w:t xml:space="preserve"> </w:t>
      </w:r>
      <w:r w:rsidRPr="002019C6">
        <w:rPr>
          <w:rFonts w:hint="eastAsia"/>
          <w:rtl/>
        </w:rPr>
        <w:t>اجتماعات</w:t>
      </w:r>
      <w:r w:rsidRPr="002019C6">
        <w:rPr>
          <w:rtl/>
        </w:rPr>
        <w:t xml:space="preserve"> </w:t>
      </w:r>
      <w:r w:rsidRPr="002019C6">
        <w:rPr>
          <w:rFonts w:hint="eastAsia"/>
          <w:rtl/>
        </w:rPr>
        <w:t>الاتحاد،</w:t>
      </w:r>
      <w:r w:rsidRPr="002019C6">
        <w:rPr>
          <w:rtl/>
        </w:rPr>
        <w:t xml:space="preserve"> </w:t>
      </w:r>
      <w:r w:rsidRPr="002019C6">
        <w:rPr>
          <w:rFonts w:hint="eastAsia"/>
          <w:rtl/>
        </w:rPr>
        <w:t>وبهدف</w:t>
      </w:r>
      <w:r w:rsidRPr="002019C6">
        <w:rPr>
          <w:rtl/>
        </w:rPr>
        <w:t xml:space="preserve"> </w:t>
      </w:r>
      <w:r w:rsidRPr="002019C6">
        <w:rPr>
          <w:rFonts w:hint="eastAsia"/>
          <w:rtl/>
        </w:rPr>
        <w:t>تدعيم</w:t>
      </w:r>
      <w:r w:rsidRPr="002019C6">
        <w:rPr>
          <w:rtl/>
        </w:rPr>
        <w:t xml:space="preserve"> </w:t>
      </w:r>
      <w:r w:rsidRPr="002019C6">
        <w:rPr>
          <w:rFonts w:hint="eastAsia"/>
          <w:rtl/>
        </w:rPr>
        <w:t>التنسيق</w:t>
      </w:r>
      <w:r w:rsidRPr="002019C6">
        <w:rPr>
          <w:rtl/>
        </w:rPr>
        <w:t xml:space="preserve"> </w:t>
      </w:r>
      <w:r w:rsidRPr="002019C6">
        <w:rPr>
          <w:rFonts w:hint="eastAsia"/>
          <w:rtl/>
        </w:rPr>
        <w:t>والجوانب</w:t>
      </w:r>
      <w:r w:rsidRPr="002019C6">
        <w:rPr>
          <w:rtl/>
        </w:rPr>
        <w:t xml:space="preserve"> </w:t>
      </w:r>
      <w:r w:rsidRPr="002019C6">
        <w:rPr>
          <w:rFonts w:hint="eastAsia"/>
          <w:rtl/>
        </w:rPr>
        <w:t>التكميلية</w:t>
      </w:r>
      <w:r w:rsidRPr="002019C6">
        <w:rPr>
          <w:rtl/>
        </w:rPr>
        <w:t xml:space="preserve"> </w:t>
      </w:r>
      <w:r w:rsidRPr="002019C6">
        <w:rPr>
          <w:rFonts w:hint="eastAsia"/>
          <w:rtl/>
        </w:rPr>
        <w:t>للأنشطة</w:t>
      </w:r>
      <w:r w:rsidRPr="002019C6">
        <w:rPr>
          <w:rtl/>
        </w:rPr>
        <w:t xml:space="preserve"> </w:t>
      </w:r>
      <w:r w:rsidRPr="002019C6">
        <w:rPr>
          <w:rFonts w:hint="eastAsia"/>
          <w:rtl/>
        </w:rPr>
        <w:t>القائمة</w:t>
      </w:r>
      <w:r w:rsidRPr="002019C6">
        <w:rPr>
          <w:rtl/>
        </w:rPr>
        <w:t xml:space="preserve"> </w:t>
      </w:r>
      <w:r w:rsidRPr="002019C6">
        <w:rPr>
          <w:rFonts w:hint="eastAsia"/>
          <w:rtl/>
        </w:rPr>
        <w:t>بين</w:t>
      </w:r>
      <w:r w:rsidRPr="002019C6">
        <w:rPr>
          <w:rtl/>
        </w:rPr>
        <w:t xml:space="preserve"> </w:t>
      </w:r>
      <w:r w:rsidRPr="002019C6">
        <w:rPr>
          <w:rFonts w:hint="eastAsia"/>
          <w:rtl/>
        </w:rPr>
        <w:t>الاتحاد</w:t>
      </w:r>
      <w:r w:rsidRPr="002019C6">
        <w:rPr>
          <w:rtl/>
        </w:rPr>
        <w:t xml:space="preserve"> </w:t>
      </w:r>
      <w:r w:rsidRPr="002019C6">
        <w:rPr>
          <w:rFonts w:hint="eastAsia"/>
          <w:rtl/>
        </w:rPr>
        <w:t>ومنظمات</w:t>
      </w:r>
      <w:r w:rsidRPr="002019C6">
        <w:rPr>
          <w:rtl/>
        </w:rPr>
        <w:t xml:space="preserve"> </w:t>
      </w:r>
      <w:r w:rsidRPr="002019C6">
        <w:rPr>
          <w:rFonts w:hint="eastAsia"/>
          <w:rtl/>
        </w:rPr>
        <w:t>الاتصالات</w:t>
      </w:r>
      <w:r w:rsidRPr="002019C6">
        <w:rPr>
          <w:rtl/>
        </w:rPr>
        <w:t xml:space="preserve"> </w:t>
      </w:r>
      <w:r w:rsidRPr="002019C6">
        <w:rPr>
          <w:rFonts w:hint="eastAsia"/>
          <w:rtl/>
        </w:rPr>
        <w:t>الإقليمية</w:t>
      </w:r>
      <w:r w:rsidRPr="002019C6">
        <w:rPr>
          <w:rtl/>
        </w:rPr>
        <w:t xml:space="preserve"> </w:t>
      </w:r>
      <w:r w:rsidRPr="002019C6">
        <w:rPr>
          <w:rFonts w:hint="eastAsia"/>
          <w:rtl/>
        </w:rPr>
        <w:t>ودون</w:t>
      </w:r>
      <w:r>
        <w:rPr>
          <w:rFonts w:hint="cs"/>
          <w:rtl/>
        </w:rPr>
        <w:t> </w:t>
      </w:r>
      <w:r w:rsidRPr="002019C6">
        <w:rPr>
          <w:rFonts w:hint="eastAsia"/>
          <w:rtl/>
        </w:rPr>
        <w:t>الإقليمية؛</w:t>
      </w:r>
    </w:p>
    <w:p w:rsidR="00BC428E" w:rsidRPr="002019C6" w:rsidRDefault="003C3E1B" w:rsidP="00BC428E">
      <w:pPr>
        <w:rPr>
          <w:rtl/>
        </w:rPr>
      </w:pPr>
      <w:r w:rsidRPr="002019C6">
        <w:t>2</w:t>
      </w:r>
      <w:r w:rsidRPr="002019C6">
        <w:rPr>
          <w:rtl/>
        </w:rPr>
        <w:tab/>
      </w:r>
      <w:r w:rsidRPr="002019C6">
        <w:rPr>
          <w:rFonts w:hint="eastAsia"/>
          <w:rtl/>
        </w:rPr>
        <w:t>بأن</w:t>
      </w:r>
      <w:r w:rsidRPr="002019C6">
        <w:rPr>
          <w:rtl/>
        </w:rPr>
        <w:t xml:space="preserve"> </w:t>
      </w:r>
      <w:r w:rsidRPr="002019C6">
        <w:rPr>
          <w:rFonts w:hint="eastAsia"/>
          <w:rtl/>
        </w:rPr>
        <w:t>يخصص</w:t>
      </w:r>
      <w:r w:rsidRPr="002019C6">
        <w:rPr>
          <w:rtl/>
        </w:rPr>
        <w:t xml:space="preserve"> </w:t>
      </w:r>
      <w:r w:rsidRPr="002019C6">
        <w:rPr>
          <w:rFonts w:hint="eastAsia"/>
          <w:rtl/>
        </w:rPr>
        <w:t>الموارد</w:t>
      </w:r>
      <w:r w:rsidRPr="002019C6">
        <w:rPr>
          <w:rtl/>
        </w:rPr>
        <w:t xml:space="preserve"> </w:t>
      </w:r>
      <w:r w:rsidRPr="002019C6">
        <w:rPr>
          <w:rFonts w:hint="eastAsia"/>
          <w:rtl/>
        </w:rPr>
        <w:t>المالية</w:t>
      </w:r>
      <w:r w:rsidRPr="002019C6">
        <w:rPr>
          <w:rtl/>
        </w:rPr>
        <w:t xml:space="preserve"> </w:t>
      </w:r>
      <w:r w:rsidRPr="002019C6">
        <w:rPr>
          <w:rFonts w:hint="eastAsia"/>
          <w:rtl/>
        </w:rPr>
        <w:t>الملائمة</w:t>
      </w:r>
      <w:r w:rsidRPr="002019C6">
        <w:rPr>
          <w:rtl/>
        </w:rPr>
        <w:t xml:space="preserve"> </w:t>
      </w:r>
      <w:r w:rsidRPr="002019C6">
        <w:rPr>
          <w:rFonts w:hint="eastAsia"/>
          <w:rtl/>
        </w:rPr>
        <w:t>في</w:t>
      </w:r>
      <w:r w:rsidRPr="002019C6">
        <w:rPr>
          <w:rtl/>
        </w:rPr>
        <w:t xml:space="preserve"> </w:t>
      </w:r>
      <w:r w:rsidRPr="002019C6">
        <w:rPr>
          <w:rFonts w:hint="eastAsia"/>
          <w:rtl/>
        </w:rPr>
        <w:t>نطاق</w:t>
      </w:r>
      <w:r w:rsidRPr="002019C6">
        <w:rPr>
          <w:rtl/>
        </w:rPr>
        <w:t xml:space="preserve"> </w:t>
      </w:r>
      <w:r w:rsidRPr="002019C6">
        <w:rPr>
          <w:rFonts w:hint="eastAsia"/>
          <w:rtl/>
        </w:rPr>
        <w:t>الحدود</w:t>
      </w:r>
      <w:r w:rsidRPr="002019C6">
        <w:rPr>
          <w:rtl/>
        </w:rPr>
        <w:t xml:space="preserve"> </w:t>
      </w:r>
      <w:r w:rsidRPr="002019C6">
        <w:rPr>
          <w:rFonts w:hint="eastAsia"/>
          <w:rtl/>
        </w:rPr>
        <w:t>المالية</w:t>
      </w:r>
      <w:r w:rsidRPr="002019C6">
        <w:rPr>
          <w:rtl/>
        </w:rPr>
        <w:t xml:space="preserve"> </w:t>
      </w:r>
      <w:r w:rsidRPr="002019C6">
        <w:rPr>
          <w:rFonts w:hint="eastAsia"/>
          <w:rtl/>
        </w:rPr>
        <w:t>التي</w:t>
      </w:r>
      <w:r w:rsidRPr="002019C6">
        <w:rPr>
          <w:rtl/>
        </w:rPr>
        <w:t xml:space="preserve"> </w:t>
      </w:r>
      <w:r w:rsidRPr="002019C6">
        <w:rPr>
          <w:rFonts w:hint="eastAsia"/>
          <w:rtl/>
        </w:rPr>
        <w:t>وضعها</w:t>
      </w:r>
      <w:r w:rsidRPr="002019C6">
        <w:rPr>
          <w:rtl/>
        </w:rPr>
        <w:t xml:space="preserve"> </w:t>
      </w:r>
      <w:r w:rsidRPr="002019C6">
        <w:rPr>
          <w:rFonts w:hint="eastAsia"/>
          <w:rtl/>
        </w:rPr>
        <w:t>مؤتمر</w:t>
      </w:r>
      <w:r w:rsidRPr="002019C6">
        <w:rPr>
          <w:rtl/>
        </w:rPr>
        <w:t xml:space="preserve"> </w:t>
      </w:r>
      <w:r w:rsidRPr="002019C6">
        <w:rPr>
          <w:rFonts w:hint="eastAsia"/>
          <w:rtl/>
        </w:rPr>
        <w:t>المندوبين</w:t>
      </w:r>
      <w:r>
        <w:rPr>
          <w:rFonts w:hint="cs"/>
          <w:rtl/>
        </w:rPr>
        <w:t> </w:t>
      </w:r>
      <w:r w:rsidRPr="002019C6">
        <w:rPr>
          <w:rFonts w:hint="eastAsia"/>
          <w:rtl/>
        </w:rPr>
        <w:t>المفوضين؛</w:t>
      </w:r>
    </w:p>
    <w:p w:rsidR="00BC428E" w:rsidRPr="002019C6" w:rsidRDefault="003C3E1B" w:rsidP="00BC428E">
      <w:pPr>
        <w:rPr>
          <w:rtl/>
        </w:rPr>
      </w:pPr>
      <w:r w:rsidRPr="002019C6">
        <w:t>3</w:t>
      </w:r>
      <w:r w:rsidRPr="002019C6">
        <w:rPr>
          <w:rtl/>
        </w:rPr>
        <w:tab/>
      </w:r>
      <w:r w:rsidRPr="002019C6">
        <w:rPr>
          <w:rFonts w:hint="eastAsia"/>
          <w:rtl/>
        </w:rPr>
        <w:t>بأن</w:t>
      </w:r>
      <w:r w:rsidRPr="002019C6">
        <w:rPr>
          <w:rtl/>
        </w:rPr>
        <w:t xml:space="preserve"> </w:t>
      </w:r>
      <w:r w:rsidRPr="002019C6">
        <w:rPr>
          <w:rFonts w:hint="eastAsia"/>
          <w:rtl/>
        </w:rPr>
        <w:t>يرفع</w:t>
      </w:r>
      <w:r w:rsidRPr="002019C6">
        <w:rPr>
          <w:rtl/>
        </w:rPr>
        <w:t xml:space="preserve"> </w:t>
      </w:r>
      <w:r w:rsidRPr="002019C6">
        <w:rPr>
          <w:rFonts w:hint="eastAsia"/>
          <w:rtl/>
        </w:rPr>
        <w:t>تقريراً</w:t>
      </w:r>
      <w:r w:rsidRPr="002019C6">
        <w:rPr>
          <w:rtl/>
        </w:rPr>
        <w:t xml:space="preserve"> </w:t>
      </w:r>
      <w:r w:rsidRPr="002019C6">
        <w:rPr>
          <w:rFonts w:hint="eastAsia"/>
          <w:rtl/>
        </w:rPr>
        <w:t>إلى</w:t>
      </w:r>
      <w:r w:rsidRPr="002019C6">
        <w:rPr>
          <w:rtl/>
        </w:rPr>
        <w:t xml:space="preserve"> </w:t>
      </w:r>
      <w:r w:rsidRPr="002019C6">
        <w:rPr>
          <w:rFonts w:hint="eastAsia"/>
          <w:rtl/>
        </w:rPr>
        <w:t>مؤتمر</w:t>
      </w:r>
      <w:r w:rsidRPr="002019C6">
        <w:rPr>
          <w:rtl/>
        </w:rPr>
        <w:t xml:space="preserve"> </w:t>
      </w:r>
      <w:r w:rsidRPr="002019C6">
        <w:rPr>
          <w:rFonts w:hint="eastAsia"/>
          <w:rtl/>
        </w:rPr>
        <w:t>المندوبين</w:t>
      </w:r>
      <w:r w:rsidRPr="002019C6">
        <w:rPr>
          <w:rtl/>
        </w:rPr>
        <w:t xml:space="preserve"> </w:t>
      </w:r>
      <w:r w:rsidRPr="002019C6">
        <w:rPr>
          <w:rFonts w:hint="eastAsia"/>
          <w:rtl/>
        </w:rPr>
        <w:t>المفوضين</w:t>
      </w:r>
      <w:r w:rsidRPr="002019C6">
        <w:rPr>
          <w:rtl/>
        </w:rPr>
        <w:t xml:space="preserve"> </w:t>
      </w:r>
      <w:r w:rsidRPr="002019C6">
        <w:rPr>
          <w:rFonts w:hint="eastAsia"/>
          <w:rtl/>
        </w:rPr>
        <w:t>القادم</w:t>
      </w:r>
      <w:r w:rsidRPr="002019C6">
        <w:rPr>
          <w:rtl/>
        </w:rPr>
        <w:t xml:space="preserve"> </w:t>
      </w:r>
      <w:r w:rsidRPr="002019C6">
        <w:rPr>
          <w:rFonts w:hint="eastAsia"/>
          <w:rtl/>
        </w:rPr>
        <w:t>بشأن</w:t>
      </w:r>
      <w:r w:rsidRPr="002019C6">
        <w:rPr>
          <w:rtl/>
        </w:rPr>
        <w:t xml:space="preserve"> </w:t>
      </w:r>
      <w:r w:rsidRPr="002019C6">
        <w:rPr>
          <w:rFonts w:hint="eastAsia"/>
          <w:rtl/>
        </w:rPr>
        <w:t>التقدم</w:t>
      </w:r>
      <w:r w:rsidRPr="002019C6">
        <w:rPr>
          <w:rtl/>
        </w:rPr>
        <w:t xml:space="preserve"> </w:t>
      </w:r>
      <w:r w:rsidRPr="002019C6">
        <w:rPr>
          <w:rFonts w:hint="eastAsia"/>
          <w:rtl/>
        </w:rPr>
        <w:t>المحرز</w:t>
      </w:r>
      <w:r w:rsidRPr="002019C6">
        <w:rPr>
          <w:rtl/>
        </w:rPr>
        <w:t xml:space="preserve"> </w:t>
      </w:r>
      <w:r w:rsidRPr="002019C6">
        <w:rPr>
          <w:rFonts w:hint="eastAsia"/>
          <w:rtl/>
        </w:rPr>
        <w:t>في</w:t>
      </w:r>
      <w:r w:rsidRPr="002019C6">
        <w:rPr>
          <w:rtl/>
        </w:rPr>
        <w:t xml:space="preserve"> </w:t>
      </w:r>
      <w:r w:rsidRPr="002019C6">
        <w:rPr>
          <w:rFonts w:hint="eastAsia"/>
          <w:rtl/>
        </w:rPr>
        <w:t>تنفيذ</w:t>
      </w:r>
      <w:r w:rsidRPr="002019C6">
        <w:rPr>
          <w:rtl/>
        </w:rPr>
        <w:t xml:space="preserve"> </w:t>
      </w:r>
      <w:r w:rsidRPr="002019C6">
        <w:rPr>
          <w:rFonts w:hint="eastAsia"/>
          <w:rtl/>
        </w:rPr>
        <w:t>هذا</w:t>
      </w:r>
      <w:r>
        <w:rPr>
          <w:rFonts w:hint="cs"/>
          <w:rtl/>
        </w:rPr>
        <w:t> </w:t>
      </w:r>
      <w:r w:rsidRPr="002019C6">
        <w:rPr>
          <w:rFonts w:hint="eastAsia"/>
          <w:rtl/>
        </w:rPr>
        <w:t>القرار؛</w:t>
      </w:r>
    </w:p>
    <w:p w:rsidR="00BC428E" w:rsidRPr="00B740E1" w:rsidRDefault="003C3E1B" w:rsidP="00B740E1">
      <w:pPr>
        <w:rPr>
          <w:spacing w:val="-4"/>
          <w:rtl/>
        </w:rPr>
      </w:pPr>
      <w:r w:rsidRPr="00B740E1">
        <w:rPr>
          <w:spacing w:val="-4"/>
        </w:rPr>
        <w:t>4</w:t>
      </w:r>
      <w:r w:rsidRPr="00B740E1">
        <w:rPr>
          <w:spacing w:val="-4"/>
          <w:rtl/>
        </w:rPr>
        <w:tab/>
      </w:r>
      <w:r w:rsidRPr="00B740E1">
        <w:rPr>
          <w:rFonts w:hint="eastAsia"/>
          <w:spacing w:val="-4"/>
          <w:rtl/>
        </w:rPr>
        <w:t>بأن</w:t>
      </w:r>
      <w:r w:rsidRPr="00B740E1">
        <w:rPr>
          <w:spacing w:val="-4"/>
          <w:rtl/>
        </w:rPr>
        <w:t xml:space="preserve"> </w:t>
      </w:r>
      <w:r w:rsidRPr="00B740E1">
        <w:rPr>
          <w:rFonts w:hint="eastAsia"/>
          <w:spacing w:val="-4"/>
          <w:rtl/>
        </w:rPr>
        <w:t>يحلل</w:t>
      </w:r>
      <w:r w:rsidRPr="00B740E1">
        <w:rPr>
          <w:spacing w:val="-4"/>
          <w:rtl/>
        </w:rPr>
        <w:t xml:space="preserve"> </w:t>
      </w:r>
      <w:r w:rsidRPr="00B740E1">
        <w:rPr>
          <w:rFonts w:hint="eastAsia"/>
          <w:spacing w:val="-4"/>
          <w:rtl/>
        </w:rPr>
        <w:t>أداء</w:t>
      </w:r>
      <w:r w:rsidRPr="00B740E1">
        <w:rPr>
          <w:spacing w:val="-4"/>
          <w:rtl/>
        </w:rPr>
        <w:t xml:space="preserve"> </w:t>
      </w:r>
      <w:r w:rsidRPr="00B740E1">
        <w:rPr>
          <w:rFonts w:hint="eastAsia"/>
          <w:spacing w:val="-4"/>
          <w:rtl/>
        </w:rPr>
        <w:t>المكاتب</w:t>
      </w:r>
      <w:r w:rsidRPr="00B740E1">
        <w:rPr>
          <w:spacing w:val="-4"/>
          <w:rtl/>
        </w:rPr>
        <w:t xml:space="preserve"> </w:t>
      </w:r>
      <w:r w:rsidRPr="00B740E1">
        <w:rPr>
          <w:rFonts w:hint="eastAsia"/>
          <w:spacing w:val="-4"/>
          <w:rtl/>
        </w:rPr>
        <w:t>الإقليمية</w:t>
      </w:r>
      <w:r w:rsidRPr="00B740E1">
        <w:rPr>
          <w:spacing w:val="-4"/>
          <w:rtl/>
        </w:rPr>
        <w:t xml:space="preserve"> </w:t>
      </w:r>
      <w:r w:rsidRPr="00B740E1">
        <w:rPr>
          <w:rFonts w:hint="eastAsia"/>
          <w:spacing w:val="-4"/>
          <w:rtl/>
        </w:rPr>
        <w:t>ومكاتب</w:t>
      </w:r>
      <w:r w:rsidRPr="00B740E1">
        <w:rPr>
          <w:spacing w:val="-4"/>
          <w:rtl/>
        </w:rPr>
        <w:t xml:space="preserve"> </w:t>
      </w:r>
      <w:r w:rsidRPr="00B740E1">
        <w:rPr>
          <w:rFonts w:hint="eastAsia"/>
          <w:spacing w:val="-4"/>
          <w:rtl/>
        </w:rPr>
        <w:t>المناطق</w:t>
      </w:r>
      <w:r w:rsidRPr="00B740E1">
        <w:rPr>
          <w:spacing w:val="-4"/>
          <w:rtl/>
        </w:rPr>
        <w:t xml:space="preserve"> </w:t>
      </w:r>
      <w:r w:rsidRPr="00B740E1">
        <w:rPr>
          <w:rFonts w:hint="eastAsia"/>
          <w:spacing w:val="-4"/>
          <w:rtl/>
        </w:rPr>
        <w:t>بالاستناد</w:t>
      </w:r>
      <w:r w:rsidRPr="00B740E1">
        <w:rPr>
          <w:spacing w:val="-4"/>
          <w:rtl/>
        </w:rPr>
        <w:t xml:space="preserve"> </w:t>
      </w:r>
      <w:r w:rsidRPr="00B740E1">
        <w:rPr>
          <w:rFonts w:hint="eastAsia"/>
          <w:spacing w:val="-4"/>
          <w:rtl/>
        </w:rPr>
        <w:t>إلى</w:t>
      </w:r>
      <w:r w:rsidRPr="00B740E1">
        <w:rPr>
          <w:spacing w:val="-4"/>
          <w:rtl/>
        </w:rPr>
        <w:t xml:space="preserve"> </w:t>
      </w:r>
      <w:r w:rsidRPr="00B740E1">
        <w:rPr>
          <w:rFonts w:hint="eastAsia"/>
          <w:spacing w:val="-4"/>
          <w:rtl/>
        </w:rPr>
        <w:t>تقرير</w:t>
      </w:r>
      <w:r w:rsidRPr="00B740E1">
        <w:rPr>
          <w:spacing w:val="-4"/>
          <w:rtl/>
        </w:rPr>
        <w:t xml:space="preserve"> </w:t>
      </w:r>
      <w:r w:rsidRPr="00B740E1">
        <w:rPr>
          <w:rFonts w:hint="eastAsia"/>
          <w:spacing w:val="-4"/>
          <w:rtl/>
        </w:rPr>
        <w:t>الأمين</w:t>
      </w:r>
      <w:r w:rsidRPr="00B740E1">
        <w:rPr>
          <w:spacing w:val="-4"/>
          <w:rtl/>
        </w:rPr>
        <w:t xml:space="preserve"> </w:t>
      </w:r>
      <w:r w:rsidRPr="00B740E1">
        <w:rPr>
          <w:rFonts w:hint="eastAsia"/>
          <w:spacing w:val="-4"/>
          <w:rtl/>
        </w:rPr>
        <w:t>العام</w:t>
      </w:r>
      <w:r w:rsidRPr="00B740E1">
        <w:rPr>
          <w:spacing w:val="-4"/>
          <w:rtl/>
        </w:rPr>
        <w:t xml:space="preserve"> </w:t>
      </w:r>
      <w:del w:id="69" w:author="Author">
        <w:r w:rsidRPr="00B740E1" w:rsidDel="00901376">
          <w:rPr>
            <w:rFonts w:hint="eastAsia"/>
            <w:spacing w:val="-4"/>
            <w:rtl/>
          </w:rPr>
          <w:delText>وإلى</w:delText>
        </w:r>
        <w:r w:rsidRPr="00B740E1" w:rsidDel="00901376">
          <w:rPr>
            <w:spacing w:val="-4"/>
            <w:rtl/>
          </w:rPr>
          <w:delText xml:space="preserve"> </w:delText>
        </w:r>
        <w:r w:rsidRPr="00B740E1" w:rsidDel="00901376">
          <w:rPr>
            <w:rFonts w:hint="eastAsia"/>
            <w:spacing w:val="-4"/>
            <w:rtl/>
          </w:rPr>
          <w:delText>تقييم</w:delText>
        </w:r>
        <w:r w:rsidRPr="00B740E1" w:rsidDel="00901376">
          <w:rPr>
            <w:spacing w:val="-4"/>
            <w:rtl/>
          </w:rPr>
          <w:delText xml:space="preserve"> </w:delText>
        </w:r>
        <w:r w:rsidRPr="00B740E1" w:rsidDel="00901376">
          <w:rPr>
            <w:rFonts w:hint="eastAsia"/>
            <w:spacing w:val="-4"/>
            <w:rtl/>
          </w:rPr>
          <w:delText>مؤشرات</w:delText>
        </w:r>
        <w:r w:rsidRPr="00B740E1" w:rsidDel="00901376">
          <w:rPr>
            <w:spacing w:val="-4"/>
            <w:rtl/>
          </w:rPr>
          <w:delText xml:space="preserve"> </w:delText>
        </w:r>
        <w:r w:rsidRPr="00B740E1" w:rsidDel="00901376">
          <w:rPr>
            <w:rFonts w:hint="eastAsia"/>
            <w:spacing w:val="-4"/>
            <w:rtl/>
          </w:rPr>
          <w:delText>الأداء</w:delText>
        </w:r>
        <w:r w:rsidRPr="00B740E1" w:rsidDel="00901376">
          <w:rPr>
            <w:spacing w:val="-4"/>
            <w:rtl/>
          </w:rPr>
          <w:delText xml:space="preserve"> </w:delText>
        </w:r>
        <w:r w:rsidRPr="00B740E1" w:rsidDel="00901376">
          <w:rPr>
            <w:rFonts w:hint="eastAsia"/>
            <w:spacing w:val="-4"/>
            <w:rtl/>
          </w:rPr>
          <w:delText>الرئيسية</w:delText>
        </w:r>
        <w:r w:rsidRPr="00B740E1" w:rsidDel="00901376">
          <w:rPr>
            <w:spacing w:val="-4"/>
            <w:rtl/>
          </w:rPr>
          <w:delText xml:space="preserve"> </w:delText>
        </w:r>
        <w:r w:rsidRPr="00B740E1" w:rsidDel="00901376">
          <w:rPr>
            <w:rFonts w:hint="eastAsia"/>
            <w:spacing w:val="-4"/>
            <w:rtl/>
          </w:rPr>
          <w:delText>التشغيلية</w:delText>
        </w:r>
        <w:r w:rsidRPr="00B740E1" w:rsidDel="00901376">
          <w:rPr>
            <w:spacing w:val="-4"/>
            <w:rtl/>
          </w:rPr>
          <w:delText xml:space="preserve"> </w:delText>
        </w:r>
        <w:r w:rsidRPr="00B740E1" w:rsidDel="00901376">
          <w:rPr>
            <w:rFonts w:hint="eastAsia"/>
            <w:spacing w:val="-4"/>
            <w:rtl/>
          </w:rPr>
          <w:delText>والمالية</w:delText>
        </w:r>
        <w:r w:rsidRPr="00B740E1" w:rsidDel="00901376">
          <w:rPr>
            <w:spacing w:val="-4"/>
            <w:rtl/>
          </w:rPr>
          <w:delText xml:space="preserve"> </w:delText>
        </w:r>
        <w:r w:rsidRPr="00B740E1" w:rsidDel="00901376">
          <w:rPr>
            <w:rFonts w:hint="eastAsia"/>
            <w:spacing w:val="-4"/>
            <w:rtl/>
          </w:rPr>
          <w:delText>المحددة</w:delText>
        </w:r>
        <w:r w:rsidRPr="00B740E1" w:rsidDel="00901376">
          <w:rPr>
            <w:spacing w:val="-4"/>
            <w:rtl/>
          </w:rPr>
          <w:delText xml:space="preserve"> </w:delText>
        </w:r>
        <w:r w:rsidRPr="00B740E1" w:rsidDel="00901376">
          <w:rPr>
            <w:rFonts w:hint="eastAsia"/>
            <w:spacing w:val="-4"/>
            <w:rtl/>
          </w:rPr>
          <w:delText>في</w:delText>
        </w:r>
        <w:r w:rsidRPr="00B740E1" w:rsidDel="00901376">
          <w:rPr>
            <w:spacing w:val="-4"/>
            <w:rtl/>
          </w:rPr>
          <w:delText xml:space="preserve"> </w:delText>
        </w:r>
        <w:r w:rsidRPr="00B740E1" w:rsidDel="00901376">
          <w:rPr>
            <w:rFonts w:hint="eastAsia"/>
            <w:spacing w:val="-4"/>
            <w:rtl/>
          </w:rPr>
          <w:delText>الخطة</w:delText>
        </w:r>
        <w:r w:rsidRPr="00B740E1" w:rsidDel="00901376">
          <w:rPr>
            <w:spacing w:val="-4"/>
            <w:rtl/>
          </w:rPr>
          <w:delText xml:space="preserve"> </w:delText>
        </w:r>
        <w:r w:rsidRPr="00B740E1" w:rsidDel="00901376">
          <w:rPr>
            <w:rFonts w:hint="eastAsia"/>
            <w:spacing w:val="-4"/>
            <w:rtl/>
          </w:rPr>
          <w:delText>التشغيلية</w:delText>
        </w:r>
        <w:r w:rsidRPr="00B740E1" w:rsidDel="00901376">
          <w:rPr>
            <w:spacing w:val="-4"/>
            <w:rtl/>
          </w:rPr>
          <w:delText xml:space="preserve"> </w:delText>
        </w:r>
        <w:r w:rsidRPr="00B740E1" w:rsidDel="00901376">
          <w:rPr>
            <w:rFonts w:hint="eastAsia"/>
            <w:spacing w:val="-4"/>
            <w:rtl/>
          </w:rPr>
          <w:delText>لقطاع</w:delText>
        </w:r>
        <w:r w:rsidRPr="00B740E1" w:rsidDel="00901376">
          <w:rPr>
            <w:spacing w:val="-4"/>
            <w:rtl/>
          </w:rPr>
          <w:delText xml:space="preserve"> </w:delText>
        </w:r>
        <w:r w:rsidRPr="00B740E1" w:rsidDel="00901376">
          <w:rPr>
            <w:rFonts w:hint="eastAsia"/>
            <w:spacing w:val="-4"/>
            <w:rtl/>
          </w:rPr>
          <w:delText>تنمية</w:delText>
        </w:r>
        <w:r w:rsidRPr="00B740E1" w:rsidDel="00901376">
          <w:rPr>
            <w:spacing w:val="-4"/>
            <w:rtl/>
          </w:rPr>
          <w:delText xml:space="preserve"> </w:delText>
        </w:r>
        <w:r w:rsidRPr="00B740E1" w:rsidDel="00901376">
          <w:rPr>
            <w:rFonts w:hint="eastAsia"/>
            <w:spacing w:val="-4"/>
            <w:rtl/>
          </w:rPr>
          <w:delText>الاتصالات،</w:delText>
        </w:r>
      </w:del>
      <w:ins w:id="70" w:author="Author">
        <w:r w:rsidR="00901376" w:rsidRPr="00B740E1">
          <w:rPr>
            <w:rFonts w:hint="cs"/>
            <w:spacing w:val="-4"/>
            <w:rtl/>
          </w:rPr>
          <w:t xml:space="preserve">والخطة الاستراتيجية للاتحاد للفترة </w:t>
        </w:r>
        <w:r w:rsidR="00901376" w:rsidRPr="00B740E1">
          <w:rPr>
            <w:spacing w:val="-4"/>
            <w:lang w:val="en-US"/>
          </w:rPr>
          <w:t>2019-2016</w:t>
        </w:r>
        <w:r w:rsidR="00901376" w:rsidRPr="00B740E1">
          <w:rPr>
            <w:rFonts w:hint="cs"/>
            <w:spacing w:val="-4"/>
            <w:rtl/>
            <w:lang w:val="en-US"/>
          </w:rPr>
          <w:t xml:space="preserve"> والخطة التشغيلية الرباعية المتجددة لقطاع تنمية الاتصالات ومعايير التقييم </w:t>
        </w:r>
        <w:r w:rsidR="0073057A" w:rsidRPr="00B740E1">
          <w:rPr>
            <w:rFonts w:hint="cs"/>
            <w:spacing w:val="-4"/>
            <w:rtl/>
            <w:lang w:val="en-US"/>
          </w:rPr>
          <w:t xml:space="preserve">المبينة </w:t>
        </w:r>
        <w:r w:rsidR="00901376" w:rsidRPr="00B740E1">
          <w:rPr>
            <w:rFonts w:hint="cs"/>
            <w:spacing w:val="-4"/>
            <w:rtl/>
            <w:lang w:val="en-US"/>
          </w:rPr>
          <w:t>في ملحق هذا القرار،</w:t>
        </w:r>
      </w:ins>
      <w:r w:rsidRPr="00B740E1">
        <w:rPr>
          <w:spacing w:val="-4"/>
          <w:rtl/>
        </w:rPr>
        <w:t xml:space="preserve"> </w:t>
      </w:r>
      <w:r w:rsidRPr="00B740E1">
        <w:rPr>
          <w:rFonts w:hint="eastAsia"/>
          <w:spacing w:val="-4"/>
          <w:rtl/>
        </w:rPr>
        <w:t>وأن</w:t>
      </w:r>
      <w:r w:rsidRPr="00B740E1">
        <w:rPr>
          <w:spacing w:val="-4"/>
          <w:rtl/>
        </w:rPr>
        <w:t xml:space="preserve"> </w:t>
      </w:r>
      <w:r w:rsidRPr="00B740E1">
        <w:rPr>
          <w:rFonts w:hint="eastAsia"/>
          <w:spacing w:val="-4"/>
          <w:rtl/>
        </w:rPr>
        <w:t>يتخذ</w:t>
      </w:r>
      <w:r w:rsidRPr="00B740E1">
        <w:rPr>
          <w:spacing w:val="-4"/>
          <w:rtl/>
        </w:rPr>
        <w:t xml:space="preserve"> </w:t>
      </w:r>
      <w:r w:rsidRPr="00B740E1">
        <w:rPr>
          <w:rFonts w:hint="eastAsia"/>
          <w:spacing w:val="-4"/>
          <w:rtl/>
        </w:rPr>
        <w:t>التدابير</w:t>
      </w:r>
      <w:r w:rsidRPr="00B740E1">
        <w:rPr>
          <w:spacing w:val="-4"/>
          <w:rtl/>
        </w:rPr>
        <w:t xml:space="preserve"> </w:t>
      </w:r>
      <w:r w:rsidRPr="00B740E1">
        <w:rPr>
          <w:rFonts w:hint="eastAsia"/>
          <w:spacing w:val="-4"/>
          <w:rtl/>
        </w:rPr>
        <w:t>المناسبة</w:t>
      </w:r>
      <w:r w:rsidRPr="00B740E1">
        <w:rPr>
          <w:spacing w:val="-4"/>
          <w:rtl/>
        </w:rPr>
        <w:t xml:space="preserve"> </w:t>
      </w:r>
      <w:r w:rsidRPr="00B740E1">
        <w:rPr>
          <w:rFonts w:hint="eastAsia"/>
          <w:spacing w:val="-4"/>
          <w:rtl/>
        </w:rPr>
        <w:t>للنهوض</w:t>
      </w:r>
      <w:r w:rsidRPr="00B740E1">
        <w:rPr>
          <w:spacing w:val="-4"/>
          <w:rtl/>
        </w:rPr>
        <w:t xml:space="preserve"> </w:t>
      </w:r>
      <w:r w:rsidRPr="00B740E1">
        <w:rPr>
          <w:rFonts w:hint="eastAsia"/>
          <w:spacing w:val="-4"/>
          <w:rtl/>
        </w:rPr>
        <w:t>بالحضور</w:t>
      </w:r>
      <w:r w:rsidRPr="00B740E1">
        <w:rPr>
          <w:spacing w:val="-4"/>
          <w:rtl/>
        </w:rPr>
        <w:t xml:space="preserve"> </w:t>
      </w:r>
      <w:r w:rsidRPr="00B740E1">
        <w:rPr>
          <w:rFonts w:hint="eastAsia"/>
          <w:spacing w:val="-4"/>
          <w:rtl/>
        </w:rPr>
        <w:t>الإقليمي</w:t>
      </w:r>
      <w:r w:rsidRPr="00B740E1">
        <w:rPr>
          <w:rFonts w:hint="cs"/>
          <w:spacing w:val="-4"/>
          <w:rtl/>
        </w:rPr>
        <w:t> </w:t>
      </w:r>
      <w:r w:rsidRPr="00B740E1">
        <w:rPr>
          <w:rFonts w:hint="eastAsia"/>
          <w:spacing w:val="-4"/>
          <w:rtl/>
        </w:rPr>
        <w:t>للاتحاد</w:t>
      </w:r>
      <w:r w:rsidRPr="00B740E1">
        <w:rPr>
          <w:rFonts w:hint="cs"/>
          <w:spacing w:val="-4"/>
          <w:rtl/>
        </w:rPr>
        <w:t>؛</w:t>
      </w:r>
    </w:p>
    <w:p w:rsidR="00BC428E" w:rsidRPr="009076C6" w:rsidRDefault="003C3E1B">
      <w:pPr>
        <w:rPr>
          <w:ins w:id="71" w:author="Author"/>
          <w:rtl/>
          <w:lang w:val="en-US"/>
          <w:rPrChange w:id="72" w:author="Author">
            <w:rPr>
              <w:ins w:id="73" w:author="Author"/>
              <w:rtl/>
            </w:rPr>
          </w:rPrChange>
        </w:rPr>
        <w:pPrChange w:id="74" w:author="Author">
          <w:pPr/>
        </w:pPrChange>
      </w:pPr>
      <w:r w:rsidRPr="001861D5">
        <w:lastRenderedPageBreak/>
        <w:t>5</w:t>
      </w:r>
      <w:r w:rsidRPr="001861D5">
        <w:rPr>
          <w:rtl/>
        </w:rPr>
        <w:tab/>
      </w:r>
      <w:r w:rsidR="000664D6">
        <w:rPr>
          <w:rFonts w:hint="cs"/>
          <w:rtl/>
        </w:rPr>
        <w:t xml:space="preserve">بأن </w:t>
      </w:r>
      <w:del w:id="75" w:author="Author">
        <w:r w:rsidRPr="001861D5" w:rsidDel="00135BE4">
          <w:rPr>
            <w:rFonts w:hint="eastAsia"/>
            <w:rtl/>
          </w:rPr>
          <w:delText>يبت،</w:delText>
        </w:r>
        <w:r w:rsidRPr="001861D5" w:rsidDel="00135BE4">
          <w:rPr>
            <w:rtl/>
          </w:rPr>
          <w:delText xml:space="preserve"> </w:delText>
        </w:r>
        <w:r w:rsidRPr="001861D5" w:rsidDel="00135BE4">
          <w:rPr>
            <w:rFonts w:hint="eastAsia"/>
            <w:rtl/>
          </w:rPr>
          <w:delText>قدر</w:delText>
        </w:r>
        <w:r w:rsidRPr="001861D5" w:rsidDel="00135BE4">
          <w:rPr>
            <w:rtl/>
          </w:rPr>
          <w:delText xml:space="preserve"> </w:delText>
        </w:r>
        <w:r w:rsidRPr="001861D5" w:rsidDel="00135BE4">
          <w:rPr>
            <w:rFonts w:hint="eastAsia"/>
            <w:rtl/>
          </w:rPr>
          <w:delText>المستطاع،</w:delText>
        </w:r>
        <w:r w:rsidRPr="001861D5" w:rsidDel="00135BE4">
          <w:rPr>
            <w:rtl/>
          </w:rPr>
          <w:delText xml:space="preserve"> </w:delText>
        </w:r>
        <w:r w:rsidRPr="001861D5" w:rsidDel="00135BE4">
          <w:rPr>
            <w:rFonts w:hint="eastAsia"/>
            <w:rtl/>
          </w:rPr>
          <w:delText>في</w:delText>
        </w:r>
        <w:r w:rsidRPr="001861D5" w:rsidDel="00135BE4">
          <w:rPr>
            <w:rtl/>
          </w:rPr>
          <w:delText xml:space="preserve"> </w:delText>
        </w:r>
        <w:r w:rsidRPr="001861D5" w:rsidDel="00135BE4">
          <w:rPr>
            <w:rFonts w:hint="eastAsia"/>
            <w:rtl/>
          </w:rPr>
          <w:delText>أمر</w:delText>
        </w:r>
      </w:del>
      <w:ins w:id="76" w:author="Author">
        <w:r w:rsidR="00135BE4">
          <w:rPr>
            <w:rFonts w:hint="cs"/>
            <w:rtl/>
          </w:rPr>
          <w:t xml:space="preserve"> يستمر في النظر في مواصلة </w:t>
        </w:r>
      </w:ins>
      <w:r w:rsidRPr="001861D5">
        <w:rPr>
          <w:rFonts w:hint="eastAsia"/>
          <w:rtl/>
        </w:rPr>
        <w:t>تنفيذ</w:t>
      </w:r>
      <w:r w:rsidRPr="001861D5">
        <w:rPr>
          <w:rtl/>
        </w:rPr>
        <w:t xml:space="preserve"> </w:t>
      </w:r>
      <w:r w:rsidRPr="001861D5">
        <w:rPr>
          <w:rFonts w:hint="eastAsia"/>
          <w:rtl/>
        </w:rPr>
        <w:t>التوصيات</w:t>
      </w:r>
      <w:r w:rsidRPr="001861D5">
        <w:rPr>
          <w:rtl/>
        </w:rPr>
        <w:t xml:space="preserve"> </w:t>
      </w:r>
      <w:r>
        <w:rPr>
          <w:rFonts w:hint="cs"/>
          <w:rtl/>
        </w:rPr>
        <w:t>الواردة في</w:t>
      </w:r>
      <w:r w:rsidRPr="001861D5">
        <w:rPr>
          <w:rtl/>
        </w:rPr>
        <w:t xml:space="preserve"> </w:t>
      </w:r>
      <w:r w:rsidRPr="001861D5">
        <w:rPr>
          <w:rFonts w:hint="eastAsia"/>
          <w:rtl/>
        </w:rPr>
        <w:t>تقرير</w:t>
      </w:r>
      <w:r w:rsidRPr="001861D5">
        <w:rPr>
          <w:rtl/>
        </w:rPr>
        <w:t xml:space="preserve"> </w:t>
      </w:r>
      <w:r w:rsidRPr="001861D5">
        <w:rPr>
          <w:rFonts w:hint="eastAsia"/>
          <w:rtl/>
        </w:rPr>
        <w:t>لجنة</w:t>
      </w:r>
      <w:r w:rsidRPr="001861D5">
        <w:rPr>
          <w:rtl/>
        </w:rPr>
        <w:t xml:space="preserve"> </w:t>
      </w:r>
      <w:r w:rsidRPr="001861D5">
        <w:rPr>
          <w:rFonts w:hint="eastAsia"/>
          <w:rtl/>
        </w:rPr>
        <w:t>التفتيش</w:t>
      </w:r>
      <w:r w:rsidRPr="001861D5">
        <w:rPr>
          <w:rtl/>
        </w:rPr>
        <w:t xml:space="preserve"> </w:t>
      </w:r>
      <w:r w:rsidRPr="001861D5">
        <w:rPr>
          <w:rFonts w:hint="eastAsia"/>
          <w:rtl/>
        </w:rPr>
        <w:t>المشتركة</w:t>
      </w:r>
      <w:r w:rsidRPr="001861D5">
        <w:rPr>
          <w:rtl/>
        </w:rPr>
        <w:t xml:space="preserve"> </w:t>
      </w:r>
      <w:r w:rsidRPr="001861D5">
        <w:rPr>
          <w:rFonts w:hint="eastAsia"/>
          <w:rtl/>
        </w:rPr>
        <w:t>لعام</w:t>
      </w:r>
      <w:r>
        <w:rPr>
          <w:rFonts w:hint="cs"/>
          <w:rtl/>
        </w:rPr>
        <w:t> </w:t>
      </w:r>
      <w:r>
        <w:rPr>
          <w:lang w:val="en-US"/>
        </w:rPr>
        <w:t>2009</w:t>
      </w:r>
      <w:ins w:id="77" w:author="Author">
        <w:r w:rsidR="00135BE4">
          <w:rPr>
            <w:rStyle w:val="FootnoteReference"/>
            <w:rtl/>
            <w:lang w:val="en-US"/>
          </w:rPr>
          <w:footnoteReference w:id="1"/>
        </w:r>
      </w:ins>
      <w:r>
        <w:rPr>
          <w:rFonts w:hint="cs"/>
          <w:rtl/>
          <w:lang w:val="en-US"/>
        </w:rPr>
        <w:t xml:space="preserve"> </w:t>
      </w:r>
      <w:del w:id="84" w:author="Author">
        <w:r w:rsidRPr="001861D5" w:rsidDel="00135BE4">
          <w:rPr>
            <w:rFonts w:hint="eastAsia"/>
            <w:rtl/>
          </w:rPr>
          <w:delText>والواردة</w:delText>
        </w:r>
        <w:r w:rsidRPr="001861D5" w:rsidDel="00135BE4">
          <w:rPr>
            <w:rtl/>
          </w:rPr>
          <w:delText xml:space="preserve"> </w:delText>
        </w:r>
        <w:r w:rsidRPr="001861D5" w:rsidDel="00135BE4">
          <w:rPr>
            <w:rFonts w:hint="eastAsia"/>
            <w:rtl/>
          </w:rPr>
          <w:delText>في</w:delText>
        </w:r>
        <w:r w:rsidRPr="001861D5" w:rsidDel="00135BE4">
          <w:rPr>
            <w:rtl/>
          </w:rPr>
          <w:delText xml:space="preserve"> </w:delText>
        </w:r>
        <w:r w:rsidDel="00135BE4">
          <w:rPr>
            <w:rFonts w:hint="cs"/>
            <w:rtl/>
          </w:rPr>
          <w:delText>الموقع الإلكتروني</w:delText>
        </w:r>
        <w:r w:rsidDel="00135BE4">
          <w:rPr>
            <w:rFonts w:hint="eastAsia"/>
            <w:rtl/>
          </w:rPr>
          <w:delText> </w:delText>
        </w:r>
        <w:r w:rsidDel="00135BE4">
          <w:fldChar w:fldCharType="begin"/>
        </w:r>
        <w:r w:rsidDel="00135BE4">
          <w:delInstrText xml:space="preserve"> HYPERLINK "http://www.itu.int/md/S09-CL-C-005/en</w:delInstrText>
        </w:r>
        <w:r w:rsidDel="00135BE4">
          <w:rPr>
            <w:rtl/>
          </w:rPr>
          <w:delInstrText>؛</w:delInstrText>
        </w:r>
        <w:r w:rsidDel="00135BE4">
          <w:delInstrText xml:space="preserve">" </w:delInstrText>
        </w:r>
        <w:r w:rsidDel="00135BE4">
          <w:fldChar w:fldCharType="separate"/>
        </w:r>
        <w:r w:rsidRPr="00AE2F67" w:rsidDel="00135BE4">
          <w:delText>http://www.itu.int/md/S09-CL-C-005/en</w:delText>
        </w:r>
        <w:r w:rsidDel="00135BE4">
          <w:fldChar w:fldCharType="end"/>
        </w:r>
        <w:r w:rsidDel="00135BE4">
          <w:rPr>
            <w:rFonts w:hint="cs"/>
            <w:rtl/>
          </w:rPr>
          <w:delText>؛</w:delText>
        </w:r>
      </w:del>
      <w:ins w:id="85" w:author="Author">
        <w:r w:rsidR="009076C6">
          <w:rPr>
            <w:rFonts w:hint="cs"/>
            <w:rtl/>
          </w:rPr>
          <w:t>،</w:t>
        </w:r>
      </w:ins>
    </w:p>
    <w:p w:rsidR="00BC428E" w:rsidRPr="0097414B" w:rsidDel="009076C6" w:rsidRDefault="003C3E1B" w:rsidP="00BC428E">
      <w:pPr>
        <w:rPr>
          <w:del w:id="86" w:author="Author"/>
          <w:rtl/>
          <w:lang w:val="en-US"/>
        </w:rPr>
      </w:pPr>
      <w:del w:id="87" w:author="Author">
        <w:r w:rsidDel="009076C6">
          <w:rPr>
            <w:lang w:val="en-US"/>
          </w:rPr>
          <w:delText>6</w:delText>
        </w:r>
        <w:r w:rsidDel="009076C6">
          <w:rPr>
            <w:rFonts w:hint="cs"/>
            <w:rtl/>
            <w:lang w:val="en-US"/>
          </w:rPr>
          <w:tab/>
          <w:delText>بإجراء تحليل للجدوى التكاليفية مع مقارنة مؤشرات الأداء الرئيسية التشغيلية والمالية، آخذاً بعين الاعتبار البند</w:delText>
        </w:r>
        <w:r w:rsidDel="009076C6">
          <w:rPr>
            <w:rFonts w:hint="eastAsia"/>
            <w:rtl/>
            <w:lang w:val="en-US"/>
          </w:rPr>
          <w:delText> </w:delText>
        </w:r>
        <w:r w:rsidDel="009076C6">
          <w:rPr>
            <w:lang w:val="en-US"/>
          </w:rPr>
          <w:delText>9</w:delText>
        </w:r>
        <w:r w:rsidDel="009076C6">
          <w:rPr>
            <w:rFonts w:hint="cs"/>
            <w:rtl/>
            <w:lang w:val="en-US"/>
          </w:rPr>
          <w:delText xml:space="preserve"> من "</w:delText>
        </w:r>
        <w:r w:rsidRPr="001D3A91" w:rsidDel="009076C6">
          <w:rPr>
            <w:rFonts w:hint="cs"/>
            <w:i/>
            <w:iCs/>
            <w:rtl/>
            <w:lang w:val="en-US"/>
          </w:rPr>
          <w:delText>يقـرر</w:delText>
        </w:r>
        <w:r w:rsidDel="009076C6">
          <w:rPr>
            <w:rFonts w:hint="cs"/>
            <w:rtl/>
            <w:lang w:val="en-US"/>
          </w:rPr>
          <w:delText>"</w:delText>
        </w:r>
        <w:r w:rsidDel="009076C6">
          <w:rPr>
            <w:rFonts w:hint="eastAsia"/>
            <w:rtl/>
            <w:lang w:val="en-US"/>
          </w:rPr>
          <w:delText> </w:delText>
        </w:r>
        <w:r w:rsidDel="009076C6">
          <w:rPr>
            <w:rFonts w:hint="cs"/>
            <w:rtl/>
            <w:lang w:val="en-US"/>
          </w:rPr>
          <w:delText>أعلاه،</w:delText>
        </w:r>
      </w:del>
    </w:p>
    <w:p w:rsidR="00BC428E" w:rsidRDefault="003C3E1B" w:rsidP="00BC428E">
      <w:pPr>
        <w:pStyle w:val="Call"/>
        <w:rPr>
          <w:rtl/>
        </w:rPr>
      </w:pPr>
      <w:r w:rsidRPr="002019C6">
        <w:rPr>
          <w:rFonts w:hint="eastAsia"/>
          <w:rtl/>
        </w:rPr>
        <w:t>يكلف</w:t>
      </w:r>
      <w:r w:rsidRPr="002019C6">
        <w:rPr>
          <w:rtl/>
        </w:rPr>
        <w:t xml:space="preserve"> </w:t>
      </w:r>
      <w:r w:rsidRPr="002019C6">
        <w:rPr>
          <w:rFonts w:hint="eastAsia"/>
          <w:rtl/>
        </w:rPr>
        <w:t>الأمين</w:t>
      </w:r>
      <w:r w:rsidRPr="002019C6">
        <w:rPr>
          <w:rtl/>
        </w:rPr>
        <w:t xml:space="preserve"> </w:t>
      </w:r>
      <w:r w:rsidRPr="002019C6">
        <w:rPr>
          <w:rFonts w:hint="eastAsia"/>
          <w:rtl/>
        </w:rPr>
        <w:t>العام</w:t>
      </w:r>
    </w:p>
    <w:p w:rsidR="00BC428E" w:rsidRDefault="003C3E1B" w:rsidP="00BC428E">
      <w:pPr>
        <w:rPr>
          <w:rtl/>
        </w:rPr>
      </w:pPr>
      <w:r w:rsidRPr="002019C6">
        <w:t>1</w:t>
      </w:r>
      <w:r w:rsidRPr="002019C6">
        <w:rPr>
          <w:rtl/>
        </w:rPr>
        <w:tab/>
      </w:r>
      <w:r w:rsidRPr="002019C6">
        <w:rPr>
          <w:rFonts w:hint="eastAsia"/>
          <w:rtl/>
        </w:rPr>
        <w:t>بتسهيل</w:t>
      </w:r>
      <w:r w:rsidRPr="002019C6">
        <w:rPr>
          <w:rtl/>
        </w:rPr>
        <w:t xml:space="preserve"> </w:t>
      </w:r>
      <w:r w:rsidRPr="002019C6">
        <w:rPr>
          <w:rFonts w:hint="eastAsia"/>
          <w:rtl/>
        </w:rPr>
        <w:t>مهمة</w:t>
      </w:r>
      <w:r w:rsidRPr="002019C6">
        <w:rPr>
          <w:rtl/>
        </w:rPr>
        <w:t xml:space="preserve"> </w:t>
      </w:r>
      <w:r w:rsidRPr="002019C6">
        <w:rPr>
          <w:rFonts w:hint="eastAsia"/>
          <w:rtl/>
        </w:rPr>
        <w:t>المجلس</w:t>
      </w:r>
      <w:r w:rsidRPr="002019C6">
        <w:rPr>
          <w:rtl/>
        </w:rPr>
        <w:t xml:space="preserve"> </w:t>
      </w:r>
      <w:r w:rsidRPr="002019C6">
        <w:rPr>
          <w:rFonts w:hint="eastAsia"/>
          <w:rtl/>
        </w:rPr>
        <w:t>من</w:t>
      </w:r>
      <w:r w:rsidRPr="002019C6">
        <w:rPr>
          <w:rtl/>
        </w:rPr>
        <w:t xml:space="preserve"> </w:t>
      </w:r>
      <w:r w:rsidRPr="002019C6">
        <w:rPr>
          <w:rFonts w:hint="eastAsia"/>
          <w:rtl/>
        </w:rPr>
        <w:t>خلال</w:t>
      </w:r>
      <w:r w:rsidRPr="002019C6">
        <w:rPr>
          <w:rtl/>
        </w:rPr>
        <w:t xml:space="preserve"> </w:t>
      </w:r>
      <w:r w:rsidRPr="002019C6">
        <w:rPr>
          <w:rFonts w:hint="eastAsia"/>
          <w:rtl/>
        </w:rPr>
        <w:t>توفير</w:t>
      </w:r>
      <w:r w:rsidRPr="002019C6">
        <w:rPr>
          <w:rtl/>
        </w:rPr>
        <w:t xml:space="preserve"> </w:t>
      </w:r>
      <w:r w:rsidRPr="002019C6">
        <w:rPr>
          <w:rFonts w:hint="eastAsia"/>
          <w:rtl/>
        </w:rPr>
        <w:t>كل</w:t>
      </w:r>
      <w:r w:rsidRPr="002019C6">
        <w:rPr>
          <w:rtl/>
        </w:rPr>
        <w:t xml:space="preserve"> </w:t>
      </w:r>
      <w:r w:rsidRPr="002019C6">
        <w:rPr>
          <w:rFonts w:hint="eastAsia"/>
          <w:rtl/>
        </w:rPr>
        <w:t>ما</w:t>
      </w:r>
      <w:r w:rsidRPr="002019C6">
        <w:rPr>
          <w:rtl/>
        </w:rPr>
        <w:t> </w:t>
      </w:r>
      <w:r w:rsidRPr="002019C6">
        <w:rPr>
          <w:rFonts w:hint="eastAsia"/>
          <w:rtl/>
        </w:rPr>
        <w:t>يلزم</w:t>
      </w:r>
      <w:r w:rsidRPr="002019C6">
        <w:rPr>
          <w:rtl/>
        </w:rPr>
        <w:t xml:space="preserve"> </w:t>
      </w:r>
      <w:r w:rsidRPr="002019C6">
        <w:rPr>
          <w:rFonts w:hint="eastAsia"/>
          <w:rtl/>
        </w:rPr>
        <w:t>من</w:t>
      </w:r>
      <w:r w:rsidRPr="002019C6">
        <w:rPr>
          <w:rtl/>
        </w:rPr>
        <w:t xml:space="preserve"> </w:t>
      </w:r>
      <w:r w:rsidRPr="002019C6">
        <w:rPr>
          <w:rFonts w:hint="eastAsia"/>
          <w:rtl/>
        </w:rPr>
        <w:t>دعم</w:t>
      </w:r>
      <w:r w:rsidRPr="002019C6">
        <w:rPr>
          <w:rtl/>
        </w:rPr>
        <w:t xml:space="preserve"> </w:t>
      </w:r>
      <w:r w:rsidRPr="002019C6">
        <w:rPr>
          <w:rFonts w:hint="eastAsia"/>
          <w:rtl/>
        </w:rPr>
        <w:t>لتعزيز</w:t>
      </w:r>
      <w:r w:rsidRPr="002019C6">
        <w:rPr>
          <w:rtl/>
        </w:rPr>
        <w:t xml:space="preserve"> </w:t>
      </w:r>
      <w:r w:rsidRPr="002019C6">
        <w:rPr>
          <w:rFonts w:hint="eastAsia"/>
          <w:rtl/>
        </w:rPr>
        <w:t>الحضور</w:t>
      </w:r>
      <w:r w:rsidRPr="002019C6">
        <w:rPr>
          <w:rtl/>
        </w:rPr>
        <w:t xml:space="preserve"> </w:t>
      </w:r>
      <w:r w:rsidRPr="002019C6">
        <w:rPr>
          <w:rFonts w:hint="eastAsia"/>
          <w:rtl/>
        </w:rPr>
        <w:t>الإقليمي</w:t>
      </w:r>
      <w:r w:rsidRPr="002019C6">
        <w:rPr>
          <w:rtl/>
        </w:rPr>
        <w:t xml:space="preserve"> </w:t>
      </w:r>
      <w:r w:rsidRPr="002019C6">
        <w:rPr>
          <w:rFonts w:hint="eastAsia"/>
          <w:rtl/>
        </w:rPr>
        <w:t>على</w:t>
      </w:r>
      <w:r w:rsidRPr="002019C6">
        <w:rPr>
          <w:rtl/>
        </w:rPr>
        <w:t xml:space="preserve"> </w:t>
      </w:r>
      <w:r w:rsidRPr="002019C6">
        <w:rPr>
          <w:rFonts w:hint="eastAsia"/>
          <w:rtl/>
        </w:rPr>
        <w:t>النحو</w:t>
      </w:r>
      <w:r w:rsidRPr="002019C6">
        <w:rPr>
          <w:rtl/>
        </w:rPr>
        <w:t xml:space="preserve"> </w:t>
      </w:r>
      <w:r w:rsidRPr="002019C6">
        <w:rPr>
          <w:rFonts w:hint="eastAsia"/>
          <w:rtl/>
        </w:rPr>
        <w:t>المعروض</w:t>
      </w:r>
      <w:r w:rsidRPr="002019C6">
        <w:rPr>
          <w:rtl/>
        </w:rPr>
        <w:t xml:space="preserve"> </w:t>
      </w:r>
      <w:r w:rsidRPr="002019C6">
        <w:rPr>
          <w:rFonts w:hint="eastAsia"/>
          <w:rtl/>
        </w:rPr>
        <w:t>في</w:t>
      </w:r>
      <w:r w:rsidRPr="002019C6">
        <w:rPr>
          <w:rtl/>
        </w:rPr>
        <w:t xml:space="preserve"> </w:t>
      </w:r>
      <w:r w:rsidRPr="002019C6">
        <w:rPr>
          <w:rFonts w:hint="eastAsia"/>
          <w:rtl/>
        </w:rPr>
        <w:t>هذا</w:t>
      </w:r>
      <w:r>
        <w:rPr>
          <w:rFonts w:hint="cs"/>
          <w:rtl/>
        </w:rPr>
        <w:t> </w:t>
      </w:r>
      <w:r w:rsidRPr="002019C6">
        <w:rPr>
          <w:rFonts w:hint="eastAsia"/>
          <w:rtl/>
        </w:rPr>
        <w:t>القرار؛</w:t>
      </w:r>
    </w:p>
    <w:p w:rsidR="00BC428E" w:rsidRDefault="003C3E1B" w:rsidP="0058625F">
      <w:pPr>
        <w:rPr>
          <w:rtl/>
        </w:rPr>
      </w:pPr>
      <w:r w:rsidRPr="002019C6">
        <w:t>2</w:t>
      </w:r>
      <w:r w:rsidRPr="002019C6">
        <w:rPr>
          <w:rtl/>
        </w:rPr>
        <w:tab/>
      </w:r>
      <w:r w:rsidRPr="002019C6">
        <w:rPr>
          <w:rFonts w:hint="eastAsia"/>
          <w:rtl/>
        </w:rPr>
        <w:t>بالقيام</w:t>
      </w:r>
      <w:r w:rsidRPr="002019C6">
        <w:rPr>
          <w:rtl/>
        </w:rPr>
        <w:t xml:space="preserve"> </w:t>
      </w:r>
      <w:r>
        <w:rPr>
          <w:rFonts w:hint="cs"/>
          <w:rtl/>
        </w:rPr>
        <w:t>عند اللزوم</w:t>
      </w:r>
      <w:r w:rsidRPr="002019C6">
        <w:rPr>
          <w:rtl/>
        </w:rPr>
        <w:t xml:space="preserve"> </w:t>
      </w:r>
      <w:r w:rsidRPr="002019C6">
        <w:rPr>
          <w:rFonts w:hint="eastAsia"/>
          <w:rtl/>
        </w:rPr>
        <w:t>بتعديل</w:t>
      </w:r>
      <w:r w:rsidRPr="002019C6">
        <w:rPr>
          <w:rtl/>
        </w:rPr>
        <w:t xml:space="preserve"> </w:t>
      </w:r>
      <w:r w:rsidRPr="002019C6">
        <w:rPr>
          <w:rFonts w:hint="eastAsia"/>
          <w:rtl/>
        </w:rPr>
        <w:t>الأحكام</w:t>
      </w:r>
      <w:r w:rsidRPr="002019C6">
        <w:rPr>
          <w:rtl/>
        </w:rPr>
        <w:t xml:space="preserve"> </w:t>
      </w:r>
      <w:r w:rsidRPr="002019C6">
        <w:rPr>
          <w:rFonts w:hint="eastAsia"/>
          <w:rtl/>
        </w:rPr>
        <w:t>والشروط</w:t>
      </w:r>
      <w:r w:rsidRPr="002019C6">
        <w:rPr>
          <w:rtl/>
        </w:rPr>
        <w:t xml:space="preserve"> </w:t>
      </w:r>
      <w:r w:rsidRPr="002019C6">
        <w:rPr>
          <w:rFonts w:hint="eastAsia"/>
          <w:rtl/>
        </w:rPr>
        <w:t>السارية</w:t>
      </w:r>
      <w:r w:rsidRPr="002019C6">
        <w:rPr>
          <w:rtl/>
        </w:rPr>
        <w:t xml:space="preserve"> </w:t>
      </w:r>
      <w:r w:rsidRPr="002019C6">
        <w:rPr>
          <w:rFonts w:hint="eastAsia"/>
          <w:rtl/>
        </w:rPr>
        <w:t>المحددة</w:t>
      </w:r>
      <w:r w:rsidRPr="002019C6">
        <w:rPr>
          <w:rtl/>
        </w:rPr>
        <w:t xml:space="preserve"> </w:t>
      </w:r>
      <w:r w:rsidRPr="002019C6">
        <w:rPr>
          <w:rFonts w:hint="eastAsia"/>
          <w:rtl/>
        </w:rPr>
        <w:t>في</w:t>
      </w:r>
      <w:r w:rsidRPr="002019C6">
        <w:rPr>
          <w:rtl/>
        </w:rPr>
        <w:t xml:space="preserve"> </w:t>
      </w:r>
      <w:r w:rsidRPr="002019C6">
        <w:rPr>
          <w:rFonts w:hint="eastAsia"/>
          <w:rtl/>
        </w:rPr>
        <w:t>الاتفاق</w:t>
      </w:r>
      <w:r w:rsidRPr="002019C6">
        <w:rPr>
          <w:rtl/>
        </w:rPr>
        <w:t xml:space="preserve"> </w:t>
      </w:r>
      <w:r w:rsidRPr="002019C6">
        <w:rPr>
          <w:rFonts w:hint="eastAsia"/>
          <w:rtl/>
        </w:rPr>
        <w:t>المبرم</w:t>
      </w:r>
      <w:r w:rsidRPr="002019C6">
        <w:rPr>
          <w:rtl/>
        </w:rPr>
        <w:t xml:space="preserve"> (</w:t>
      </w:r>
      <w:r w:rsidRPr="002019C6">
        <w:rPr>
          <w:rFonts w:hint="eastAsia"/>
          <w:rtl/>
        </w:rPr>
        <w:t>الاتفاقات</w:t>
      </w:r>
      <w:r w:rsidRPr="002019C6">
        <w:rPr>
          <w:rtl/>
        </w:rPr>
        <w:t xml:space="preserve"> </w:t>
      </w:r>
      <w:r w:rsidRPr="002019C6">
        <w:rPr>
          <w:rFonts w:hint="eastAsia"/>
          <w:rtl/>
        </w:rPr>
        <w:t>المبرمة</w:t>
      </w:r>
      <w:r w:rsidRPr="002019C6">
        <w:rPr>
          <w:rtl/>
        </w:rPr>
        <w:t xml:space="preserve">) </w:t>
      </w:r>
      <w:r w:rsidRPr="002019C6">
        <w:rPr>
          <w:rFonts w:hint="eastAsia"/>
          <w:rtl/>
        </w:rPr>
        <w:t>مع</w:t>
      </w:r>
      <w:r w:rsidRPr="002019C6">
        <w:rPr>
          <w:rtl/>
        </w:rPr>
        <w:t xml:space="preserve"> </w:t>
      </w:r>
      <w:r w:rsidRPr="002019C6">
        <w:rPr>
          <w:rFonts w:hint="eastAsia"/>
          <w:rtl/>
        </w:rPr>
        <w:t>البلد</w:t>
      </w:r>
      <w:r w:rsidRPr="002019C6">
        <w:rPr>
          <w:rtl/>
        </w:rPr>
        <w:t xml:space="preserve"> </w:t>
      </w:r>
      <w:r w:rsidRPr="002019C6">
        <w:rPr>
          <w:rFonts w:hint="eastAsia"/>
          <w:rtl/>
        </w:rPr>
        <w:t>المضيف</w:t>
      </w:r>
      <w:r>
        <w:rPr>
          <w:rFonts w:hint="cs"/>
          <w:rtl/>
        </w:rPr>
        <w:t xml:space="preserve"> ذي</w:t>
      </w:r>
      <w:r w:rsidR="0058625F">
        <w:rPr>
          <w:rFonts w:hint="eastAsia"/>
          <w:rtl/>
        </w:rPr>
        <w:t> </w:t>
      </w:r>
      <w:r>
        <w:rPr>
          <w:rFonts w:hint="cs"/>
          <w:rtl/>
        </w:rPr>
        <w:t xml:space="preserve">الصلة </w:t>
      </w:r>
      <w:r w:rsidRPr="002019C6">
        <w:rPr>
          <w:rFonts w:hint="eastAsia"/>
          <w:rtl/>
        </w:rPr>
        <w:t>بما</w:t>
      </w:r>
      <w:r w:rsidRPr="002019C6">
        <w:rPr>
          <w:rtl/>
        </w:rPr>
        <w:t> </w:t>
      </w:r>
      <w:r w:rsidRPr="002019C6">
        <w:rPr>
          <w:rFonts w:hint="eastAsia"/>
          <w:rtl/>
        </w:rPr>
        <w:t>يتفق</w:t>
      </w:r>
      <w:r w:rsidRPr="002019C6">
        <w:rPr>
          <w:rtl/>
        </w:rPr>
        <w:t xml:space="preserve"> </w:t>
      </w:r>
      <w:r w:rsidRPr="002019C6">
        <w:rPr>
          <w:rFonts w:hint="eastAsia"/>
          <w:rtl/>
        </w:rPr>
        <w:t>مع</w:t>
      </w:r>
      <w:r w:rsidRPr="002019C6">
        <w:rPr>
          <w:rtl/>
        </w:rPr>
        <w:t xml:space="preserve"> </w:t>
      </w:r>
      <w:r w:rsidRPr="002019C6">
        <w:rPr>
          <w:rFonts w:hint="eastAsia"/>
          <w:rtl/>
        </w:rPr>
        <w:t>تغير</w:t>
      </w:r>
      <w:r w:rsidRPr="002019C6">
        <w:rPr>
          <w:rtl/>
        </w:rPr>
        <w:t xml:space="preserve"> </w:t>
      </w:r>
      <w:r w:rsidRPr="002019C6">
        <w:rPr>
          <w:rFonts w:hint="eastAsia"/>
          <w:rtl/>
        </w:rPr>
        <w:t>البيئة</w:t>
      </w:r>
      <w:r w:rsidRPr="002019C6">
        <w:rPr>
          <w:rtl/>
        </w:rPr>
        <w:t xml:space="preserve"> </w:t>
      </w:r>
      <w:r w:rsidRPr="002019C6">
        <w:rPr>
          <w:rFonts w:hint="eastAsia"/>
          <w:rtl/>
        </w:rPr>
        <w:t>في</w:t>
      </w:r>
      <w:r w:rsidRPr="002019C6">
        <w:rPr>
          <w:rtl/>
        </w:rPr>
        <w:t xml:space="preserve"> </w:t>
      </w:r>
      <w:r w:rsidRPr="002019C6">
        <w:rPr>
          <w:rFonts w:hint="eastAsia"/>
          <w:rtl/>
        </w:rPr>
        <w:t>البلد</w:t>
      </w:r>
      <w:r w:rsidRPr="002019C6">
        <w:rPr>
          <w:rtl/>
        </w:rPr>
        <w:t xml:space="preserve"> </w:t>
      </w:r>
      <w:r w:rsidRPr="002019C6">
        <w:rPr>
          <w:rFonts w:hint="eastAsia"/>
          <w:rtl/>
        </w:rPr>
        <w:t>المضيف</w:t>
      </w:r>
      <w:r>
        <w:rPr>
          <w:rFonts w:hint="cs"/>
          <w:rtl/>
        </w:rPr>
        <w:t>،</w:t>
      </w:r>
      <w:r w:rsidRPr="002019C6">
        <w:rPr>
          <w:rtl/>
        </w:rPr>
        <w:t xml:space="preserve"> </w:t>
      </w:r>
      <w:r>
        <w:rPr>
          <w:rFonts w:hint="cs"/>
          <w:rtl/>
        </w:rPr>
        <w:t>وبعد</w:t>
      </w:r>
      <w:r w:rsidRPr="002019C6">
        <w:rPr>
          <w:rtl/>
        </w:rPr>
        <w:t xml:space="preserve"> </w:t>
      </w:r>
      <w:r w:rsidRPr="002019C6">
        <w:rPr>
          <w:rFonts w:hint="eastAsia"/>
          <w:rtl/>
        </w:rPr>
        <w:t>إجراء</w:t>
      </w:r>
      <w:r w:rsidRPr="002019C6">
        <w:rPr>
          <w:rtl/>
        </w:rPr>
        <w:t xml:space="preserve"> </w:t>
      </w:r>
      <w:r w:rsidRPr="002019C6">
        <w:rPr>
          <w:rFonts w:hint="eastAsia"/>
          <w:rtl/>
        </w:rPr>
        <w:t>مشاورات</w:t>
      </w:r>
      <w:r w:rsidRPr="002019C6">
        <w:rPr>
          <w:rtl/>
        </w:rPr>
        <w:t xml:space="preserve"> </w:t>
      </w:r>
      <w:r w:rsidRPr="002019C6">
        <w:rPr>
          <w:rFonts w:hint="eastAsia"/>
          <w:rtl/>
        </w:rPr>
        <w:t>مسبقة</w:t>
      </w:r>
      <w:r w:rsidRPr="002019C6">
        <w:rPr>
          <w:rtl/>
        </w:rPr>
        <w:t xml:space="preserve"> </w:t>
      </w:r>
      <w:r w:rsidRPr="002019C6">
        <w:rPr>
          <w:rFonts w:hint="eastAsia"/>
          <w:rtl/>
        </w:rPr>
        <w:t>مع</w:t>
      </w:r>
      <w:r w:rsidRPr="002019C6">
        <w:rPr>
          <w:rtl/>
        </w:rPr>
        <w:t xml:space="preserve"> </w:t>
      </w:r>
      <w:r w:rsidRPr="002019C6">
        <w:rPr>
          <w:rFonts w:hint="eastAsia"/>
          <w:rtl/>
        </w:rPr>
        <w:t>البلدان</w:t>
      </w:r>
      <w:r w:rsidRPr="002019C6">
        <w:rPr>
          <w:rtl/>
        </w:rPr>
        <w:t xml:space="preserve"> </w:t>
      </w:r>
      <w:r w:rsidRPr="002019C6">
        <w:rPr>
          <w:rFonts w:hint="eastAsia"/>
          <w:rtl/>
        </w:rPr>
        <w:t>المعنية</w:t>
      </w:r>
      <w:r w:rsidRPr="002019C6">
        <w:rPr>
          <w:rtl/>
        </w:rPr>
        <w:t xml:space="preserve"> </w:t>
      </w:r>
      <w:r w:rsidRPr="002019C6">
        <w:rPr>
          <w:rFonts w:hint="eastAsia"/>
          <w:rtl/>
        </w:rPr>
        <w:t>ومع</w:t>
      </w:r>
      <w:r w:rsidRPr="002019C6">
        <w:rPr>
          <w:rtl/>
        </w:rPr>
        <w:t xml:space="preserve"> </w:t>
      </w:r>
      <w:r w:rsidRPr="002019C6">
        <w:rPr>
          <w:rFonts w:hint="eastAsia"/>
          <w:rtl/>
        </w:rPr>
        <w:t>ممثلي</w:t>
      </w:r>
      <w:r w:rsidRPr="002019C6">
        <w:rPr>
          <w:rtl/>
        </w:rPr>
        <w:t xml:space="preserve"> </w:t>
      </w:r>
      <w:r w:rsidRPr="002019C6">
        <w:rPr>
          <w:rFonts w:hint="eastAsia"/>
          <w:rtl/>
        </w:rPr>
        <w:t>المنظمات</w:t>
      </w:r>
      <w:r w:rsidRPr="002019C6">
        <w:rPr>
          <w:rtl/>
        </w:rPr>
        <w:t xml:space="preserve"> </w:t>
      </w:r>
      <w:r>
        <w:rPr>
          <w:rFonts w:hint="eastAsia"/>
          <w:rtl/>
        </w:rPr>
        <w:t>الحكومية الدولية</w:t>
      </w:r>
      <w:r w:rsidRPr="002019C6">
        <w:rPr>
          <w:rtl/>
        </w:rPr>
        <w:t xml:space="preserve"> </w:t>
      </w:r>
      <w:r w:rsidRPr="002019C6">
        <w:rPr>
          <w:rFonts w:hint="eastAsia"/>
          <w:rtl/>
        </w:rPr>
        <w:t>الإقليمية</w:t>
      </w:r>
      <w:r w:rsidRPr="002019C6">
        <w:rPr>
          <w:rtl/>
        </w:rPr>
        <w:t xml:space="preserve"> </w:t>
      </w:r>
      <w:r>
        <w:rPr>
          <w:rFonts w:hint="cs"/>
          <w:rtl/>
        </w:rPr>
        <w:t>لهذه</w:t>
      </w:r>
      <w:r>
        <w:rPr>
          <w:rFonts w:hint="eastAsia"/>
          <w:rtl/>
        </w:rPr>
        <w:t> </w:t>
      </w:r>
      <w:r>
        <w:rPr>
          <w:rFonts w:hint="cs"/>
          <w:rtl/>
        </w:rPr>
        <w:t>البلدان</w:t>
      </w:r>
      <w:r w:rsidRPr="002019C6">
        <w:rPr>
          <w:rFonts w:hint="eastAsia"/>
          <w:rtl/>
        </w:rPr>
        <w:t>؛</w:t>
      </w:r>
    </w:p>
    <w:p w:rsidR="00BC428E" w:rsidRPr="002019C6" w:rsidRDefault="003C3E1B" w:rsidP="00BC428E">
      <w:pPr>
        <w:rPr>
          <w:rtl/>
        </w:rPr>
      </w:pPr>
      <w:r w:rsidRPr="002019C6">
        <w:t>3</w:t>
      </w:r>
      <w:r w:rsidRPr="002019C6">
        <w:rPr>
          <w:rtl/>
        </w:rPr>
        <w:tab/>
      </w:r>
      <w:r w:rsidRPr="002019C6">
        <w:rPr>
          <w:rFonts w:hint="eastAsia"/>
          <w:rtl/>
        </w:rPr>
        <w:t>بأخذ</w:t>
      </w:r>
      <w:r w:rsidRPr="002019C6">
        <w:rPr>
          <w:rtl/>
        </w:rPr>
        <w:t xml:space="preserve"> </w:t>
      </w:r>
      <w:r w:rsidRPr="002019C6">
        <w:rPr>
          <w:rFonts w:hint="eastAsia"/>
          <w:rtl/>
        </w:rPr>
        <w:t>عناصر</w:t>
      </w:r>
      <w:r w:rsidRPr="002019C6">
        <w:rPr>
          <w:rtl/>
        </w:rPr>
        <w:t xml:space="preserve"> </w:t>
      </w:r>
      <w:r w:rsidRPr="002019C6">
        <w:rPr>
          <w:rFonts w:hint="eastAsia"/>
          <w:rtl/>
        </w:rPr>
        <w:t>التقييم</w:t>
      </w:r>
      <w:r w:rsidRPr="002019C6">
        <w:rPr>
          <w:rtl/>
        </w:rPr>
        <w:t xml:space="preserve"> </w:t>
      </w:r>
      <w:r w:rsidRPr="002019C6">
        <w:rPr>
          <w:rFonts w:hint="eastAsia"/>
          <w:rtl/>
        </w:rPr>
        <w:t>الواردة</w:t>
      </w:r>
      <w:r w:rsidRPr="002019C6">
        <w:rPr>
          <w:rtl/>
        </w:rPr>
        <w:t xml:space="preserve"> </w:t>
      </w:r>
      <w:r w:rsidRPr="002019C6">
        <w:rPr>
          <w:rFonts w:hint="eastAsia"/>
          <w:rtl/>
        </w:rPr>
        <w:t>في</w:t>
      </w:r>
      <w:r w:rsidRPr="002019C6">
        <w:rPr>
          <w:rtl/>
        </w:rPr>
        <w:t xml:space="preserve"> </w:t>
      </w:r>
      <w:r w:rsidRPr="002019C6">
        <w:rPr>
          <w:rFonts w:hint="eastAsia"/>
          <w:rtl/>
        </w:rPr>
        <w:t>ملحق</w:t>
      </w:r>
      <w:r w:rsidRPr="002019C6">
        <w:rPr>
          <w:rtl/>
        </w:rPr>
        <w:t xml:space="preserve"> </w:t>
      </w:r>
      <w:r w:rsidRPr="002019C6">
        <w:rPr>
          <w:rFonts w:hint="eastAsia"/>
          <w:rtl/>
        </w:rPr>
        <w:t>هذا</w:t>
      </w:r>
      <w:r w:rsidRPr="002019C6">
        <w:rPr>
          <w:rtl/>
        </w:rPr>
        <w:t xml:space="preserve"> </w:t>
      </w:r>
      <w:r w:rsidRPr="002019C6">
        <w:rPr>
          <w:rFonts w:hint="eastAsia"/>
          <w:rtl/>
        </w:rPr>
        <w:t>القرار</w:t>
      </w:r>
      <w:r w:rsidRPr="002019C6">
        <w:rPr>
          <w:rtl/>
        </w:rPr>
        <w:t xml:space="preserve"> </w:t>
      </w:r>
      <w:r w:rsidRPr="002019C6">
        <w:rPr>
          <w:rFonts w:hint="eastAsia"/>
          <w:rtl/>
        </w:rPr>
        <w:t>بعين</w:t>
      </w:r>
      <w:r w:rsidRPr="002019C6">
        <w:rPr>
          <w:rtl/>
        </w:rPr>
        <w:t xml:space="preserve"> </w:t>
      </w:r>
      <w:r w:rsidRPr="002019C6">
        <w:rPr>
          <w:rFonts w:hint="eastAsia"/>
          <w:rtl/>
        </w:rPr>
        <w:t>الاعتبار؛</w:t>
      </w:r>
    </w:p>
    <w:p w:rsidR="00BC428E" w:rsidRPr="006350F5" w:rsidRDefault="003C3E1B">
      <w:pPr>
        <w:rPr>
          <w:rtl/>
          <w:lang w:val="en-US"/>
          <w:rPrChange w:id="88" w:author="Author">
            <w:rPr>
              <w:rtl/>
            </w:rPr>
          </w:rPrChange>
        </w:rPr>
        <w:pPrChange w:id="89" w:author="Author">
          <w:pPr/>
        </w:pPrChange>
      </w:pPr>
      <w:r w:rsidRPr="002019C6">
        <w:t>4</w:t>
      </w:r>
      <w:r w:rsidRPr="002019C6">
        <w:rPr>
          <w:rtl/>
        </w:rPr>
        <w:tab/>
      </w:r>
      <w:r w:rsidRPr="002019C6">
        <w:rPr>
          <w:rFonts w:hint="eastAsia"/>
          <w:rtl/>
        </w:rPr>
        <w:t>برفع</w:t>
      </w:r>
      <w:r w:rsidRPr="002019C6">
        <w:rPr>
          <w:rtl/>
        </w:rPr>
        <w:t xml:space="preserve"> </w:t>
      </w:r>
      <w:r w:rsidRPr="002019C6">
        <w:rPr>
          <w:rFonts w:hint="eastAsia"/>
          <w:rtl/>
        </w:rPr>
        <w:t>تقرير</w:t>
      </w:r>
      <w:r w:rsidRPr="002019C6">
        <w:rPr>
          <w:rtl/>
        </w:rPr>
        <w:t xml:space="preserve"> </w:t>
      </w:r>
      <w:r w:rsidRPr="002019C6">
        <w:rPr>
          <w:rFonts w:hint="eastAsia"/>
          <w:rtl/>
        </w:rPr>
        <w:t>كل</w:t>
      </w:r>
      <w:r w:rsidRPr="002019C6">
        <w:rPr>
          <w:rtl/>
        </w:rPr>
        <w:t xml:space="preserve"> </w:t>
      </w:r>
      <w:r w:rsidRPr="002019C6">
        <w:rPr>
          <w:rFonts w:hint="eastAsia"/>
          <w:rtl/>
        </w:rPr>
        <w:t>عام</w:t>
      </w:r>
      <w:r w:rsidRPr="002019C6">
        <w:rPr>
          <w:rtl/>
        </w:rPr>
        <w:t xml:space="preserve"> </w:t>
      </w:r>
      <w:r w:rsidRPr="002019C6">
        <w:rPr>
          <w:rFonts w:hint="eastAsia"/>
          <w:rtl/>
        </w:rPr>
        <w:t>إلى</w:t>
      </w:r>
      <w:r w:rsidRPr="002019C6">
        <w:rPr>
          <w:rtl/>
        </w:rPr>
        <w:t xml:space="preserve"> </w:t>
      </w:r>
      <w:r w:rsidRPr="002019C6">
        <w:rPr>
          <w:rFonts w:hint="eastAsia"/>
          <w:rtl/>
        </w:rPr>
        <w:t>المجلس</w:t>
      </w:r>
      <w:r w:rsidRPr="002019C6">
        <w:rPr>
          <w:rtl/>
        </w:rPr>
        <w:t xml:space="preserve"> </w:t>
      </w:r>
      <w:r w:rsidRPr="002019C6">
        <w:rPr>
          <w:rFonts w:hint="eastAsia"/>
          <w:rtl/>
        </w:rPr>
        <w:t>بشأن</w:t>
      </w:r>
      <w:r w:rsidRPr="002019C6">
        <w:rPr>
          <w:rtl/>
        </w:rPr>
        <w:t xml:space="preserve"> </w:t>
      </w:r>
      <w:r w:rsidRPr="002019C6">
        <w:rPr>
          <w:rFonts w:hint="eastAsia"/>
          <w:rtl/>
        </w:rPr>
        <w:t>الحضور</w:t>
      </w:r>
      <w:r w:rsidRPr="002019C6">
        <w:rPr>
          <w:rtl/>
        </w:rPr>
        <w:t xml:space="preserve"> </w:t>
      </w:r>
      <w:r w:rsidRPr="002019C6">
        <w:rPr>
          <w:rFonts w:hint="eastAsia"/>
          <w:rtl/>
        </w:rPr>
        <w:t>الإقليمي</w:t>
      </w:r>
      <w:r w:rsidRPr="002019C6">
        <w:rPr>
          <w:rtl/>
        </w:rPr>
        <w:t xml:space="preserve"> </w:t>
      </w:r>
      <w:r w:rsidRPr="002019C6">
        <w:rPr>
          <w:rFonts w:hint="eastAsia"/>
          <w:rtl/>
        </w:rPr>
        <w:t>يتضمن،</w:t>
      </w:r>
      <w:r w:rsidRPr="002019C6">
        <w:rPr>
          <w:rtl/>
        </w:rPr>
        <w:t xml:space="preserve"> </w:t>
      </w:r>
      <w:r w:rsidRPr="002019C6">
        <w:rPr>
          <w:rFonts w:hint="eastAsia"/>
          <w:rtl/>
        </w:rPr>
        <w:t>بالنسبة</w:t>
      </w:r>
      <w:r w:rsidRPr="002019C6">
        <w:rPr>
          <w:rtl/>
        </w:rPr>
        <w:t xml:space="preserve"> </w:t>
      </w:r>
      <w:r w:rsidRPr="002019C6">
        <w:rPr>
          <w:rFonts w:hint="eastAsia"/>
          <w:rtl/>
        </w:rPr>
        <w:t>لكل</w:t>
      </w:r>
      <w:r w:rsidRPr="002019C6">
        <w:rPr>
          <w:rtl/>
        </w:rPr>
        <w:t xml:space="preserve"> </w:t>
      </w:r>
      <w:r w:rsidRPr="002019C6">
        <w:rPr>
          <w:rFonts w:hint="eastAsia"/>
          <w:rtl/>
        </w:rPr>
        <w:t>مكتب</w:t>
      </w:r>
      <w:r w:rsidRPr="002019C6">
        <w:rPr>
          <w:rtl/>
        </w:rPr>
        <w:t xml:space="preserve"> </w:t>
      </w:r>
      <w:r w:rsidRPr="002019C6">
        <w:rPr>
          <w:rFonts w:hint="eastAsia"/>
          <w:rtl/>
        </w:rPr>
        <w:t>من</w:t>
      </w:r>
      <w:r w:rsidRPr="002019C6">
        <w:rPr>
          <w:rtl/>
        </w:rPr>
        <w:t xml:space="preserve"> </w:t>
      </w:r>
      <w:r w:rsidRPr="002019C6">
        <w:rPr>
          <w:rFonts w:hint="eastAsia"/>
          <w:rtl/>
        </w:rPr>
        <w:t>المكاتب</w:t>
      </w:r>
      <w:r w:rsidRPr="002019C6">
        <w:rPr>
          <w:rtl/>
        </w:rPr>
        <w:t xml:space="preserve"> </w:t>
      </w:r>
      <w:r w:rsidRPr="002019C6">
        <w:rPr>
          <w:rFonts w:hint="eastAsia"/>
          <w:rtl/>
        </w:rPr>
        <w:t>الإقليمية</w:t>
      </w:r>
      <w:r w:rsidRPr="002019C6">
        <w:rPr>
          <w:rtl/>
        </w:rPr>
        <w:t xml:space="preserve"> </w:t>
      </w:r>
      <w:r w:rsidRPr="002019C6">
        <w:rPr>
          <w:rFonts w:hint="eastAsia"/>
          <w:rtl/>
        </w:rPr>
        <w:t>ومكاتب</w:t>
      </w:r>
      <w:r w:rsidRPr="002019C6">
        <w:rPr>
          <w:rtl/>
        </w:rPr>
        <w:t xml:space="preserve"> </w:t>
      </w:r>
      <w:r w:rsidRPr="002019C6">
        <w:rPr>
          <w:rFonts w:hint="eastAsia"/>
          <w:rtl/>
        </w:rPr>
        <w:t>المناطق،</w:t>
      </w:r>
      <w:r w:rsidRPr="002019C6">
        <w:rPr>
          <w:rtl/>
        </w:rPr>
        <w:t xml:space="preserve"> </w:t>
      </w:r>
      <w:r w:rsidRPr="002019C6">
        <w:rPr>
          <w:rFonts w:hint="eastAsia"/>
          <w:rtl/>
        </w:rPr>
        <w:t>معلومات</w:t>
      </w:r>
      <w:r w:rsidRPr="002019C6">
        <w:rPr>
          <w:rtl/>
        </w:rPr>
        <w:t xml:space="preserve"> </w:t>
      </w:r>
      <w:r w:rsidRPr="002019C6">
        <w:rPr>
          <w:rFonts w:hint="eastAsia"/>
          <w:rtl/>
        </w:rPr>
        <w:t>مفصلة</w:t>
      </w:r>
      <w:r w:rsidRPr="002019C6">
        <w:rPr>
          <w:rtl/>
        </w:rPr>
        <w:t xml:space="preserve"> </w:t>
      </w:r>
      <w:r w:rsidRPr="002019C6">
        <w:rPr>
          <w:rFonts w:hint="eastAsia"/>
          <w:rtl/>
        </w:rPr>
        <w:t>بشأن</w:t>
      </w:r>
      <w:r w:rsidRPr="002019C6">
        <w:rPr>
          <w:rtl/>
        </w:rPr>
        <w:t xml:space="preserve"> </w:t>
      </w:r>
      <w:del w:id="90" w:author="Author">
        <w:r w:rsidDel="00C678DB">
          <w:rPr>
            <w:rFonts w:hint="eastAsia"/>
            <w:rtl/>
          </w:rPr>
          <w:delText>ما </w:delText>
        </w:r>
        <w:r w:rsidRPr="002019C6" w:rsidDel="00C678DB">
          <w:rPr>
            <w:rFonts w:hint="eastAsia"/>
            <w:rtl/>
          </w:rPr>
          <w:delText>يلي</w:delText>
        </w:r>
        <w:r w:rsidRPr="002019C6" w:rsidDel="00C678DB">
          <w:rPr>
            <w:rtl/>
          </w:rPr>
          <w:delText>:</w:delText>
        </w:r>
      </w:del>
      <w:ins w:id="91" w:author="Author">
        <w:r w:rsidR="00C678DB">
          <w:rPr>
            <w:rFonts w:hint="cs"/>
            <w:rtl/>
          </w:rPr>
          <w:t xml:space="preserve">كيفية تحقيق الغايات والأهداف المحددة في الخطة الاستراتيجية للفترة </w:t>
        </w:r>
        <w:r w:rsidR="00C678DB">
          <w:rPr>
            <w:lang w:val="en-US"/>
          </w:rPr>
          <w:t>2019-2016</w:t>
        </w:r>
        <w:r w:rsidR="00C678DB">
          <w:rPr>
            <w:rFonts w:hint="cs"/>
            <w:rtl/>
            <w:lang w:val="en-US"/>
          </w:rPr>
          <w:t xml:space="preserve"> والخطة التشغيلية الرباعية المتجددة لقطاع تنمية الاتصالات في سياق إطار الإدارة القائمة على النتائج. وينبغي أن يتضمن التقرير معلومات مفصلة عن:</w:t>
        </w:r>
      </w:ins>
    </w:p>
    <w:p w:rsidR="00BC428E" w:rsidRDefault="003C3E1B" w:rsidP="00BC428E">
      <w:pPr>
        <w:pStyle w:val="enumlev1"/>
        <w:rPr>
          <w:rtl/>
        </w:rPr>
      </w:pPr>
      <w:r w:rsidRPr="002019C6">
        <w:rPr>
          <w:rtl/>
        </w:rPr>
        <w:t>’</w:t>
      </w:r>
      <w:r w:rsidRPr="002019C6">
        <w:t>1</w:t>
      </w:r>
      <w:r w:rsidRPr="002019C6">
        <w:rPr>
          <w:rtl/>
        </w:rPr>
        <w:t>‘</w:t>
      </w:r>
      <w:r w:rsidRPr="002019C6">
        <w:rPr>
          <w:rtl/>
        </w:rPr>
        <w:tab/>
      </w:r>
      <w:r w:rsidRPr="002019C6">
        <w:rPr>
          <w:rFonts w:hint="eastAsia"/>
          <w:rtl/>
        </w:rPr>
        <w:t>الهيكل</w:t>
      </w:r>
      <w:r w:rsidRPr="002019C6">
        <w:rPr>
          <w:rtl/>
        </w:rPr>
        <w:t xml:space="preserve"> </w:t>
      </w:r>
      <w:r w:rsidRPr="002019C6">
        <w:rPr>
          <w:rFonts w:hint="eastAsia"/>
          <w:rtl/>
        </w:rPr>
        <w:t>الوظيفي؛</w:t>
      </w:r>
    </w:p>
    <w:p w:rsidR="00BC428E" w:rsidRDefault="003C3E1B" w:rsidP="00BC428E">
      <w:pPr>
        <w:pStyle w:val="enumlev1"/>
        <w:rPr>
          <w:rtl/>
        </w:rPr>
      </w:pPr>
      <w:r w:rsidRPr="002019C6">
        <w:rPr>
          <w:rtl/>
        </w:rPr>
        <w:t>’</w:t>
      </w:r>
      <w:r w:rsidRPr="002019C6">
        <w:t>2</w:t>
      </w:r>
      <w:r w:rsidRPr="002019C6">
        <w:rPr>
          <w:rtl/>
        </w:rPr>
        <w:t>‘</w:t>
      </w:r>
      <w:r w:rsidRPr="002019C6">
        <w:rPr>
          <w:rtl/>
        </w:rPr>
        <w:tab/>
      </w:r>
      <w:r>
        <w:rPr>
          <w:rFonts w:hint="cs"/>
          <w:rtl/>
        </w:rPr>
        <w:t xml:space="preserve">الشؤون </w:t>
      </w:r>
      <w:r w:rsidRPr="002019C6">
        <w:rPr>
          <w:rFonts w:hint="eastAsia"/>
          <w:rtl/>
        </w:rPr>
        <w:t>المالية؛</w:t>
      </w:r>
    </w:p>
    <w:p w:rsidR="00BC428E" w:rsidRDefault="003C3E1B">
      <w:pPr>
        <w:pStyle w:val="enumlev1"/>
        <w:rPr>
          <w:rtl/>
        </w:rPr>
        <w:pPrChange w:id="92" w:author="Author">
          <w:pPr>
            <w:pStyle w:val="enumlev1"/>
          </w:pPr>
        </w:pPrChange>
      </w:pPr>
      <w:r w:rsidRPr="002019C6">
        <w:rPr>
          <w:rtl/>
        </w:rPr>
        <w:t>’</w:t>
      </w:r>
      <w:r w:rsidRPr="002019C6">
        <w:t>3</w:t>
      </w:r>
      <w:r w:rsidRPr="002019C6">
        <w:rPr>
          <w:rtl/>
        </w:rPr>
        <w:t>‘</w:t>
      </w:r>
      <w:r w:rsidRPr="002019C6">
        <w:rPr>
          <w:rtl/>
        </w:rPr>
        <w:tab/>
      </w:r>
      <w:del w:id="93" w:author="Author">
        <w:r w:rsidRPr="002019C6" w:rsidDel="004A79EC">
          <w:rPr>
            <w:rFonts w:hint="eastAsia"/>
            <w:rtl/>
          </w:rPr>
          <w:delText>تطور</w:delText>
        </w:r>
        <w:r w:rsidRPr="002019C6" w:rsidDel="004A79EC">
          <w:rPr>
            <w:rtl/>
          </w:rPr>
          <w:delText xml:space="preserve"> </w:delText>
        </w:r>
        <w:r w:rsidRPr="002019C6" w:rsidDel="004A79EC">
          <w:rPr>
            <w:rFonts w:hint="eastAsia"/>
            <w:rtl/>
          </w:rPr>
          <w:delText>الأنشطة</w:delText>
        </w:r>
        <w:r w:rsidRPr="002019C6" w:rsidDel="004A79EC">
          <w:rPr>
            <w:rtl/>
          </w:rPr>
          <w:delText xml:space="preserve"> </w:delText>
        </w:r>
        <w:r w:rsidRPr="002019C6" w:rsidDel="004A79EC">
          <w:rPr>
            <w:rFonts w:hint="eastAsia"/>
            <w:rtl/>
          </w:rPr>
          <w:delText>وتنميتها،</w:delText>
        </w:r>
        <w:r w:rsidRPr="002019C6" w:rsidDel="004A79EC">
          <w:rPr>
            <w:rtl/>
          </w:rPr>
          <w:delText xml:space="preserve"> </w:delText>
        </w:r>
        <w:r w:rsidRPr="002019C6" w:rsidDel="004A79EC">
          <w:rPr>
            <w:rFonts w:hint="eastAsia"/>
            <w:rtl/>
          </w:rPr>
          <w:delText>ب</w:delText>
        </w:r>
        <w:r w:rsidDel="004A79EC">
          <w:rPr>
            <w:rFonts w:hint="eastAsia"/>
            <w:rtl/>
          </w:rPr>
          <w:delText>ما </w:delText>
        </w:r>
        <w:r w:rsidRPr="002019C6" w:rsidDel="004A79EC">
          <w:rPr>
            <w:rFonts w:hint="eastAsia"/>
            <w:rtl/>
          </w:rPr>
          <w:delText>في</w:delText>
        </w:r>
        <w:r w:rsidRPr="002019C6" w:rsidDel="004A79EC">
          <w:rPr>
            <w:rtl/>
          </w:rPr>
          <w:delText xml:space="preserve"> </w:delText>
        </w:r>
        <w:r w:rsidRPr="002019C6" w:rsidDel="004A79EC">
          <w:rPr>
            <w:rFonts w:hint="eastAsia"/>
            <w:rtl/>
          </w:rPr>
          <w:delText>ذلك</w:delText>
        </w:r>
      </w:del>
      <w:ins w:id="94" w:author="Author">
        <w:r w:rsidR="004A79EC">
          <w:rPr>
            <w:rFonts w:hint="cs"/>
            <w:rtl/>
          </w:rPr>
          <w:t>التطورات الجديدة مثل</w:t>
        </w:r>
      </w:ins>
      <w:r w:rsidRPr="002019C6">
        <w:rPr>
          <w:rtl/>
        </w:rPr>
        <w:t xml:space="preserve"> </w:t>
      </w:r>
      <w:r w:rsidRPr="002019C6">
        <w:rPr>
          <w:rFonts w:hint="eastAsia"/>
          <w:rtl/>
        </w:rPr>
        <w:t>توس</w:t>
      </w:r>
      <w:r>
        <w:rPr>
          <w:rFonts w:hint="cs"/>
          <w:rtl/>
        </w:rPr>
        <w:t>ي</w:t>
      </w:r>
      <w:r w:rsidRPr="002019C6">
        <w:rPr>
          <w:rFonts w:hint="eastAsia"/>
          <w:rtl/>
        </w:rPr>
        <w:t>ع</w:t>
      </w:r>
      <w:r w:rsidRPr="002019C6">
        <w:rPr>
          <w:rtl/>
        </w:rPr>
        <w:t xml:space="preserve"> </w:t>
      </w:r>
      <w:r w:rsidRPr="002019C6">
        <w:rPr>
          <w:rFonts w:hint="eastAsia"/>
          <w:rtl/>
        </w:rPr>
        <w:t>نطاق</w:t>
      </w:r>
      <w:r w:rsidRPr="002019C6">
        <w:rPr>
          <w:rtl/>
        </w:rPr>
        <w:t xml:space="preserve"> </w:t>
      </w:r>
      <w:del w:id="95" w:author="Author">
        <w:r w:rsidRPr="002019C6" w:rsidDel="004A79EC">
          <w:rPr>
            <w:rFonts w:hint="eastAsia"/>
            <w:rtl/>
          </w:rPr>
          <w:delText>هذه</w:delText>
        </w:r>
        <w:r w:rsidRPr="002019C6" w:rsidDel="004A79EC">
          <w:rPr>
            <w:rtl/>
          </w:rPr>
          <w:delText xml:space="preserve"> </w:delText>
        </w:r>
        <w:r w:rsidRPr="002019C6" w:rsidDel="004A79EC">
          <w:rPr>
            <w:rFonts w:hint="eastAsia"/>
            <w:rtl/>
          </w:rPr>
          <w:delText>الأنشطة</w:delText>
        </w:r>
        <w:r w:rsidRPr="002019C6" w:rsidDel="004A79EC">
          <w:rPr>
            <w:rtl/>
          </w:rPr>
          <w:delText xml:space="preserve"> </w:delText>
        </w:r>
        <w:r w:rsidDel="004A79EC">
          <w:rPr>
            <w:rFonts w:hint="cs"/>
            <w:rtl/>
          </w:rPr>
          <w:delText>لتشمل</w:delText>
        </w:r>
      </w:del>
      <w:ins w:id="96" w:author="Author">
        <w:r w:rsidR="004A79EC">
          <w:rPr>
            <w:rFonts w:hint="cs"/>
            <w:rtl/>
          </w:rPr>
          <w:t>أنشطة</w:t>
        </w:r>
      </w:ins>
      <w:r w:rsidRPr="002019C6">
        <w:rPr>
          <w:rtl/>
        </w:rPr>
        <w:t xml:space="preserve"> </w:t>
      </w:r>
      <w:r w:rsidRPr="002019C6">
        <w:rPr>
          <w:rFonts w:hint="eastAsia"/>
          <w:rtl/>
        </w:rPr>
        <w:t>القطاعات</w:t>
      </w:r>
      <w:r w:rsidRPr="002019C6">
        <w:rPr>
          <w:rtl/>
        </w:rPr>
        <w:t xml:space="preserve"> </w:t>
      </w:r>
      <w:r w:rsidRPr="002019C6">
        <w:rPr>
          <w:rFonts w:hint="eastAsia"/>
          <w:rtl/>
        </w:rPr>
        <w:t>الثلاثة،</w:t>
      </w:r>
      <w:r w:rsidRPr="002019C6">
        <w:rPr>
          <w:rtl/>
        </w:rPr>
        <w:t xml:space="preserve"> </w:t>
      </w:r>
      <w:del w:id="97" w:author="Author">
        <w:r w:rsidRPr="002019C6" w:rsidDel="004A79EC">
          <w:rPr>
            <w:rFonts w:hint="eastAsia"/>
            <w:rtl/>
          </w:rPr>
          <w:delText>وتنفيذ</w:delText>
        </w:r>
        <w:r w:rsidRPr="002019C6" w:rsidDel="004A79EC">
          <w:rPr>
            <w:rtl/>
          </w:rPr>
          <w:delText xml:space="preserve"> </w:delText>
        </w:r>
      </w:del>
      <w:ins w:id="98" w:author="Author">
        <w:r w:rsidR="004A79EC" w:rsidRPr="002019C6">
          <w:rPr>
            <w:rFonts w:hint="eastAsia"/>
            <w:rtl/>
          </w:rPr>
          <w:t>و</w:t>
        </w:r>
        <w:r w:rsidR="004A79EC">
          <w:rPr>
            <w:rFonts w:hint="cs"/>
            <w:rtl/>
          </w:rPr>
          <w:t>نتائج</w:t>
        </w:r>
        <w:r w:rsidR="004A79EC" w:rsidRPr="002019C6">
          <w:rPr>
            <w:rtl/>
          </w:rPr>
          <w:t xml:space="preserve"> </w:t>
        </w:r>
      </w:ins>
      <w:r w:rsidRPr="002019C6">
        <w:rPr>
          <w:rFonts w:hint="eastAsia"/>
          <w:rtl/>
        </w:rPr>
        <w:t>المشاريع</w:t>
      </w:r>
      <w:r w:rsidRPr="002019C6">
        <w:rPr>
          <w:rtl/>
        </w:rPr>
        <w:t xml:space="preserve"> </w:t>
      </w:r>
      <w:del w:id="99" w:author="Author">
        <w:r w:rsidRPr="002019C6" w:rsidDel="004A79EC">
          <w:rPr>
            <w:rFonts w:hint="eastAsia"/>
            <w:rtl/>
          </w:rPr>
          <w:delText>والمبادرات</w:delText>
        </w:r>
        <w:r w:rsidRPr="002019C6" w:rsidDel="004A79EC">
          <w:rPr>
            <w:rtl/>
          </w:rPr>
          <w:delText xml:space="preserve"> </w:delText>
        </w:r>
      </w:del>
      <w:ins w:id="100" w:author="Author">
        <w:r w:rsidR="004A79EC">
          <w:rPr>
            <w:rFonts w:hint="cs"/>
            <w:rtl/>
          </w:rPr>
          <w:t xml:space="preserve">بما في ذلك </w:t>
        </w:r>
        <w:r w:rsidR="004A79EC" w:rsidRPr="002019C6">
          <w:rPr>
            <w:rFonts w:hint="eastAsia"/>
            <w:rtl/>
          </w:rPr>
          <w:t>المبادرات</w:t>
        </w:r>
        <w:r w:rsidR="004A79EC" w:rsidRPr="002019C6">
          <w:rPr>
            <w:rtl/>
          </w:rPr>
          <w:t xml:space="preserve"> </w:t>
        </w:r>
      </w:ins>
      <w:r w:rsidRPr="002019C6">
        <w:rPr>
          <w:rFonts w:hint="eastAsia"/>
          <w:rtl/>
        </w:rPr>
        <w:t>الإقليمية،</w:t>
      </w:r>
      <w:r w:rsidRPr="002019C6">
        <w:rPr>
          <w:rtl/>
        </w:rPr>
        <w:t xml:space="preserve"> </w:t>
      </w:r>
      <w:del w:id="101" w:author="Author">
        <w:r w:rsidRPr="002019C6" w:rsidDel="004A79EC">
          <w:rPr>
            <w:rFonts w:hint="eastAsia"/>
            <w:rtl/>
          </w:rPr>
          <w:delText>وتنظيم</w:delText>
        </w:r>
        <w:r w:rsidRPr="002019C6" w:rsidDel="004A79EC">
          <w:rPr>
            <w:rtl/>
          </w:rPr>
          <w:delText xml:space="preserve"> </w:delText>
        </w:r>
      </w:del>
      <w:ins w:id="102" w:author="Author">
        <w:r w:rsidR="004A79EC">
          <w:rPr>
            <w:rFonts w:hint="cs"/>
            <w:rtl/>
          </w:rPr>
          <w:t>و</w:t>
        </w:r>
      </w:ins>
      <w:r w:rsidRPr="002019C6">
        <w:rPr>
          <w:rFonts w:hint="eastAsia"/>
          <w:rtl/>
        </w:rPr>
        <w:t>الحلقات</w:t>
      </w:r>
      <w:r w:rsidRPr="002019C6">
        <w:rPr>
          <w:rtl/>
        </w:rPr>
        <w:t xml:space="preserve"> </w:t>
      </w:r>
      <w:r w:rsidRPr="002019C6">
        <w:rPr>
          <w:rFonts w:hint="eastAsia"/>
          <w:rtl/>
        </w:rPr>
        <w:t>الدراسية</w:t>
      </w:r>
      <w:ins w:id="103" w:author="Author">
        <w:r w:rsidR="00A17A58">
          <w:rPr>
            <w:rFonts w:hint="cs"/>
            <w:rtl/>
          </w:rPr>
          <w:t>،</w:t>
        </w:r>
      </w:ins>
      <w:r w:rsidRPr="002019C6">
        <w:rPr>
          <w:rtl/>
        </w:rPr>
        <w:t xml:space="preserve"> </w:t>
      </w:r>
      <w:r w:rsidRPr="002019C6">
        <w:rPr>
          <w:rFonts w:hint="eastAsia"/>
          <w:rtl/>
        </w:rPr>
        <w:t>وورش</w:t>
      </w:r>
      <w:r w:rsidRPr="002019C6">
        <w:rPr>
          <w:rtl/>
        </w:rPr>
        <w:t xml:space="preserve"> </w:t>
      </w:r>
      <w:r w:rsidRPr="002019C6">
        <w:rPr>
          <w:rFonts w:hint="eastAsia"/>
          <w:rtl/>
        </w:rPr>
        <w:t>العمل،</w:t>
      </w:r>
      <w:r w:rsidRPr="002019C6">
        <w:rPr>
          <w:rtl/>
        </w:rPr>
        <w:t xml:space="preserve"> </w:t>
      </w:r>
      <w:del w:id="104" w:author="Author">
        <w:r w:rsidRPr="002019C6" w:rsidDel="004A79EC">
          <w:rPr>
            <w:rFonts w:hint="eastAsia"/>
            <w:rtl/>
          </w:rPr>
          <w:delText>والمشاركة</w:delText>
        </w:r>
        <w:r w:rsidRPr="002019C6" w:rsidDel="004A79EC">
          <w:rPr>
            <w:rtl/>
          </w:rPr>
          <w:delText xml:space="preserve"> </w:delText>
        </w:r>
        <w:r w:rsidRPr="002019C6" w:rsidDel="004A79EC">
          <w:rPr>
            <w:rFonts w:hint="eastAsia"/>
            <w:rtl/>
          </w:rPr>
          <w:delText>في</w:delText>
        </w:r>
        <w:r w:rsidRPr="002019C6" w:rsidDel="004A79EC">
          <w:rPr>
            <w:rtl/>
          </w:rPr>
          <w:delText xml:space="preserve"> </w:delText>
        </w:r>
        <w:r w:rsidRPr="002019C6" w:rsidDel="004A79EC">
          <w:rPr>
            <w:rFonts w:hint="eastAsia"/>
            <w:rtl/>
          </w:rPr>
          <w:delText>الأحداث،</w:delText>
        </w:r>
        <w:r w:rsidRPr="002019C6" w:rsidDel="004A79EC">
          <w:rPr>
            <w:rtl/>
          </w:rPr>
          <w:delText xml:space="preserve"> </w:delText>
        </w:r>
        <w:r w:rsidRPr="002019C6" w:rsidDel="004A79EC">
          <w:rPr>
            <w:rFonts w:hint="eastAsia"/>
            <w:rtl/>
          </w:rPr>
          <w:delText>وتنظيم</w:delText>
        </w:r>
      </w:del>
      <w:ins w:id="105" w:author="Author">
        <w:r w:rsidR="004A79EC">
          <w:rPr>
            <w:rFonts w:hint="cs"/>
            <w:rtl/>
          </w:rPr>
          <w:t>و</w:t>
        </w:r>
      </w:ins>
      <w:r w:rsidRPr="002019C6">
        <w:rPr>
          <w:rFonts w:hint="eastAsia"/>
          <w:rtl/>
        </w:rPr>
        <w:t>الاجتماعات</w:t>
      </w:r>
      <w:r w:rsidRPr="002019C6">
        <w:rPr>
          <w:rtl/>
        </w:rPr>
        <w:t xml:space="preserve"> </w:t>
      </w:r>
      <w:r w:rsidRPr="002019C6">
        <w:rPr>
          <w:rFonts w:hint="eastAsia"/>
          <w:rtl/>
        </w:rPr>
        <w:t>الإقليمية</w:t>
      </w:r>
      <w:r w:rsidR="001705EA" w:rsidRPr="001705EA">
        <w:rPr>
          <w:rFonts w:hint="eastAsia"/>
          <w:rtl/>
        </w:rPr>
        <w:t xml:space="preserve"> </w:t>
      </w:r>
      <w:r w:rsidR="001705EA" w:rsidRPr="002019C6">
        <w:rPr>
          <w:rFonts w:hint="eastAsia"/>
          <w:rtl/>
        </w:rPr>
        <w:t>التحضيرية</w:t>
      </w:r>
      <w:r w:rsidRPr="002019C6">
        <w:rPr>
          <w:rFonts w:hint="eastAsia"/>
          <w:rtl/>
        </w:rPr>
        <w:t>،</w:t>
      </w:r>
      <w:r w:rsidRPr="002019C6">
        <w:rPr>
          <w:rtl/>
        </w:rPr>
        <w:t xml:space="preserve"> </w:t>
      </w:r>
      <w:r w:rsidRPr="002019C6">
        <w:rPr>
          <w:rFonts w:hint="eastAsia"/>
          <w:rtl/>
        </w:rPr>
        <w:t>واجتذاب</w:t>
      </w:r>
      <w:r w:rsidRPr="002019C6">
        <w:rPr>
          <w:rtl/>
        </w:rPr>
        <w:t xml:space="preserve"> </w:t>
      </w:r>
      <w:r w:rsidRPr="002019C6">
        <w:rPr>
          <w:rFonts w:hint="eastAsia"/>
          <w:rtl/>
        </w:rPr>
        <w:t>أعضاء</w:t>
      </w:r>
      <w:r w:rsidRPr="002019C6">
        <w:rPr>
          <w:rtl/>
        </w:rPr>
        <w:t xml:space="preserve"> </w:t>
      </w:r>
      <w:r w:rsidRPr="002019C6">
        <w:rPr>
          <w:rFonts w:hint="eastAsia"/>
          <w:rtl/>
        </w:rPr>
        <w:t>جدد</w:t>
      </w:r>
      <w:r w:rsidRPr="002019C6">
        <w:rPr>
          <w:rtl/>
        </w:rPr>
        <w:t xml:space="preserve"> </w:t>
      </w:r>
      <w:r w:rsidRPr="002019C6">
        <w:rPr>
          <w:rFonts w:hint="eastAsia"/>
          <w:rtl/>
        </w:rPr>
        <w:t>في</w:t>
      </w:r>
      <w:r w:rsidRPr="002019C6">
        <w:rPr>
          <w:rtl/>
        </w:rPr>
        <w:t xml:space="preserve"> </w:t>
      </w:r>
      <w:r w:rsidRPr="002019C6">
        <w:rPr>
          <w:rFonts w:hint="eastAsia"/>
          <w:rtl/>
        </w:rPr>
        <w:t>القطاعات،</w:t>
      </w:r>
      <w:r w:rsidRPr="002019C6">
        <w:rPr>
          <w:rtl/>
        </w:rPr>
        <w:t xml:space="preserve"> </w:t>
      </w:r>
      <w:r w:rsidRPr="002019C6">
        <w:rPr>
          <w:rFonts w:hint="eastAsia"/>
          <w:rtl/>
        </w:rPr>
        <w:t>وذلك</w:t>
      </w:r>
      <w:r w:rsidRPr="002019C6">
        <w:rPr>
          <w:rtl/>
        </w:rPr>
        <w:t xml:space="preserve"> </w:t>
      </w:r>
      <w:r w:rsidRPr="002019C6">
        <w:rPr>
          <w:rFonts w:hint="eastAsia"/>
          <w:rtl/>
        </w:rPr>
        <w:t>بالتنسيق</w:t>
      </w:r>
      <w:r w:rsidRPr="002019C6">
        <w:rPr>
          <w:rtl/>
        </w:rPr>
        <w:t xml:space="preserve"> </w:t>
      </w:r>
      <w:r w:rsidRPr="002019C6">
        <w:rPr>
          <w:rFonts w:hint="eastAsia"/>
          <w:rtl/>
        </w:rPr>
        <w:t>مع</w:t>
      </w:r>
      <w:r w:rsidR="00A97A82">
        <w:rPr>
          <w:rFonts w:hint="cs"/>
          <w:rtl/>
        </w:rPr>
        <w:t> </w:t>
      </w:r>
      <w:r w:rsidRPr="002019C6">
        <w:rPr>
          <w:rFonts w:hint="eastAsia"/>
          <w:rtl/>
        </w:rPr>
        <w:t>المنظمات</w:t>
      </w:r>
      <w:r>
        <w:rPr>
          <w:rFonts w:hint="cs"/>
          <w:rtl/>
        </w:rPr>
        <w:t xml:space="preserve"> الحكومية الدولية </w:t>
      </w:r>
      <w:r w:rsidRPr="002019C6">
        <w:rPr>
          <w:rFonts w:hint="eastAsia"/>
          <w:rtl/>
        </w:rPr>
        <w:t>الإقليمية</w:t>
      </w:r>
      <w:r>
        <w:rPr>
          <w:rFonts w:hint="cs"/>
          <w:rtl/>
        </w:rPr>
        <w:t>،</w:t>
      </w:r>
    </w:p>
    <w:p w:rsidR="00BC428E" w:rsidRDefault="003C3E1B" w:rsidP="00BC428E">
      <w:pPr>
        <w:pStyle w:val="Call"/>
        <w:rPr>
          <w:rtl/>
        </w:rPr>
      </w:pPr>
      <w:r w:rsidRPr="002019C6">
        <w:rPr>
          <w:rFonts w:hint="eastAsia"/>
          <w:rtl/>
        </w:rPr>
        <w:t>يكلف</w:t>
      </w:r>
      <w:r w:rsidRPr="002019C6">
        <w:rPr>
          <w:rtl/>
        </w:rPr>
        <w:t xml:space="preserve"> </w:t>
      </w:r>
      <w:r w:rsidRPr="002019C6">
        <w:rPr>
          <w:rFonts w:hint="eastAsia"/>
          <w:rtl/>
        </w:rPr>
        <w:t>الأمين</w:t>
      </w:r>
      <w:r w:rsidRPr="002019C6">
        <w:rPr>
          <w:rtl/>
        </w:rPr>
        <w:t xml:space="preserve"> </w:t>
      </w:r>
      <w:r w:rsidRPr="002019C6">
        <w:rPr>
          <w:rFonts w:hint="eastAsia"/>
          <w:rtl/>
        </w:rPr>
        <w:t>العام</w:t>
      </w:r>
      <w:r w:rsidRPr="002019C6">
        <w:rPr>
          <w:rtl/>
        </w:rPr>
        <w:t xml:space="preserve"> </w:t>
      </w:r>
      <w:r w:rsidRPr="002019C6">
        <w:rPr>
          <w:rFonts w:hint="eastAsia"/>
          <w:rtl/>
        </w:rPr>
        <w:t>كذلك</w:t>
      </w:r>
    </w:p>
    <w:p w:rsidR="00BC428E" w:rsidRDefault="003C3E1B" w:rsidP="00217FDC">
      <w:pPr>
        <w:rPr>
          <w:rtl/>
        </w:rPr>
      </w:pPr>
      <w:r w:rsidRPr="002019C6">
        <w:rPr>
          <w:rFonts w:hint="eastAsia"/>
          <w:rtl/>
        </w:rPr>
        <w:t>بأن</w:t>
      </w:r>
      <w:r w:rsidRPr="002019C6">
        <w:rPr>
          <w:rtl/>
        </w:rPr>
        <w:t xml:space="preserve"> </w:t>
      </w:r>
      <w:r w:rsidRPr="002019C6">
        <w:rPr>
          <w:rFonts w:hint="eastAsia"/>
          <w:rtl/>
        </w:rPr>
        <w:t>يقترح</w:t>
      </w:r>
      <w:r w:rsidRPr="002019C6">
        <w:rPr>
          <w:rFonts w:hint="cs"/>
          <w:rtl/>
        </w:rPr>
        <w:t xml:space="preserve"> </w:t>
      </w:r>
      <w:r w:rsidRPr="002019C6">
        <w:rPr>
          <w:rFonts w:hint="eastAsia"/>
          <w:rtl/>
        </w:rPr>
        <w:t>تدابير</w:t>
      </w:r>
      <w:r w:rsidRPr="002019C6">
        <w:rPr>
          <w:rtl/>
        </w:rPr>
        <w:t xml:space="preserve"> </w:t>
      </w:r>
      <w:r w:rsidRPr="002019C6">
        <w:rPr>
          <w:rFonts w:hint="eastAsia"/>
          <w:rtl/>
        </w:rPr>
        <w:t>ملائمة</w:t>
      </w:r>
      <w:r w:rsidRPr="002019C6">
        <w:rPr>
          <w:rtl/>
        </w:rPr>
        <w:t xml:space="preserve"> </w:t>
      </w:r>
      <w:r w:rsidRPr="002019C6">
        <w:rPr>
          <w:rFonts w:hint="eastAsia"/>
          <w:rtl/>
        </w:rPr>
        <w:t>لضمان</w:t>
      </w:r>
      <w:r w:rsidRPr="002019C6">
        <w:rPr>
          <w:rtl/>
        </w:rPr>
        <w:t xml:space="preserve"> </w:t>
      </w:r>
      <w:r w:rsidRPr="002019C6">
        <w:rPr>
          <w:rFonts w:hint="eastAsia"/>
          <w:rtl/>
        </w:rPr>
        <w:t>فعالية</w:t>
      </w:r>
      <w:r w:rsidRPr="002019C6">
        <w:rPr>
          <w:rtl/>
        </w:rPr>
        <w:t xml:space="preserve"> </w:t>
      </w:r>
      <w:r w:rsidRPr="002019C6">
        <w:rPr>
          <w:rFonts w:hint="eastAsia"/>
          <w:rtl/>
        </w:rPr>
        <w:t>الحضور</w:t>
      </w:r>
      <w:r w:rsidRPr="002019C6">
        <w:rPr>
          <w:rtl/>
        </w:rPr>
        <w:t xml:space="preserve"> </w:t>
      </w:r>
      <w:r w:rsidRPr="002019C6">
        <w:rPr>
          <w:rFonts w:hint="eastAsia"/>
          <w:rtl/>
        </w:rPr>
        <w:t>الإقليمي</w:t>
      </w:r>
      <w:r w:rsidRPr="002019C6">
        <w:rPr>
          <w:rtl/>
        </w:rPr>
        <w:t xml:space="preserve"> </w:t>
      </w:r>
      <w:r w:rsidRPr="002019C6">
        <w:rPr>
          <w:rFonts w:hint="eastAsia"/>
          <w:rtl/>
        </w:rPr>
        <w:t>للاتحاد،</w:t>
      </w:r>
      <w:r w:rsidRPr="002019C6">
        <w:rPr>
          <w:rtl/>
        </w:rPr>
        <w:t xml:space="preserve"> </w:t>
      </w:r>
      <w:r w:rsidRPr="002019C6">
        <w:rPr>
          <w:rFonts w:hint="eastAsia"/>
          <w:rtl/>
        </w:rPr>
        <w:t>ب</w:t>
      </w:r>
      <w:r>
        <w:rPr>
          <w:rFonts w:hint="eastAsia"/>
          <w:rtl/>
        </w:rPr>
        <w:t>ما </w:t>
      </w:r>
      <w:r w:rsidRPr="002019C6">
        <w:rPr>
          <w:rFonts w:hint="eastAsia"/>
          <w:rtl/>
        </w:rPr>
        <w:t>في</w:t>
      </w:r>
      <w:r w:rsidRPr="002019C6">
        <w:rPr>
          <w:rtl/>
        </w:rPr>
        <w:t xml:space="preserve"> </w:t>
      </w:r>
      <w:r w:rsidRPr="002019C6">
        <w:rPr>
          <w:rFonts w:hint="eastAsia"/>
          <w:rtl/>
        </w:rPr>
        <w:t>ذلك</w:t>
      </w:r>
      <w:r w:rsidRPr="002019C6">
        <w:rPr>
          <w:rtl/>
        </w:rPr>
        <w:t xml:space="preserve"> </w:t>
      </w:r>
      <w:r w:rsidRPr="002019C6">
        <w:rPr>
          <w:rFonts w:hint="eastAsia"/>
          <w:rtl/>
        </w:rPr>
        <w:t>تقييم</w:t>
      </w:r>
      <w:r w:rsidRPr="002019C6">
        <w:rPr>
          <w:rtl/>
        </w:rPr>
        <w:t xml:space="preserve"> </w:t>
      </w:r>
      <w:r w:rsidRPr="002019C6">
        <w:rPr>
          <w:rFonts w:hint="eastAsia"/>
          <w:rtl/>
        </w:rPr>
        <w:t>تجريه</w:t>
      </w:r>
      <w:r w:rsidRPr="002019C6">
        <w:rPr>
          <w:rtl/>
        </w:rPr>
        <w:t xml:space="preserve"> </w:t>
      </w:r>
      <w:r w:rsidRPr="002019C6">
        <w:rPr>
          <w:rFonts w:hint="eastAsia"/>
          <w:rtl/>
        </w:rPr>
        <w:t>وحدة</w:t>
      </w:r>
      <w:r w:rsidRPr="002019C6">
        <w:rPr>
          <w:rtl/>
        </w:rPr>
        <w:t xml:space="preserve"> </w:t>
      </w:r>
      <w:r w:rsidRPr="002019C6">
        <w:rPr>
          <w:rFonts w:hint="eastAsia"/>
          <w:rtl/>
        </w:rPr>
        <w:t>التفتيش</w:t>
      </w:r>
      <w:r w:rsidRPr="002019C6">
        <w:rPr>
          <w:rtl/>
        </w:rPr>
        <w:t xml:space="preserve"> </w:t>
      </w:r>
      <w:r w:rsidRPr="002019C6">
        <w:rPr>
          <w:rFonts w:hint="eastAsia"/>
          <w:rtl/>
        </w:rPr>
        <w:t>المشتركة</w:t>
      </w:r>
      <w:r w:rsidRPr="002019C6">
        <w:rPr>
          <w:rtl/>
        </w:rPr>
        <w:t xml:space="preserve"> </w:t>
      </w:r>
      <w:r w:rsidRPr="002019C6">
        <w:rPr>
          <w:rFonts w:hint="eastAsia"/>
          <w:rtl/>
        </w:rPr>
        <w:t>للأمم</w:t>
      </w:r>
      <w:r w:rsidRPr="002019C6">
        <w:rPr>
          <w:rtl/>
        </w:rPr>
        <w:t xml:space="preserve"> </w:t>
      </w:r>
      <w:r w:rsidRPr="002019C6">
        <w:rPr>
          <w:rFonts w:hint="eastAsia"/>
          <w:rtl/>
        </w:rPr>
        <w:t>المتحدة</w:t>
      </w:r>
      <w:r w:rsidRPr="002019C6">
        <w:rPr>
          <w:rtl/>
        </w:rPr>
        <w:t xml:space="preserve"> </w:t>
      </w:r>
      <w:r w:rsidRPr="002019C6">
        <w:rPr>
          <w:rFonts w:hint="eastAsia"/>
          <w:rtl/>
        </w:rPr>
        <w:t>أو</w:t>
      </w:r>
      <w:r w:rsidR="00217FDC">
        <w:rPr>
          <w:rFonts w:hint="cs"/>
          <w:rtl/>
        </w:rPr>
        <w:t> </w:t>
      </w:r>
      <w:r>
        <w:rPr>
          <w:rFonts w:hint="cs"/>
          <w:rtl/>
        </w:rPr>
        <w:t>تكليف</w:t>
      </w:r>
      <w:r w:rsidRPr="002019C6">
        <w:rPr>
          <w:rFonts w:hint="cs"/>
          <w:rtl/>
        </w:rPr>
        <w:t xml:space="preserve"> </w:t>
      </w:r>
      <w:r w:rsidRPr="002019C6">
        <w:rPr>
          <w:rFonts w:hint="eastAsia"/>
          <w:rtl/>
        </w:rPr>
        <w:t>أي</w:t>
      </w:r>
      <w:r w:rsidRPr="002019C6">
        <w:rPr>
          <w:rtl/>
        </w:rPr>
        <w:t xml:space="preserve"> </w:t>
      </w:r>
      <w:r w:rsidRPr="002019C6">
        <w:rPr>
          <w:rFonts w:hint="eastAsia"/>
          <w:rtl/>
        </w:rPr>
        <w:t>هيئة مستقلة</w:t>
      </w:r>
      <w:r w:rsidRPr="002019C6">
        <w:rPr>
          <w:rtl/>
        </w:rPr>
        <w:t xml:space="preserve"> </w:t>
      </w:r>
      <w:r w:rsidRPr="002019C6">
        <w:rPr>
          <w:rFonts w:hint="eastAsia"/>
          <w:rtl/>
        </w:rPr>
        <w:t>أخرى</w:t>
      </w:r>
      <w:r w:rsidRPr="002019C6">
        <w:rPr>
          <w:rtl/>
        </w:rPr>
        <w:t xml:space="preserve"> </w:t>
      </w:r>
      <w:r>
        <w:rPr>
          <w:rFonts w:hint="cs"/>
          <w:rtl/>
        </w:rPr>
        <w:t>بإجرائه</w:t>
      </w:r>
      <w:r w:rsidRPr="002019C6">
        <w:rPr>
          <w:rFonts w:hint="eastAsia"/>
          <w:rtl/>
        </w:rPr>
        <w:t>،</w:t>
      </w:r>
      <w:r w:rsidRPr="002019C6">
        <w:rPr>
          <w:rtl/>
        </w:rPr>
        <w:t xml:space="preserve"> </w:t>
      </w:r>
      <w:r w:rsidRPr="002019C6">
        <w:rPr>
          <w:rFonts w:hint="eastAsia"/>
          <w:rtl/>
        </w:rPr>
        <w:t>مع</w:t>
      </w:r>
      <w:r w:rsidRPr="002019C6">
        <w:rPr>
          <w:rtl/>
        </w:rPr>
        <w:t xml:space="preserve"> </w:t>
      </w:r>
      <w:r w:rsidRPr="002019C6">
        <w:rPr>
          <w:rFonts w:hint="eastAsia"/>
          <w:rtl/>
        </w:rPr>
        <w:t>مراعاة</w:t>
      </w:r>
      <w:r w:rsidRPr="002019C6">
        <w:rPr>
          <w:rtl/>
        </w:rPr>
        <w:t xml:space="preserve"> </w:t>
      </w:r>
      <w:r w:rsidRPr="002019C6">
        <w:rPr>
          <w:rFonts w:hint="eastAsia"/>
          <w:rtl/>
        </w:rPr>
        <w:t>العناصر</w:t>
      </w:r>
      <w:r w:rsidRPr="002019C6">
        <w:rPr>
          <w:rtl/>
        </w:rPr>
        <w:t xml:space="preserve"> </w:t>
      </w:r>
      <w:r w:rsidRPr="002019C6">
        <w:rPr>
          <w:rFonts w:hint="eastAsia"/>
          <w:rtl/>
        </w:rPr>
        <w:t>الواردة</w:t>
      </w:r>
      <w:r w:rsidRPr="002019C6">
        <w:rPr>
          <w:rtl/>
        </w:rPr>
        <w:t xml:space="preserve"> </w:t>
      </w:r>
      <w:r w:rsidRPr="002019C6">
        <w:rPr>
          <w:rFonts w:hint="eastAsia"/>
          <w:rtl/>
        </w:rPr>
        <w:t>في</w:t>
      </w:r>
      <w:r w:rsidRPr="002019C6">
        <w:rPr>
          <w:rtl/>
        </w:rPr>
        <w:t xml:space="preserve"> </w:t>
      </w:r>
      <w:r w:rsidRPr="002019C6">
        <w:rPr>
          <w:rFonts w:hint="eastAsia"/>
          <w:rtl/>
        </w:rPr>
        <w:t>ملحق</w:t>
      </w:r>
      <w:r w:rsidRPr="002019C6">
        <w:rPr>
          <w:rtl/>
        </w:rPr>
        <w:t xml:space="preserve"> </w:t>
      </w:r>
      <w:r w:rsidRPr="002019C6">
        <w:rPr>
          <w:rFonts w:hint="eastAsia"/>
          <w:rtl/>
        </w:rPr>
        <w:t>هذا</w:t>
      </w:r>
      <w:r>
        <w:rPr>
          <w:rFonts w:hint="cs"/>
          <w:rtl/>
        </w:rPr>
        <w:t> </w:t>
      </w:r>
      <w:r w:rsidRPr="002019C6">
        <w:rPr>
          <w:rFonts w:hint="eastAsia"/>
          <w:rtl/>
        </w:rPr>
        <w:t>القرار،</w:t>
      </w:r>
    </w:p>
    <w:p w:rsidR="00BC428E" w:rsidRPr="002019C6" w:rsidRDefault="003C3E1B" w:rsidP="00BC428E">
      <w:pPr>
        <w:pStyle w:val="Call"/>
      </w:pPr>
      <w:r w:rsidRPr="002019C6">
        <w:rPr>
          <w:rFonts w:hint="eastAsia"/>
          <w:rtl/>
        </w:rPr>
        <w:t>يكلف</w:t>
      </w:r>
      <w:r w:rsidRPr="002019C6">
        <w:rPr>
          <w:rtl/>
        </w:rPr>
        <w:t xml:space="preserve"> </w:t>
      </w:r>
      <w:r w:rsidRPr="002019C6">
        <w:rPr>
          <w:rFonts w:hint="eastAsia"/>
          <w:rtl/>
        </w:rPr>
        <w:t>مدير</w:t>
      </w:r>
      <w:r w:rsidRPr="002019C6">
        <w:rPr>
          <w:rtl/>
        </w:rPr>
        <w:t xml:space="preserve"> </w:t>
      </w:r>
      <w:r w:rsidRPr="002019C6">
        <w:rPr>
          <w:rFonts w:hint="eastAsia"/>
          <w:rtl/>
        </w:rPr>
        <w:t>مكتب</w:t>
      </w:r>
      <w:r w:rsidRPr="002019C6">
        <w:rPr>
          <w:rtl/>
        </w:rPr>
        <w:t xml:space="preserve"> </w:t>
      </w:r>
      <w:r w:rsidRPr="002019C6">
        <w:rPr>
          <w:rFonts w:hint="eastAsia"/>
          <w:rtl/>
        </w:rPr>
        <w:t>تنمية</w:t>
      </w:r>
      <w:r w:rsidRPr="002019C6">
        <w:rPr>
          <w:rtl/>
        </w:rPr>
        <w:t xml:space="preserve"> </w:t>
      </w:r>
      <w:r w:rsidRPr="002019C6">
        <w:rPr>
          <w:rFonts w:hint="eastAsia"/>
          <w:rtl/>
        </w:rPr>
        <w:t>الاتصالات،</w:t>
      </w:r>
      <w:r w:rsidRPr="002019C6">
        <w:rPr>
          <w:rtl/>
        </w:rPr>
        <w:t xml:space="preserve"> </w:t>
      </w:r>
      <w:r w:rsidRPr="002019C6">
        <w:rPr>
          <w:rFonts w:hint="eastAsia"/>
          <w:rtl/>
        </w:rPr>
        <w:t>بالتشاور</w:t>
      </w:r>
      <w:r w:rsidRPr="002019C6">
        <w:rPr>
          <w:rtl/>
        </w:rPr>
        <w:t xml:space="preserve"> </w:t>
      </w:r>
      <w:r w:rsidRPr="002019C6">
        <w:rPr>
          <w:rFonts w:hint="eastAsia"/>
          <w:rtl/>
        </w:rPr>
        <w:t>الوثيق</w:t>
      </w:r>
      <w:r w:rsidRPr="002019C6">
        <w:rPr>
          <w:rtl/>
        </w:rPr>
        <w:t xml:space="preserve"> </w:t>
      </w:r>
      <w:r w:rsidRPr="002019C6">
        <w:rPr>
          <w:rFonts w:hint="eastAsia"/>
          <w:rtl/>
        </w:rPr>
        <w:t>مع</w:t>
      </w:r>
      <w:r w:rsidRPr="002019C6">
        <w:rPr>
          <w:rtl/>
        </w:rPr>
        <w:t xml:space="preserve"> </w:t>
      </w:r>
      <w:r w:rsidRPr="002019C6">
        <w:rPr>
          <w:rFonts w:hint="eastAsia"/>
          <w:rtl/>
        </w:rPr>
        <w:t>الأمين</w:t>
      </w:r>
      <w:r w:rsidRPr="002019C6">
        <w:rPr>
          <w:rtl/>
        </w:rPr>
        <w:t xml:space="preserve"> </w:t>
      </w:r>
      <w:r w:rsidRPr="002019C6">
        <w:rPr>
          <w:rFonts w:hint="eastAsia"/>
          <w:rtl/>
        </w:rPr>
        <w:t>العام</w:t>
      </w:r>
      <w:r w:rsidRPr="002019C6">
        <w:rPr>
          <w:rtl/>
        </w:rPr>
        <w:t xml:space="preserve"> </w:t>
      </w:r>
      <w:r w:rsidRPr="002019C6">
        <w:rPr>
          <w:rFonts w:hint="eastAsia"/>
          <w:rtl/>
        </w:rPr>
        <w:t>ومديرَي</w:t>
      </w:r>
      <w:r w:rsidRPr="002019C6">
        <w:rPr>
          <w:rtl/>
        </w:rPr>
        <w:t xml:space="preserve"> </w:t>
      </w:r>
      <w:r w:rsidRPr="002019C6">
        <w:rPr>
          <w:rFonts w:hint="eastAsia"/>
          <w:rtl/>
        </w:rPr>
        <w:t>مكتبي</w:t>
      </w:r>
      <w:r w:rsidRPr="002019C6">
        <w:rPr>
          <w:rtl/>
        </w:rPr>
        <w:t xml:space="preserve"> </w:t>
      </w:r>
      <w:r w:rsidRPr="002019C6">
        <w:rPr>
          <w:rFonts w:hint="eastAsia"/>
          <w:rtl/>
        </w:rPr>
        <w:t>الاتصالات</w:t>
      </w:r>
      <w:r w:rsidRPr="002019C6">
        <w:rPr>
          <w:rtl/>
        </w:rPr>
        <w:t xml:space="preserve"> </w:t>
      </w:r>
      <w:r w:rsidRPr="002019C6">
        <w:rPr>
          <w:rFonts w:hint="eastAsia"/>
          <w:rtl/>
        </w:rPr>
        <w:t>الراديوية</w:t>
      </w:r>
      <w:r w:rsidRPr="002019C6">
        <w:rPr>
          <w:rtl/>
        </w:rPr>
        <w:t xml:space="preserve"> </w:t>
      </w:r>
      <w:r w:rsidRPr="002019C6">
        <w:rPr>
          <w:rFonts w:hint="eastAsia"/>
          <w:rtl/>
        </w:rPr>
        <w:t>وتقييس</w:t>
      </w:r>
      <w:r w:rsidRPr="002019C6">
        <w:rPr>
          <w:rtl/>
        </w:rPr>
        <w:t> </w:t>
      </w:r>
      <w:r w:rsidRPr="002019C6">
        <w:rPr>
          <w:rFonts w:hint="eastAsia"/>
          <w:rtl/>
        </w:rPr>
        <w:t>الاتصالات</w:t>
      </w:r>
    </w:p>
    <w:p w:rsidR="00BC428E" w:rsidRPr="002019C6" w:rsidRDefault="003C3E1B" w:rsidP="00BC428E">
      <w:pPr>
        <w:rPr>
          <w:rtl/>
        </w:rPr>
      </w:pPr>
      <w:r w:rsidRPr="002019C6">
        <w:t>1</w:t>
      </w:r>
      <w:r w:rsidRPr="002019C6">
        <w:rPr>
          <w:rtl/>
        </w:rPr>
        <w:tab/>
      </w:r>
      <w:r w:rsidRPr="002019C6">
        <w:rPr>
          <w:rFonts w:hint="eastAsia"/>
          <w:rtl/>
        </w:rPr>
        <w:t>باتخاذ</w:t>
      </w:r>
      <w:r w:rsidRPr="002019C6">
        <w:rPr>
          <w:rtl/>
        </w:rPr>
        <w:t xml:space="preserve"> </w:t>
      </w:r>
      <w:r w:rsidRPr="002019C6">
        <w:rPr>
          <w:rFonts w:hint="eastAsia"/>
          <w:rtl/>
        </w:rPr>
        <w:t>التدابير</w:t>
      </w:r>
      <w:r w:rsidRPr="002019C6">
        <w:rPr>
          <w:rtl/>
        </w:rPr>
        <w:t xml:space="preserve"> </w:t>
      </w:r>
      <w:r w:rsidRPr="002019C6">
        <w:rPr>
          <w:rFonts w:hint="eastAsia"/>
          <w:rtl/>
        </w:rPr>
        <w:t>اللازمة</w:t>
      </w:r>
      <w:r w:rsidRPr="002019C6">
        <w:rPr>
          <w:rtl/>
        </w:rPr>
        <w:t xml:space="preserve"> </w:t>
      </w:r>
      <w:r w:rsidRPr="002019C6">
        <w:rPr>
          <w:rFonts w:hint="eastAsia"/>
          <w:rtl/>
        </w:rPr>
        <w:t>لزيادة</w:t>
      </w:r>
      <w:r w:rsidRPr="002019C6">
        <w:rPr>
          <w:rtl/>
        </w:rPr>
        <w:t xml:space="preserve"> </w:t>
      </w:r>
      <w:r w:rsidRPr="002019C6">
        <w:rPr>
          <w:rFonts w:hint="eastAsia"/>
          <w:rtl/>
        </w:rPr>
        <w:t>تعزيز</w:t>
      </w:r>
      <w:r w:rsidRPr="002019C6">
        <w:rPr>
          <w:rtl/>
        </w:rPr>
        <w:t xml:space="preserve"> </w:t>
      </w:r>
      <w:r w:rsidRPr="002019C6">
        <w:rPr>
          <w:rFonts w:hint="eastAsia"/>
          <w:rtl/>
        </w:rPr>
        <w:t>الحضور</w:t>
      </w:r>
      <w:r w:rsidRPr="002019C6">
        <w:rPr>
          <w:rtl/>
        </w:rPr>
        <w:t xml:space="preserve"> </w:t>
      </w:r>
      <w:r w:rsidRPr="002019C6">
        <w:rPr>
          <w:rFonts w:hint="eastAsia"/>
          <w:rtl/>
        </w:rPr>
        <w:t>الإقليمي،</w:t>
      </w:r>
      <w:r w:rsidRPr="002019C6">
        <w:rPr>
          <w:rtl/>
        </w:rPr>
        <w:t xml:space="preserve"> </w:t>
      </w:r>
      <w:r w:rsidRPr="002019C6">
        <w:rPr>
          <w:rFonts w:hint="eastAsia"/>
          <w:rtl/>
        </w:rPr>
        <w:t>على</w:t>
      </w:r>
      <w:r w:rsidRPr="002019C6">
        <w:rPr>
          <w:rtl/>
        </w:rPr>
        <w:t xml:space="preserve"> </w:t>
      </w:r>
      <w:r w:rsidRPr="002019C6">
        <w:rPr>
          <w:rFonts w:hint="eastAsia"/>
          <w:rtl/>
        </w:rPr>
        <w:t>النحو</w:t>
      </w:r>
      <w:r w:rsidRPr="002019C6">
        <w:rPr>
          <w:rtl/>
        </w:rPr>
        <w:t xml:space="preserve"> </w:t>
      </w:r>
      <w:r w:rsidRPr="002019C6">
        <w:rPr>
          <w:rFonts w:hint="eastAsia"/>
          <w:rtl/>
        </w:rPr>
        <w:t>المعروض</w:t>
      </w:r>
      <w:r w:rsidRPr="002019C6">
        <w:rPr>
          <w:rtl/>
        </w:rPr>
        <w:t xml:space="preserve"> </w:t>
      </w:r>
      <w:r w:rsidRPr="002019C6">
        <w:rPr>
          <w:rFonts w:hint="eastAsia"/>
          <w:rtl/>
        </w:rPr>
        <w:t>في</w:t>
      </w:r>
      <w:r w:rsidRPr="002019C6">
        <w:rPr>
          <w:rtl/>
        </w:rPr>
        <w:t xml:space="preserve"> </w:t>
      </w:r>
      <w:r w:rsidRPr="002019C6">
        <w:rPr>
          <w:rFonts w:hint="eastAsia"/>
          <w:rtl/>
        </w:rPr>
        <w:t>هذا</w:t>
      </w:r>
      <w:r>
        <w:rPr>
          <w:rFonts w:hint="cs"/>
          <w:rtl/>
        </w:rPr>
        <w:t> </w:t>
      </w:r>
      <w:r w:rsidRPr="002019C6">
        <w:rPr>
          <w:rFonts w:hint="eastAsia"/>
          <w:rtl/>
        </w:rPr>
        <w:t>القرار؛</w:t>
      </w:r>
    </w:p>
    <w:p w:rsidR="00BC428E" w:rsidRPr="002019C6" w:rsidRDefault="003C3E1B" w:rsidP="00BC428E">
      <w:pPr>
        <w:rPr>
          <w:rtl/>
        </w:rPr>
      </w:pPr>
      <w:r w:rsidRPr="002019C6">
        <w:t>2</w:t>
      </w:r>
      <w:r w:rsidRPr="002019C6">
        <w:tab/>
      </w:r>
      <w:r w:rsidRPr="002019C6">
        <w:rPr>
          <w:rFonts w:hint="eastAsia"/>
          <w:rtl/>
        </w:rPr>
        <w:t>بدعم</w:t>
      </w:r>
      <w:r w:rsidRPr="002019C6">
        <w:rPr>
          <w:rtl/>
        </w:rPr>
        <w:t xml:space="preserve"> </w:t>
      </w:r>
      <w:r w:rsidRPr="002019C6">
        <w:rPr>
          <w:rFonts w:hint="eastAsia"/>
          <w:rtl/>
        </w:rPr>
        <w:t>تقييم</w:t>
      </w:r>
      <w:r w:rsidRPr="002019C6">
        <w:rPr>
          <w:rtl/>
        </w:rPr>
        <w:t xml:space="preserve"> </w:t>
      </w:r>
      <w:r w:rsidRPr="002019C6">
        <w:rPr>
          <w:rFonts w:hint="eastAsia"/>
          <w:rtl/>
        </w:rPr>
        <w:t>فعالية</w:t>
      </w:r>
      <w:r w:rsidRPr="002019C6">
        <w:rPr>
          <w:rtl/>
        </w:rPr>
        <w:t xml:space="preserve"> </w:t>
      </w:r>
      <w:r w:rsidRPr="002019C6">
        <w:rPr>
          <w:rFonts w:hint="eastAsia"/>
          <w:rtl/>
        </w:rPr>
        <w:t>الحضور</w:t>
      </w:r>
      <w:r w:rsidRPr="002019C6">
        <w:rPr>
          <w:rtl/>
        </w:rPr>
        <w:t xml:space="preserve"> </w:t>
      </w:r>
      <w:r w:rsidRPr="002019C6">
        <w:rPr>
          <w:rFonts w:hint="eastAsia"/>
          <w:rtl/>
        </w:rPr>
        <w:t>الإقليمي</w:t>
      </w:r>
      <w:r w:rsidRPr="002019C6">
        <w:rPr>
          <w:rtl/>
        </w:rPr>
        <w:t xml:space="preserve"> </w:t>
      </w:r>
      <w:r w:rsidRPr="002019C6">
        <w:rPr>
          <w:rFonts w:hint="eastAsia"/>
          <w:rtl/>
        </w:rPr>
        <w:t>للاتحاد</w:t>
      </w:r>
      <w:r w:rsidRPr="002019C6">
        <w:rPr>
          <w:rtl/>
        </w:rPr>
        <w:t xml:space="preserve"> </w:t>
      </w:r>
      <w:r w:rsidRPr="002019C6">
        <w:rPr>
          <w:rFonts w:hint="eastAsia"/>
          <w:rtl/>
        </w:rPr>
        <w:t>مع</w:t>
      </w:r>
      <w:r w:rsidRPr="002019C6">
        <w:rPr>
          <w:rtl/>
        </w:rPr>
        <w:t xml:space="preserve"> </w:t>
      </w:r>
      <w:r w:rsidRPr="002019C6">
        <w:rPr>
          <w:rFonts w:hint="eastAsia"/>
          <w:rtl/>
        </w:rPr>
        <w:t>مراعاة</w:t>
      </w:r>
      <w:r w:rsidRPr="002019C6">
        <w:rPr>
          <w:rtl/>
        </w:rPr>
        <w:t xml:space="preserve"> </w:t>
      </w:r>
      <w:r w:rsidRPr="002019C6">
        <w:rPr>
          <w:rFonts w:hint="eastAsia"/>
          <w:rtl/>
        </w:rPr>
        <w:t>العناصر</w:t>
      </w:r>
      <w:r w:rsidRPr="002019C6">
        <w:rPr>
          <w:rtl/>
        </w:rPr>
        <w:t xml:space="preserve"> </w:t>
      </w:r>
      <w:r w:rsidRPr="002019C6">
        <w:rPr>
          <w:rFonts w:hint="eastAsia"/>
          <w:rtl/>
        </w:rPr>
        <w:t>الواردة</w:t>
      </w:r>
      <w:r w:rsidRPr="002019C6">
        <w:rPr>
          <w:rtl/>
        </w:rPr>
        <w:t xml:space="preserve"> </w:t>
      </w:r>
      <w:r w:rsidRPr="002019C6">
        <w:rPr>
          <w:rFonts w:hint="eastAsia"/>
          <w:rtl/>
        </w:rPr>
        <w:t>في</w:t>
      </w:r>
      <w:r w:rsidRPr="002019C6">
        <w:rPr>
          <w:rtl/>
        </w:rPr>
        <w:t xml:space="preserve"> </w:t>
      </w:r>
      <w:r w:rsidRPr="002019C6">
        <w:rPr>
          <w:rFonts w:hint="eastAsia"/>
          <w:rtl/>
        </w:rPr>
        <w:t>ملحق</w:t>
      </w:r>
      <w:r w:rsidRPr="002019C6">
        <w:rPr>
          <w:rtl/>
        </w:rPr>
        <w:t xml:space="preserve"> </w:t>
      </w:r>
      <w:r w:rsidRPr="002019C6">
        <w:rPr>
          <w:rFonts w:hint="eastAsia"/>
          <w:rtl/>
        </w:rPr>
        <w:t>هذا</w:t>
      </w:r>
      <w:r>
        <w:rPr>
          <w:rFonts w:hint="cs"/>
          <w:rtl/>
        </w:rPr>
        <w:t> </w:t>
      </w:r>
      <w:r w:rsidRPr="002019C6">
        <w:rPr>
          <w:rFonts w:hint="eastAsia"/>
          <w:rtl/>
        </w:rPr>
        <w:t>القرار؛</w:t>
      </w:r>
    </w:p>
    <w:p w:rsidR="00BC428E" w:rsidRPr="002019C6" w:rsidRDefault="003C3E1B" w:rsidP="00BC428E">
      <w:pPr>
        <w:rPr>
          <w:rtl/>
        </w:rPr>
      </w:pPr>
      <w:r w:rsidRPr="002019C6">
        <w:t>3</w:t>
      </w:r>
      <w:r w:rsidRPr="002019C6">
        <w:rPr>
          <w:rtl/>
        </w:rPr>
        <w:tab/>
      </w:r>
      <w:r w:rsidRPr="002019C6">
        <w:rPr>
          <w:rFonts w:hint="eastAsia"/>
          <w:rtl/>
        </w:rPr>
        <w:t>بإعداد</w:t>
      </w:r>
      <w:r w:rsidRPr="002019C6">
        <w:rPr>
          <w:rtl/>
        </w:rPr>
        <w:t xml:space="preserve"> </w:t>
      </w:r>
      <w:r w:rsidRPr="002019C6">
        <w:rPr>
          <w:rFonts w:hint="eastAsia"/>
          <w:rtl/>
        </w:rPr>
        <w:t>خطط</w:t>
      </w:r>
      <w:r w:rsidRPr="002019C6">
        <w:rPr>
          <w:rtl/>
        </w:rPr>
        <w:t xml:space="preserve"> </w:t>
      </w:r>
      <w:r w:rsidRPr="002019C6">
        <w:rPr>
          <w:rFonts w:hint="eastAsia"/>
          <w:rtl/>
        </w:rPr>
        <w:t>تشغيلية</w:t>
      </w:r>
      <w:r w:rsidRPr="002019C6">
        <w:rPr>
          <w:rtl/>
        </w:rPr>
        <w:t xml:space="preserve"> </w:t>
      </w:r>
      <w:r w:rsidRPr="002019C6">
        <w:rPr>
          <w:rFonts w:hint="eastAsia"/>
          <w:rtl/>
        </w:rPr>
        <w:t>ومالية</w:t>
      </w:r>
      <w:r w:rsidRPr="002019C6">
        <w:rPr>
          <w:rtl/>
        </w:rPr>
        <w:t xml:space="preserve"> </w:t>
      </w:r>
      <w:r w:rsidRPr="002019C6">
        <w:rPr>
          <w:rFonts w:hint="eastAsia"/>
          <w:rtl/>
        </w:rPr>
        <w:t>خاصة</w:t>
      </w:r>
      <w:r w:rsidRPr="002019C6">
        <w:rPr>
          <w:rtl/>
        </w:rPr>
        <w:t xml:space="preserve"> </w:t>
      </w:r>
      <w:r w:rsidRPr="002019C6">
        <w:rPr>
          <w:rFonts w:hint="eastAsia"/>
          <w:rtl/>
        </w:rPr>
        <w:t>بالحضور</w:t>
      </w:r>
      <w:r w:rsidRPr="002019C6">
        <w:rPr>
          <w:rtl/>
        </w:rPr>
        <w:t xml:space="preserve"> </w:t>
      </w:r>
      <w:r w:rsidRPr="002019C6">
        <w:rPr>
          <w:rFonts w:hint="eastAsia"/>
          <w:rtl/>
        </w:rPr>
        <w:t>الإقليمي،</w:t>
      </w:r>
      <w:r w:rsidRPr="002019C6">
        <w:rPr>
          <w:rtl/>
        </w:rPr>
        <w:t xml:space="preserve"> </w:t>
      </w:r>
      <w:r w:rsidRPr="002019C6">
        <w:rPr>
          <w:rFonts w:hint="eastAsia"/>
          <w:rtl/>
        </w:rPr>
        <w:t>بالتعاون</w:t>
      </w:r>
      <w:r w:rsidRPr="002019C6">
        <w:rPr>
          <w:rtl/>
        </w:rPr>
        <w:t xml:space="preserve"> </w:t>
      </w:r>
      <w:r w:rsidRPr="002019C6">
        <w:rPr>
          <w:rFonts w:hint="eastAsia"/>
          <w:rtl/>
        </w:rPr>
        <w:t>مع</w:t>
      </w:r>
      <w:r w:rsidRPr="002019C6">
        <w:rPr>
          <w:rtl/>
        </w:rPr>
        <w:t xml:space="preserve"> </w:t>
      </w:r>
      <w:r w:rsidRPr="002019C6">
        <w:rPr>
          <w:rFonts w:hint="eastAsia"/>
          <w:rtl/>
        </w:rPr>
        <w:t>المكاتب</w:t>
      </w:r>
      <w:r w:rsidRPr="002019C6">
        <w:rPr>
          <w:rtl/>
        </w:rPr>
        <w:t xml:space="preserve"> </w:t>
      </w:r>
      <w:r w:rsidRPr="002019C6">
        <w:rPr>
          <w:rFonts w:hint="eastAsia"/>
          <w:rtl/>
        </w:rPr>
        <w:t>الإقليمية،</w:t>
      </w:r>
      <w:r w:rsidRPr="002019C6">
        <w:rPr>
          <w:rtl/>
        </w:rPr>
        <w:t xml:space="preserve"> </w:t>
      </w:r>
      <w:r w:rsidRPr="002019C6">
        <w:rPr>
          <w:rFonts w:hint="eastAsia"/>
          <w:rtl/>
        </w:rPr>
        <w:t>على</w:t>
      </w:r>
      <w:r w:rsidRPr="002019C6">
        <w:rPr>
          <w:rtl/>
        </w:rPr>
        <w:t xml:space="preserve"> </w:t>
      </w:r>
      <w:r w:rsidRPr="002019C6">
        <w:rPr>
          <w:rFonts w:hint="eastAsia"/>
          <w:rtl/>
        </w:rPr>
        <w:t>أن</w:t>
      </w:r>
      <w:r w:rsidRPr="002019C6">
        <w:rPr>
          <w:rtl/>
        </w:rPr>
        <w:t xml:space="preserve"> </w:t>
      </w:r>
      <w:r w:rsidRPr="002019C6">
        <w:rPr>
          <w:rFonts w:hint="eastAsia"/>
          <w:rtl/>
        </w:rPr>
        <w:t>تشكل</w:t>
      </w:r>
      <w:r w:rsidRPr="002019C6">
        <w:rPr>
          <w:rtl/>
        </w:rPr>
        <w:t xml:space="preserve"> </w:t>
      </w:r>
      <w:r w:rsidRPr="002019C6">
        <w:rPr>
          <w:rFonts w:hint="eastAsia"/>
          <w:rtl/>
        </w:rPr>
        <w:t>هذه</w:t>
      </w:r>
      <w:r w:rsidRPr="002019C6">
        <w:rPr>
          <w:rtl/>
        </w:rPr>
        <w:t xml:space="preserve"> </w:t>
      </w:r>
      <w:r w:rsidRPr="002019C6">
        <w:rPr>
          <w:rFonts w:hint="eastAsia"/>
          <w:rtl/>
        </w:rPr>
        <w:t>الخطط</w:t>
      </w:r>
      <w:r w:rsidRPr="002019C6">
        <w:rPr>
          <w:rtl/>
        </w:rPr>
        <w:t xml:space="preserve"> </w:t>
      </w:r>
      <w:r w:rsidRPr="002019C6">
        <w:rPr>
          <w:rFonts w:hint="eastAsia"/>
          <w:rtl/>
        </w:rPr>
        <w:t>جزءاً</w:t>
      </w:r>
      <w:r w:rsidRPr="002019C6">
        <w:rPr>
          <w:rtl/>
        </w:rPr>
        <w:t xml:space="preserve"> </w:t>
      </w:r>
      <w:r w:rsidRPr="002019C6">
        <w:rPr>
          <w:rFonts w:hint="eastAsia"/>
          <w:rtl/>
        </w:rPr>
        <w:t>من</w:t>
      </w:r>
      <w:r w:rsidRPr="002019C6">
        <w:rPr>
          <w:rtl/>
        </w:rPr>
        <w:t xml:space="preserve"> </w:t>
      </w:r>
      <w:r w:rsidRPr="002019C6">
        <w:rPr>
          <w:rFonts w:hint="eastAsia"/>
          <w:rtl/>
        </w:rPr>
        <w:t>الخطط</w:t>
      </w:r>
      <w:r w:rsidRPr="002019C6">
        <w:rPr>
          <w:rtl/>
        </w:rPr>
        <w:t xml:space="preserve"> </w:t>
      </w:r>
      <w:r w:rsidRPr="002019C6">
        <w:rPr>
          <w:rFonts w:hint="eastAsia"/>
          <w:rtl/>
        </w:rPr>
        <w:t>التشغيلية</w:t>
      </w:r>
      <w:r w:rsidRPr="002019C6">
        <w:rPr>
          <w:rtl/>
        </w:rPr>
        <w:t xml:space="preserve"> </w:t>
      </w:r>
      <w:r w:rsidRPr="002019C6">
        <w:rPr>
          <w:rFonts w:hint="eastAsia"/>
          <w:rtl/>
        </w:rPr>
        <w:t>والمالية</w:t>
      </w:r>
      <w:r w:rsidRPr="002019C6">
        <w:rPr>
          <w:rtl/>
        </w:rPr>
        <w:t xml:space="preserve"> </w:t>
      </w:r>
      <w:r w:rsidRPr="002019C6">
        <w:rPr>
          <w:rFonts w:hint="eastAsia"/>
          <w:rtl/>
        </w:rPr>
        <w:t>السنوية</w:t>
      </w:r>
      <w:r>
        <w:rPr>
          <w:rFonts w:hint="cs"/>
          <w:rtl/>
        </w:rPr>
        <w:t> </w:t>
      </w:r>
      <w:r w:rsidRPr="002019C6">
        <w:rPr>
          <w:rFonts w:hint="eastAsia"/>
          <w:rtl/>
        </w:rPr>
        <w:t>للاتحاد؛</w:t>
      </w:r>
    </w:p>
    <w:p w:rsidR="00BC428E" w:rsidRPr="002019C6" w:rsidRDefault="003C3E1B">
      <w:pPr>
        <w:rPr>
          <w:rtl/>
        </w:rPr>
        <w:pPrChange w:id="106" w:author="Author">
          <w:pPr/>
        </w:pPrChange>
      </w:pPr>
      <w:r w:rsidRPr="002019C6">
        <w:lastRenderedPageBreak/>
        <w:t>4</w:t>
      </w:r>
      <w:r w:rsidRPr="002019C6">
        <w:rPr>
          <w:rtl/>
        </w:rPr>
        <w:tab/>
      </w:r>
      <w:del w:id="107" w:author="Author">
        <w:r w:rsidRPr="002019C6" w:rsidDel="00F14685">
          <w:rPr>
            <w:rFonts w:hint="eastAsia"/>
            <w:rtl/>
          </w:rPr>
          <w:delText>بوضع</w:delText>
        </w:r>
        <w:r w:rsidRPr="002019C6" w:rsidDel="00F14685">
          <w:rPr>
            <w:rtl/>
          </w:rPr>
          <w:delText xml:space="preserve"> </w:delText>
        </w:r>
        <w:r w:rsidRPr="002019C6" w:rsidDel="00F14685">
          <w:rPr>
            <w:rFonts w:hint="eastAsia"/>
            <w:rtl/>
          </w:rPr>
          <w:delText>مؤشرات</w:delText>
        </w:r>
        <w:r w:rsidRPr="002019C6" w:rsidDel="00F14685">
          <w:rPr>
            <w:rtl/>
          </w:rPr>
          <w:delText xml:space="preserve"> </w:delText>
        </w:r>
        <w:r w:rsidRPr="002019C6" w:rsidDel="00F14685">
          <w:rPr>
            <w:rFonts w:hint="eastAsia"/>
            <w:rtl/>
          </w:rPr>
          <w:delText>أداء</w:delText>
        </w:r>
        <w:r w:rsidRPr="002019C6" w:rsidDel="00F14685">
          <w:rPr>
            <w:rtl/>
          </w:rPr>
          <w:delText xml:space="preserve"> </w:delText>
        </w:r>
        <w:r w:rsidRPr="002019C6" w:rsidDel="00F14685">
          <w:rPr>
            <w:rFonts w:hint="eastAsia"/>
            <w:rtl/>
          </w:rPr>
          <w:delText>رئيسية</w:delText>
        </w:r>
        <w:r w:rsidRPr="002019C6" w:rsidDel="00F14685">
          <w:rPr>
            <w:rtl/>
          </w:rPr>
          <w:delText xml:space="preserve"> </w:delText>
        </w:r>
        <w:r w:rsidRPr="002019C6" w:rsidDel="00F14685">
          <w:rPr>
            <w:rFonts w:hint="eastAsia"/>
            <w:rtl/>
          </w:rPr>
          <w:delText>تشغيلية</w:delText>
        </w:r>
        <w:r w:rsidRPr="002019C6" w:rsidDel="00F14685">
          <w:rPr>
            <w:rtl/>
          </w:rPr>
          <w:delText xml:space="preserve"> </w:delText>
        </w:r>
        <w:r w:rsidRPr="002019C6" w:rsidDel="00F14685">
          <w:rPr>
            <w:rFonts w:hint="eastAsia"/>
            <w:rtl/>
          </w:rPr>
          <w:delText>ومالية</w:delText>
        </w:r>
        <w:r w:rsidRPr="002019C6" w:rsidDel="00F14685">
          <w:rPr>
            <w:rtl/>
          </w:rPr>
          <w:delText xml:space="preserve"> </w:delText>
        </w:r>
        <w:r w:rsidRPr="002019C6" w:rsidDel="00F14685">
          <w:rPr>
            <w:rFonts w:hint="eastAsia"/>
            <w:rtl/>
          </w:rPr>
          <w:delText>مفصلة</w:delText>
        </w:r>
        <w:r w:rsidRPr="002019C6" w:rsidDel="00F14685">
          <w:rPr>
            <w:rtl/>
          </w:rPr>
          <w:delText xml:space="preserve"> </w:delText>
        </w:r>
        <w:r w:rsidRPr="002019C6" w:rsidDel="00F14685">
          <w:rPr>
            <w:rFonts w:hint="eastAsia"/>
            <w:rtl/>
          </w:rPr>
          <w:delText>بشأن</w:delText>
        </w:r>
        <w:r w:rsidRPr="002019C6" w:rsidDel="00F14685">
          <w:rPr>
            <w:rtl/>
          </w:rPr>
          <w:delText xml:space="preserve"> </w:delText>
        </w:r>
        <w:r w:rsidRPr="002019C6" w:rsidDel="00F14685">
          <w:rPr>
            <w:rFonts w:hint="eastAsia"/>
            <w:rtl/>
          </w:rPr>
          <w:delText>أنشطة</w:delText>
        </w:r>
      </w:del>
      <w:ins w:id="108" w:author="Author">
        <w:r w:rsidR="00F14685">
          <w:rPr>
            <w:rFonts w:hint="cs"/>
            <w:rtl/>
          </w:rPr>
          <w:t>ببلورة الأهداف والنتائج المتعلقة بأنشطة</w:t>
        </w:r>
      </w:ins>
      <w:r w:rsidRPr="002019C6">
        <w:rPr>
          <w:rtl/>
        </w:rPr>
        <w:t xml:space="preserve"> </w:t>
      </w:r>
      <w:r w:rsidRPr="002019C6">
        <w:rPr>
          <w:rFonts w:hint="eastAsia"/>
          <w:rtl/>
        </w:rPr>
        <w:t>كل</w:t>
      </w:r>
      <w:r w:rsidRPr="002019C6">
        <w:rPr>
          <w:rtl/>
        </w:rPr>
        <w:t xml:space="preserve"> </w:t>
      </w:r>
      <w:r w:rsidRPr="002019C6">
        <w:rPr>
          <w:rFonts w:hint="eastAsia"/>
          <w:rtl/>
        </w:rPr>
        <w:t>مكتب</w:t>
      </w:r>
      <w:r w:rsidRPr="002019C6">
        <w:rPr>
          <w:rtl/>
        </w:rPr>
        <w:t xml:space="preserve"> </w:t>
      </w:r>
      <w:r w:rsidRPr="002019C6">
        <w:rPr>
          <w:rFonts w:hint="eastAsia"/>
          <w:rtl/>
        </w:rPr>
        <w:t>من</w:t>
      </w:r>
      <w:r w:rsidRPr="002019C6">
        <w:rPr>
          <w:rtl/>
        </w:rPr>
        <w:t xml:space="preserve"> </w:t>
      </w:r>
      <w:r w:rsidRPr="002019C6">
        <w:rPr>
          <w:rFonts w:hint="eastAsia"/>
          <w:rtl/>
        </w:rPr>
        <w:t>المكاتب</w:t>
      </w:r>
      <w:r w:rsidRPr="002019C6">
        <w:rPr>
          <w:rtl/>
        </w:rPr>
        <w:t xml:space="preserve"> </w:t>
      </w:r>
      <w:r w:rsidRPr="002019C6">
        <w:rPr>
          <w:rFonts w:hint="eastAsia"/>
          <w:rtl/>
        </w:rPr>
        <w:t>الإقليمية</w:t>
      </w:r>
      <w:r w:rsidRPr="002019C6">
        <w:rPr>
          <w:rtl/>
        </w:rPr>
        <w:t xml:space="preserve"> </w:t>
      </w:r>
      <w:r w:rsidRPr="002019C6">
        <w:rPr>
          <w:rFonts w:hint="eastAsia"/>
          <w:rtl/>
        </w:rPr>
        <w:t>ومكاتب</w:t>
      </w:r>
      <w:r w:rsidRPr="002019C6">
        <w:rPr>
          <w:rtl/>
        </w:rPr>
        <w:t xml:space="preserve"> </w:t>
      </w:r>
      <w:r w:rsidRPr="002019C6">
        <w:rPr>
          <w:rFonts w:hint="eastAsia"/>
          <w:rtl/>
        </w:rPr>
        <w:t>المناطق،</w:t>
      </w:r>
      <w:r w:rsidRPr="002019C6">
        <w:rPr>
          <w:rtl/>
        </w:rPr>
        <w:t xml:space="preserve"> </w:t>
      </w:r>
      <w:r w:rsidRPr="002019C6">
        <w:rPr>
          <w:rFonts w:hint="eastAsia"/>
          <w:rtl/>
        </w:rPr>
        <w:t>على</w:t>
      </w:r>
      <w:r w:rsidRPr="002019C6">
        <w:rPr>
          <w:rtl/>
        </w:rPr>
        <w:t xml:space="preserve"> </w:t>
      </w:r>
      <w:r w:rsidRPr="002019C6">
        <w:rPr>
          <w:rFonts w:hint="eastAsia"/>
          <w:rtl/>
        </w:rPr>
        <w:t>أن</w:t>
      </w:r>
      <w:r w:rsidRPr="002019C6">
        <w:rPr>
          <w:rtl/>
        </w:rPr>
        <w:t xml:space="preserve"> </w:t>
      </w:r>
      <w:r w:rsidRPr="002019C6">
        <w:rPr>
          <w:rFonts w:hint="eastAsia"/>
          <w:rtl/>
        </w:rPr>
        <w:t>تُدرج</w:t>
      </w:r>
      <w:r w:rsidRPr="002019C6">
        <w:rPr>
          <w:rtl/>
        </w:rPr>
        <w:t xml:space="preserve"> </w:t>
      </w:r>
      <w:r w:rsidRPr="002019C6">
        <w:rPr>
          <w:rFonts w:hint="eastAsia"/>
          <w:rtl/>
        </w:rPr>
        <w:t>ضمن</w:t>
      </w:r>
      <w:r w:rsidRPr="002019C6">
        <w:rPr>
          <w:rtl/>
        </w:rPr>
        <w:t xml:space="preserve"> </w:t>
      </w:r>
      <w:r w:rsidRPr="002019C6">
        <w:rPr>
          <w:rFonts w:hint="eastAsia"/>
          <w:rtl/>
        </w:rPr>
        <w:t>الخطط</w:t>
      </w:r>
      <w:r w:rsidRPr="002019C6">
        <w:rPr>
          <w:rtl/>
        </w:rPr>
        <w:t xml:space="preserve"> </w:t>
      </w:r>
      <w:r w:rsidRPr="002019C6">
        <w:rPr>
          <w:rFonts w:hint="eastAsia"/>
          <w:rtl/>
        </w:rPr>
        <w:t>التشغيلية</w:t>
      </w:r>
      <w:r w:rsidRPr="002019C6">
        <w:rPr>
          <w:rtl/>
        </w:rPr>
        <w:t xml:space="preserve"> </w:t>
      </w:r>
      <w:r w:rsidRPr="002019C6">
        <w:rPr>
          <w:rFonts w:hint="eastAsia"/>
          <w:rtl/>
        </w:rPr>
        <w:t>والمالية</w:t>
      </w:r>
      <w:r w:rsidRPr="002019C6">
        <w:rPr>
          <w:rtl/>
        </w:rPr>
        <w:t xml:space="preserve"> </w:t>
      </w:r>
      <w:r w:rsidRPr="002019C6">
        <w:rPr>
          <w:rFonts w:hint="eastAsia"/>
          <w:rtl/>
        </w:rPr>
        <w:t>السنوية</w:t>
      </w:r>
      <w:r w:rsidRPr="002019C6">
        <w:rPr>
          <w:rtl/>
        </w:rPr>
        <w:t xml:space="preserve"> </w:t>
      </w:r>
      <w:r w:rsidRPr="002019C6">
        <w:rPr>
          <w:rFonts w:hint="eastAsia"/>
          <w:rtl/>
        </w:rPr>
        <w:t>للاتحاد،</w:t>
      </w:r>
      <w:r w:rsidRPr="002019C6">
        <w:rPr>
          <w:rtl/>
        </w:rPr>
        <w:t xml:space="preserve"> </w:t>
      </w:r>
      <w:r w:rsidRPr="002019C6">
        <w:rPr>
          <w:rFonts w:hint="eastAsia"/>
          <w:rtl/>
        </w:rPr>
        <w:t>مع</w:t>
      </w:r>
      <w:r w:rsidRPr="002019C6">
        <w:rPr>
          <w:rtl/>
        </w:rPr>
        <w:t xml:space="preserve"> </w:t>
      </w:r>
      <w:r w:rsidRPr="002019C6">
        <w:rPr>
          <w:rFonts w:hint="eastAsia"/>
          <w:rtl/>
        </w:rPr>
        <w:t>أخذ</w:t>
      </w:r>
      <w:r w:rsidRPr="002019C6">
        <w:rPr>
          <w:rtl/>
        </w:rPr>
        <w:t xml:space="preserve"> </w:t>
      </w:r>
      <w:r w:rsidRPr="002019C6">
        <w:rPr>
          <w:rFonts w:hint="eastAsia"/>
          <w:rtl/>
        </w:rPr>
        <w:t>البند</w:t>
      </w:r>
      <w:r>
        <w:rPr>
          <w:rFonts w:hint="cs"/>
          <w:rtl/>
        </w:rPr>
        <w:t> </w:t>
      </w:r>
      <w:r w:rsidRPr="002019C6">
        <w:t>9</w:t>
      </w:r>
      <w:r w:rsidRPr="002019C6">
        <w:rPr>
          <w:rFonts w:hint="cs"/>
          <w:rtl/>
        </w:rPr>
        <w:t xml:space="preserve"> </w:t>
      </w:r>
      <w:r w:rsidRPr="002019C6">
        <w:rPr>
          <w:rFonts w:hint="eastAsia"/>
          <w:rtl/>
        </w:rPr>
        <w:t>من</w:t>
      </w:r>
      <w:r w:rsidRPr="002019C6">
        <w:rPr>
          <w:rtl/>
        </w:rPr>
        <w:t xml:space="preserve"> "</w:t>
      </w:r>
      <w:r w:rsidRPr="00412AAC">
        <w:rPr>
          <w:rFonts w:hint="eastAsia"/>
          <w:i/>
          <w:iCs/>
          <w:rtl/>
        </w:rPr>
        <w:t>يق</w:t>
      </w:r>
      <w:r>
        <w:rPr>
          <w:rFonts w:hint="cs"/>
          <w:i/>
          <w:iCs/>
          <w:rtl/>
        </w:rPr>
        <w:t>ـ</w:t>
      </w:r>
      <w:r w:rsidRPr="00412AAC">
        <w:rPr>
          <w:rFonts w:hint="eastAsia"/>
          <w:i/>
          <w:iCs/>
          <w:rtl/>
        </w:rPr>
        <w:t>رر</w:t>
      </w:r>
      <w:r w:rsidRPr="002019C6">
        <w:rPr>
          <w:rtl/>
        </w:rPr>
        <w:t xml:space="preserve">" </w:t>
      </w:r>
      <w:r>
        <w:rPr>
          <w:rFonts w:hint="cs"/>
          <w:rtl/>
        </w:rPr>
        <w:t xml:space="preserve">أعلاه </w:t>
      </w:r>
      <w:r w:rsidRPr="002019C6">
        <w:rPr>
          <w:rFonts w:hint="eastAsia"/>
          <w:rtl/>
        </w:rPr>
        <w:t>بعين</w:t>
      </w:r>
      <w:r>
        <w:rPr>
          <w:rFonts w:hint="cs"/>
          <w:rtl/>
        </w:rPr>
        <w:t> </w:t>
      </w:r>
      <w:r w:rsidRPr="002019C6">
        <w:rPr>
          <w:rFonts w:hint="eastAsia"/>
          <w:rtl/>
        </w:rPr>
        <w:t>الاعتبار؛</w:t>
      </w:r>
    </w:p>
    <w:p w:rsidR="00BC428E" w:rsidRPr="002019C6" w:rsidRDefault="003C3E1B" w:rsidP="00BC428E">
      <w:pPr>
        <w:rPr>
          <w:rtl/>
        </w:rPr>
      </w:pPr>
      <w:r w:rsidRPr="002019C6">
        <w:t>5</w:t>
      </w:r>
      <w:r w:rsidRPr="002019C6">
        <w:rPr>
          <w:rtl/>
        </w:rPr>
        <w:tab/>
      </w:r>
      <w:r w:rsidRPr="002019C6">
        <w:rPr>
          <w:rFonts w:hint="eastAsia"/>
          <w:rtl/>
        </w:rPr>
        <w:t>باستعراض</w:t>
      </w:r>
      <w:r w:rsidRPr="002019C6">
        <w:rPr>
          <w:rtl/>
        </w:rPr>
        <w:t xml:space="preserve"> </w:t>
      </w:r>
      <w:r w:rsidRPr="002019C6">
        <w:rPr>
          <w:rFonts w:hint="eastAsia"/>
          <w:rtl/>
        </w:rPr>
        <w:t>وتحديد</w:t>
      </w:r>
      <w:r w:rsidRPr="002019C6">
        <w:rPr>
          <w:rtl/>
        </w:rPr>
        <w:t xml:space="preserve"> </w:t>
      </w:r>
      <w:r w:rsidRPr="002019C6">
        <w:rPr>
          <w:rFonts w:hint="eastAsia"/>
          <w:rtl/>
        </w:rPr>
        <w:t>الوظائف</w:t>
      </w:r>
      <w:r w:rsidRPr="002019C6">
        <w:rPr>
          <w:rtl/>
        </w:rPr>
        <w:t xml:space="preserve"> </w:t>
      </w:r>
      <w:r w:rsidRPr="002019C6">
        <w:rPr>
          <w:rFonts w:hint="eastAsia"/>
          <w:rtl/>
        </w:rPr>
        <w:t>المناسبة،</w:t>
      </w:r>
      <w:r w:rsidRPr="002019C6">
        <w:rPr>
          <w:rtl/>
        </w:rPr>
        <w:t xml:space="preserve"> </w:t>
      </w:r>
      <w:r w:rsidRPr="002019C6">
        <w:rPr>
          <w:rFonts w:hint="eastAsia"/>
          <w:rtl/>
        </w:rPr>
        <w:t>بما</w:t>
      </w:r>
      <w:r w:rsidRPr="002019C6">
        <w:rPr>
          <w:rtl/>
        </w:rPr>
        <w:t> </w:t>
      </w:r>
      <w:r w:rsidRPr="002019C6">
        <w:rPr>
          <w:rFonts w:hint="eastAsia"/>
          <w:rtl/>
        </w:rPr>
        <w:t>في</w:t>
      </w:r>
      <w:r w:rsidRPr="002019C6">
        <w:rPr>
          <w:rtl/>
        </w:rPr>
        <w:t xml:space="preserve"> </w:t>
      </w:r>
      <w:r w:rsidRPr="002019C6">
        <w:rPr>
          <w:rFonts w:hint="eastAsia"/>
          <w:rtl/>
        </w:rPr>
        <w:t>ذلك</w:t>
      </w:r>
      <w:r w:rsidRPr="002019C6">
        <w:rPr>
          <w:rtl/>
        </w:rPr>
        <w:t xml:space="preserve"> </w:t>
      </w:r>
      <w:r w:rsidRPr="002019C6">
        <w:rPr>
          <w:rFonts w:hint="eastAsia"/>
          <w:rtl/>
        </w:rPr>
        <w:t>الوظائف</w:t>
      </w:r>
      <w:r w:rsidRPr="002019C6">
        <w:rPr>
          <w:rtl/>
        </w:rPr>
        <w:t xml:space="preserve"> </w:t>
      </w:r>
      <w:r w:rsidRPr="002019C6">
        <w:rPr>
          <w:rFonts w:hint="eastAsia"/>
          <w:rtl/>
        </w:rPr>
        <w:t>الدائمة،</w:t>
      </w:r>
      <w:r w:rsidRPr="002019C6">
        <w:rPr>
          <w:rtl/>
        </w:rPr>
        <w:t xml:space="preserve"> </w:t>
      </w:r>
      <w:r w:rsidRPr="002019C6">
        <w:rPr>
          <w:rFonts w:hint="eastAsia"/>
          <w:rtl/>
        </w:rPr>
        <w:t>في</w:t>
      </w:r>
      <w:r w:rsidRPr="002019C6">
        <w:rPr>
          <w:rtl/>
        </w:rPr>
        <w:t xml:space="preserve"> </w:t>
      </w:r>
      <w:r w:rsidRPr="002019C6">
        <w:rPr>
          <w:rFonts w:hint="eastAsia"/>
          <w:rtl/>
        </w:rPr>
        <w:t>المكاتب</w:t>
      </w:r>
      <w:r w:rsidRPr="002019C6">
        <w:rPr>
          <w:rtl/>
        </w:rPr>
        <w:t xml:space="preserve"> </w:t>
      </w:r>
      <w:r w:rsidRPr="002019C6">
        <w:rPr>
          <w:rFonts w:hint="eastAsia"/>
          <w:rtl/>
        </w:rPr>
        <w:t>الإقليمية</w:t>
      </w:r>
      <w:r w:rsidRPr="002019C6">
        <w:rPr>
          <w:rtl/>
        </w:rPr>
        <w:t xml:space="preserve"> </w:t>
      </w:r>
      <w:r w:rsidRPr="002019C6">
        <w:rPr>
          <w:rFonts w:hint="eastAsia"/>
          <w:rtl/>
        </w:rPr>
        <w:t>ومكاتب</w:t>
      </w:r>
      <w:r w:rsidRPr="002019C6">
        <w:rPr>
          <w:rtl/>
        </w:rPr>
        <w:t xml:space="preserve"> </w:t>
      </w:r>
      <w:r w:rsidRPr="002019C6">
        <w:rPr>
          <w:rFonts w:hint="eastAsia"/>
          <w:rtl/>
        </w:rPr>
        <w:t>المناطق،</w:t>
      </w:r>
      <w:r w:rsidRPr="002019C6">
        <w:rPr>
          <w:rtl/>
        </w:rPr>
        <w:t xml:space="preserve"> </w:t>
      </w:r>
      <w:r w:rsidRPr="002019C6">
        <w:rPr>
          <w:rFonts w:hint="eastAsia"/>
          <w:rtl/>
        </w:rPr>
        <w:t>وتوفير</w:t>
      </w:r>
      <w:r w:rsidRPr="002019C6">
        <w:rPr>
          <w:rtl/>
        </w:rPr>
        <w:t xml:space="preserve"> </w:t>
      </w:r>
      <w:r w:rsidRPr="002019C6">
        <w:rPr>
          <w:rFonts w:hint="eastAsia"/>
          <w:rtl/>
        </w:rPr>
        <w:t>الموظفين</w:t>
      </w:r>
      <w:r w:rsidRPr="002019C6">
        <w:rPr>
          <w:rtl/>
        </w:rPr>
        <w:t xml:space="preserve"> </w:t>
      </w:r>
      <w:r w:rsidRPr="002019C6">
        <w:rPr>
          <w:rFonts w:hint="eastAsia"/>
          <w:rtl/>
        </w:rPr>
        <w:t>المتخصصين،</w:t>
      </w:r>
      <w:r w:rsidRPr="002019C6">
        <w:rPr>
          <w:rtl/>
        </w:rPr>
        <w:t xml:space="preserve"> </w:t>
      </w:r>
      <w:r w:rsidRPr="002019C6">
        <w:rPr>
          <w:rFonts w:hint="eastAsia"/>
          <w:rtl/>
        </w:rPr>
        <w:t>كلما</w:t>
      </w:r>
      <w:r w:rsidRPr="002019C6">
        <w:rPr>
          <w:rtl/>
        </w:rPr>
        <w:t xml:space="preserve"> </w:t>
      </w:r>
      <w:r w:rsidRPr="002019C6">
        <w:rPr>
          <w:rFonts w:hint="eastAsia"/>
          <w:rtl/>
        </w:rPr>
        <w:t>استدعى</w:t>
      </w:r>
      <w:r w:rsidRPr="002019C6">
        <w:rPr>
          <w:rtl/>
        </w:rPr>
        <w:t xml:space="preserve"> </w:t>
      </w:r>
      <w:r w:rsidRPr="002019C6">
        <w:rPr>
          <w:rFonts w:hint="eastAsia"/>
          <w:rtl/>
        </w:rPr>
        <w:t>الأمر،</w:t>
      </w:r>
      <w:r w:rsidRPr="002019C6">
        <w:rPr>
          <w:rtl/>
        </w:rPr>
        <w:t xml:space="preserve"> </w:t>
      </w:r>
      <w:r w:rsidRPr="002019C6">
        <w:rPr>
          <w:rFonts w:hint="eastAsia"/>
          <w:rtl/>
        </w:rPr>
        <w:t>لتلبية</w:t>
      </w:r>
      <w:r w:rsidRPr="002019C6">
        <w:rPr>
          <w:rtl/>
        </w:rPr>
        <w:t xml:space="preserve"> </w:t>
      </w:r>
      <w:r w:rsidRPr="002019C6">
        <w:rPr>
          <w:rFonts w:hint="eastAsia"/>
          <w:rtl/>
        </w:rPr>
        <w:t>احتياجات</w:t>
      </w:r>
      <w:r>
        <w:rPr>
          <w:rFonts w:hint="cs"/>
          <w:rtl/>
        </w:rPr>
        <w:t> </w:t>
      </w:r>
      <w:r w:rsidRPr="002019C6">
        <w:rPr>
          <w:rFonts w:hint="eastAsia"/>
          <w:rtl/>
        </w:rPr>
        <w:t>معينة؛</w:t>
      </w:r>
    </w:p>
    <w:p w:rsidR="00BC428E" w:rsidRDefault="003C3E1B" w:rsidP="00BC428E">
      <w:pPr>
        <w:rPr>
          <w:rtl/>
        </w:rPr>
      </w:pPr>
      <w:r w:rsidRPr="002019C6">
        <w:t>6</w:t>
      </w:r>
      <w:r w:rsidRPr="002019C6">
        <w:rPr>
          <w:rtl/>
        </w:rPr>
        <w:tab/>
      </w:r>
      <w:r w:rsidRPr="002019C6">
        <w:rPr>
          <w:rFonts w:hint="eastAsia"/>
          <w:rtl/>
        </w:rPr>
        <w:t>بملء</w:t>
      </w:r>
      <w:r w:rsidRPr="002019C6">
        <w:rPr>
          <w:rtl/>
        </w:rPr>
        <w:t xml:space="preserve"> </w:t>
      </w:r>
      <w:r w:rsidRPr="002019C6">
        <w:rPr>
          <w:rFonts w:hint="eastAsia"/>
          <w:rtl/>
        </w:rPr>
        <w:t>الوظائف</w:t>
      </w:r>
      <w:r w:rsidRPr="002019C6">
        <w:rPr>
          <w:rtl/>
        </w:rPr>
        <w:t xml:space="preserve"> </w:t>
      </w:r>
      <w:r w:rsidRPr="002019C6">
        <w:rPr>
          <w:rFonts w:hint="eastAsia"/>
          <w:rtl/>
        </w:rPr>
        <w:t>الشاغرة</w:t>
      </w:r>
      <w:r w:rsidRPr="002019C6">
        <w:rPr>
          <w:rtl/>
        </w:rPr>
        <w:t xml:space="preserve"> </w:t>
      </w:r>
      <w:r w:rsidRPr="002019C6">
        <w:rPr>
          <w:rFonts w:hint="eastAsia"/>
          <w:rtl/>
        </w:rPr>
        <w:t>في</w:t>
      </w:r>
      <w:r w:rsidRPr="002019C6">
        <w:rPr>
          <w:rtl/>
        </w:rPr>
        <w:t xml:space="preserve"> </w:t>
      </w:r>
      <w:r w:rsidRPr="002019C6">
        <w:rPr>
          <w:rFonts w:hint="eastAsia"/>
          <w:rtl/>
        </w:rPr>
        <w:t>المكاتب</w:t>
      </w:r>
      <w:r w:rsidRPr="002019C6">
        <w:rPr>
          <w:rtl/>
        </w:rPr>
        <w:t xml:space="preserve"> </w:t>
      </w:r>
      <w:r w:rsidRPr="002019C6">
        <w:rPr>
          <w:rFonts w:hint="eastAsia"/>
          <w:rtl/>
        </w:rPr>
        <w:t>الإقليمية</w:t>
      </w:r>
      <w:r w:rsidRPr="002019C6">
        <w:rPr>
          <w:rFonts w:hint="cs"/>
          <w:rtl/>
        </w:rPr>
        <w:t xml:space="preserve"> </w:t>
      </w:r>
      <w:r w:rsidRPr="002019C6">
        <w:rPr>
          <w:rFonts w:hint="eastAsia"/>
          <w:rtl/>
        </w:rPr>
        <w:t>ومكاتب</w:t>
      </w:r>
      <w:r w:rsidRPr="002019C6">
        <w:rPr>
          <w:rtl/>
        </w:rPr>
        <w:t xml:space="preserve"> </w:t>
      </w:r>
      <w:r w:rsidRPr="002019C6">
        <w:rPr>
          <w:rFonts w:hint="eastAsia"/>
          <w:rtl/>
        </w:rPr>
        <w:t>المناطق</w:t>
      </w:r>
      <w:r w:rsidRPr="002019C6">
        <w:rPr>
          <w:rtl/>
        </w:rPr>
        <w:t xml:space="preserve"> </w:t>
      </w:r>
      <w:r w:rsidRPr="002019C6">
        <w:rPr>
          <w:rFonts w:hint="eastAsia"/>
          <w:rtl/>
        </w:rPr>
        <w:t>في</w:t>
      </w:r>
      <w:r w:rsidRPr="002019C6">
        <w:rPr>
          <w:rtl/>
        </w:rPr>
        <w:t xml:space="preserve"> </w:t>
      </w:r>
      <w:r w:rsidRPr="002019C6">
        <w:rPr>
          <w:rFonts w:hint="eastAsia"/>
          <w:rtl/>
        </w:rPr>
        <w:t>الوقت</w:t>
      </w:r>
      <w:r w:rsidRPr="002019C6">
        <w:rPr>
          <w:rtl/>
        </w:rPr>
        <w:t xml:space="preserve"> </w:t>
      </w:r>
      <w:r w:rsidRPr="002019C6">
        <w:rPr>
          <w:rFonts w:hint="eastAsia"/>
          <w:rtl/>
        </w:rPr>
        <w:t>المناسب،</w:t>
      </w:r>
      <w:r w:rsidRPr="002019C6">
        <w:rPr>
          <w:rtl/>
        </w:rPr>
        <w:t xml:space="preserve"> </w:t>
      </w:r>
      <w:r w:rsidRPr="002019C6">
        <w:rPr>
          <w:rFonts w:hint="eastAsia"/>
          <w:rtl/>
        </w:rPr>
        <w:t>حسب</w:t>
      </w:r>
      <w:r w:rsidRPr="002019C6">
        <w:rPr>
          <w:rtl/>
        </w:rPr>
        <w:t xml:space="preserve"> </w:t>
      </w:r>
      <w:r w:rsidRPr="002019C6">
        <w:rPr>
          <w:rFonts w:hint="eastAsia"/>
          <w:rtl/>
        </w:rPr>
        <w:t>الاقتضاء،</w:t>
      </w:r>
      <w:r w:rsidRPr="002019C6">
        <w:rPr>
          <w:rFonts w:hint="cs"/>
          <w:rtl/>
        </w:rPr>
        <w:t xml:space="preserve"> وتخطيط توفر الموظفين</w:t>
      </w:r>
      <w:r w:rsidRPr="002019C6">
        <w:rPr>
          <w:rtl/>
        </w:rPr>
        <w:t xml:space="preserve"> </w:t>
      </w:r>
      <w:r w:rsidRPr="002019C6">
        <w:rPr>
          <w:rFonts w:hint="eastAsia"/>
          <w:rtl/>
        </w:rPr>
        <w:t>على</w:t>
      </w:r>
      <w:r w:rsidRPr="002019C6">
        <w:rPr>
          <w:rtl/>
        </w:rPr>
        <w:t xml:space="preserve"> </w:t>
      </w:r>
      <w:r w:rsidRPr="002019C6">
        <w:rPr>
          <w:rFonts w:hint="eastAsia"/>
          <w:rtl/>
        </w:rPr>
        <w:t>أن</w:t>
      </w:r>
      <w:r w:rsidRPr="002019C6">
        <w:rPr>
          <w:rtl/>
        </w:rPr>
        <w:t xml:space="preserve"> </w:t>
      </w:r>
      <w:r w:rsidRPr="002019C6">
        <w:rPr>
          <w:rFonts w:hint="eastAsia"/>
          <w:rtl/>
        </w:rPr>
        <w:t>يؤخذ</w:t>
      </w:r>
      <w:r w:rsidRPr="002019C6">
        <w:rPr>
          <w:rtl/>
        </w:rPr>
        <w:t xml:space="preserve"> </w:t>
      </w:r>
      <w:r w:rsidRPr="002019C6">
        <w:rPr>
          <w:rFonts w:hint="eastAsia"/>
          <w:rtl/>
        </w:rPr>
        <w:t>في</w:t>
      </w:r>
      <w:r w:rsidRPr="002019C6">
        <w:rPr>
          <w:rtl/>
        </w:rPr>
        <w:t xml:space="preserve"> </w:t>
      </w:r>
      <w:r w:rsidRPr="002019C6">
        <w:rPr>
          <w:rFonts w:hint="eastAsia"/>
          <w:rtl/>
        </w:rPr>
        <w:t>الاعتبار</w:t>
      </w:r>
      <w:r w:rsidRPr="002019C6">
        <w:rPr>
          <w:rtl/>
        </w:rPr>
        <w:t xml:space="preserve"> </w:t>
      </w:r>
      <w:r w:rsidRPr="002019C6">
        <w:rPr>
          <w:rFonts w:hint="eastAsia"/>
          <w:rtl/>
        </w:rPr>
        <w:t>التوزيع</w:t>
      </w:r>
      <w:r w:rsidRPr="002019C6">
        <w:rPr>
          <w:rtl/>
        </w:rPr>
        <w:t xml:space="preserve"> </w:t>
      </w:r>
      <w:r w:rsidRPr="002019C6">
        <w:rPr>
          <w:rFonts w:hint="eastAsia"/>
          <w:rtl/>
        </w:rPr>
        <w:t>الجغرافي</w:t>
      </w:r>
      <w:r>
        <w:rPr>
          <w:rFonts w:hint="cs"/>
          <w:rtl/>
        </w:rPr>
        <w:t> </w:t>
      </w:r>
      <w:r w:rsidRPr="002019C6">
        <w:rPr>
          <w:rFonts w:hint="eastAsia"/>
          <w:rtl/>
        </w:rPr>
        <w:t>للوظائف؛</w:t>
      </w:r>
    </w:p>
    <w:p w:rsidR="00BC428E" w:rsidRPr="002019C6" w:rsidRDefault="003C3E1B" w:rsidP="00793C45">
      <w:pPr>
        <w:rPr>
          <w:rtl/>
        </w:rPr>
      </w:pPr>
      <w:r w:rsidRPr="002019C6">
        <w:t>7</w:t>
      </w:r>
      <w:r w:rsidRPr="002019C6">
        <w:rPr>
          <w:rtl/>
        </w:rPr>
        <w:tab/>
      </w:r>
      <w:r w:rsidRPr="002019C6">
        <w:rPr>
          <w:rFonts w:hint="eastAsia"/>
          <w:rtl/>
        </w:rPr>
        <w:t>بالحرص</w:t>
      </w:r>
      <w:r w:rsidRPr="002019C6">
        <w:rPr>
          <w:rtl/>
        </w:rPr>
        <w:t xml:space="preserve"> </w:t>
      </w:r>
      <w:r w:rsidRPr="002019C6">
        <w:rPr>
          <w:rFonts w:hint="eastAsia"/>
          <w:rtl/>
        </w:rPr>
        <w:t>على</w:t>
      </w:r>
      <w:r w:rsidRPr="002019C6">
        <w:rPr>
          <w:rtl/>
        </w:rPr>
        <w:t xml:space="preserve"> </w:t>
      </w:r>
      <w:r w:rsidRPr="002019C6">
        <w:rPr>
          <w:rFonts w:hint="eastAsia"/>
          <w:rtl/>
        </w:rPr>
        <w:t>إعطاء</w:t>
      </w:r>
      <w:r w:rsidRPr="002019C6">
        <w:rPr>
          <w:rtl/>
        </w:rPr>
        <w:t xml:space="preserve"> </w:t>
      </w:r>
      <w:r w:rsidRPr="002019C6">
        <w:rPr>
          <w:rFonts w:hint="eastAsia"/>
          <w:rtl/>
        </w:rPr>
        <w:t>المكاتب</w:t>
      </w:r>
      <w:r w:rsidRPr="002019C6">
        <w:rPr>
          <w:rtl/>
        </w:rPr>
        <w:t xml:space="preserve"> </w:t>
      </w:r>
      <w:r w:rsidRPr="002019C6">
        <w:rPr>
          <w:rFonts w:hint="eastAsia"/>
          <w:rtl/>
        </w:rPr>
        <w:t>الإقليمية</w:t>
      </w:r>
      <w:r w:rsidRPr="002019C6">
        <w:rPr>
          <w:rtl/>
        </w:rPr>
        <w:t xml:space="preserve"> </w:t>
      </w:r>
      <w:r w:rsidRPr="002019C6">
        <w:rPr>
          <w:rFonts w:hint="eastAsia"/>
          <w:rtl/>
        </w:rPr>
        <w:t>ومكاتب</w:t>
      </w:r>
      <w:r w:rsidRPr="002019C6">
        <w:rPr>
          <w:rtl/>
        </w:rPr>
        <w:t xml:space="preserve"> </w:t>
      </w:r>
      <w:r w:rsidRPr="002019C6">
        <w:rPr>
          <w:rFonts w:hint="eastAsia"/>
          <w:rtl/>
        </w:rPr>
        <w:t>المناطق</w:t>
      </w:r>
      <w:r w:rsidRPr="002019C6">
        <w:rPr>
          <w:rtl/>
        </w:rPr>
        <w:t xml:space="preserve"> </w:t>
      </w:r>
      <w:r w:rsidRPr="002019C6">
        <w:rPr>
          <w:rFonts w:hint="eastAsia"/>
          <w:rtl/>
        </w:rPr>
        <w:t>درجة</w:t>
      </w:r>
      <w:r w:rsidRPr="002019C6">
        <w:rPr>
          <w:rtl/>
        </w:rPr>
        <w:t xml:space="preserve"> </w:t>
      </w:r>
      <w:r w:rsidRPr="002019C6">
        <w:rPr>
          <w:rFonts w:hint="eastAsia"/>
          <w:rtl/>
        </w:rPr>
        <w:t>كافية</w:t>
      </w:r>
      <w:r w:rsidRPr="002019C6">
        <w:rPr>
          <w:rtl/>
        </w:rPr>
        <w:t xml:space="preserve"> </w:t>
      </w:r>
      <w:r w:rsidRPr="002019C6">
        <w:rPr>
          <w:rFonts w:hint="eastAsia"/>
          <w:rtl/>
        </w:rPr>
        <w:t>من</w:t>
      </w:r>
      <w:r w:rsidRPr="002019C6">
        <w:rPr>
          <w:rtl/>
        </w:rPr>
        <w:t xml:space="preserve"> </w:t>
      </w:r>
      <w:r w:rsidRPr="002019C6">
        <w:rPr>
          <w:rFonts w:hint="eastAsia"/>
          <w:rtl/>
        </w:rPr>
        <w:t>الأولوية</w:t>
      </w:r>
      <w:r w:rsidRPr="002019C6">
        <w:rPr>
          <w:rtl/>
        </w:rPr>
        <w:t xml:space="preserve"> </w:t>
      </w:r>
      <w:r w:rsidRPr="002019C6">
        <w:rPr>
          <w:rFonts w:hint="eastAsia"/>
          <w:rtl/>
        </w:rPr>
        <w:t>في</w:t>
      </w:r>
      <w:r w:rsidRPr="002019C6">
        <w:rPr>
          <w:rtl/>
        </w:rPr>
        <w:t xml:space="preserve"> </w:t>
      </w:r>
      <w:r w:rsidRPr="002019C6">
        <w:rPr>
          <w:rFonts w:hint="eastAsia"/>
          <w:rtl/>
        </w:rPr>
        <w:t>مجمل</w:t>
      </w:r>
      <w:r w:rsidRPr="002019C6">
        <w:rPr>
          <w:rtl/>
        </w:rPr>
        <w:t xml:space="preserve"> </w:t>
      </w:r>
      <w:r w:rsidRPr="002019C6">
        <w:rPr>
          <w:rFonts w:hint="eastAsia"/>
          <w:rtl/>
        </w:rPr>
        <w:t>أنشطة</w:t>
      </w:r>
      <w:r w:rsidRPr="002019C6">
        <w:rPr>
          <w:rtl/>
        </w:rPr>
        <w:t xml:space="preserve"> </w:t>
      </w:r>
      <w:r w:rsidRPr="002019C6">
        <w:rPr>
          <w:rFonts w:hint="eastAsia"/>
          <w:rtl/>
        </w:rPr>
        <w:t>الاتحاد</w:t>
      </w:r>
      <w:r w:rsidRPr="002019C6">
        <w:rPr>
          <w:rtl/>
        </w:rPr>
        <w:t xml:space="preserve"> </w:t>
      </w:r>
      <w:r w:rsidRPr="002019C6">
        <w:rPr>
          <w:rFonts w:hint="eastAsia"/>
          <w:rtl/>
        </w:rPr>
        <w:t>وبرامجه،</w:t>
      </w:r>
      <w:r w:rsidRPr="002019C6">
        <w:rPr>
          <w:rtl/>
        </w:rPr>
        <w:t xml:space="preserve"> </w:t>
      </w:r>
      <w:r w:rsidRPr="002019C6">
        <w:rPr>
          <w:rFonts w:hint="eastAsia"/>
          <w:rtl/>
        </w:rPr>
        <w:t>والتأكد</w:t>
      </w:r>
      <w:r w:rsidRPr="002019C6">
        <w:rPr>
          <w:rtl/>
        </w:rPr>
        <w:t xml:space="preserve"> </w:t>
      </w:r>
      <w:r w:rsidRPr="002019C6">
        <w:rPr>
          <w:rFonts w:hint="eastAsia"/>
          <w:rtl/>
        </w:rPr>
        <w:t>من</w:t>
      </w:r>
      <w:r w:rsidRPr="002019C6">
        <w:rPr>
          <w:rtl/>
        </w:rPr>
        <w:t xml:space="preserve"> </w:t>
      </w:r>
      <w:r w:rsidRPr="002019C6">
        <w:rPr>
          <w:rFonts w:hint="eastAsia"/>
          <w:rtl/>
        </w:rPr>
        <w:t>أنها</w:t>
      </w:r>
      <w:r w:rsidRPr="002019C6">
        <w:rPr>
          <w:rtl/>
        </w:rPr>
        <w:t xml:space="preserve"> </w:t>
      </w:r>
      <w:r w:rsidRPr="002019C6">
        <w:rPr>
          <w:rFonts w:hint="eastAsia"/>
          <w:rtl/>
        </w:rPr>
        <w:t>تتمتع</w:t>
      </w:r>
      <w:r w:rsidRPr="002019C6">
        <w:rPr>
          <w:rtl/>
        </w:rPr>
        <w:t xml:space="preserve"> </w:t>
      </w:r>
      <w:r w:rsidRPr="002019C6">
        <w:rPr>
          <w:rFonts w:hint="eastAsia"/>
          <w:rtl/>
        </w:rPr>
        <w:t>بالقدر</w:t>
      </w:r>
      <w:r w:rsidRPr="002019C6">
        <w:rPr>
          <w:rtl/>
        </w:rPr>
        <w:t xml:space="preserve"> </w:t>
      </w:r>
      <w:r w:rsidRPr="002019C6">
        <w:rPr>
          <w:rFonts w:hint="eastAsia"/>
          <w:rtl/>
        </w:rPr>
        <w:t>اللازم</w:t>
      </w:r>
      <w:r w:rsidRPr="002019C6">
        <w:rPr>
          <w:rtl/>
        </w:rPr>
        <w:t xml:space="preserve"> </w:t>
      </w:r>
      <w:r w:rsidRPr="002019C6">
        <w:rPr>
          <w:rFonts w:hint="eastAsia"/>
          <w:rtl/>
        </w:rPr>
        <w:t>من</w:t>
      </w:r>
      <w:r w:rsidRPr="002019C6">
        <w:rPr>
          <w:rtl/>
        </w:rPr>
        <w:t xml:space="preserve"> </w:t>
      </w:r>
      <w:r w:rsidRPr="002019C6">
        <w:rPr>
          <w:rFonts w:hint="eastAsia"/>
          <w:rtl/>
        </w:rPr>
        <w:t>الاستقلال</w:t>
      </w:r>
      <w:r w:rsidRPr="002019C6">
        <w:rPr>
          <w:rtl/>
        </w:rPr>
        <w:t xml:space="preserve"> </w:t>
      </w:r>
      <w:r w:rsidRPr="002019C6">
        <w:rPr>
          <w:rFonts w:hint="eastAsia"/>
          <w:rtl/>
        </w:rPr>
        <w:t>وسلطة</w:t>
      </w:r>
      <w:r w:rsidRPr="002019C6">
        <w:rPr>
          <w:rtl/>
        </w:rPr>
        <w:t xml:space="preserve"> </w:t>
      </w:r>
      <w:r w:rsidRPr="002019C6">
        <w:rPr>
          <w:rFonts w:hint="eastAsia"/>
          <w:rtl/>
        </w:rPr>
        <w:t>اتخاذ</w:t>
      </w:r>
      <w:r w:rsidRPr="002019C6">
        <w:rPr>
          <w:rtl/>
        </w:rPr>
        <w:t xml:space="preserve"> </w:t>
      </w:r>
      <w:r w:rsidRPr="002019C6">
        <w:rPr>
          <w:rFonts w:hint="eastAsia"/>
          <w:rtl/>
        </w:rPr>
        <w:t>القرار</w:t>
      </w:r>
      <w:r w:rsidRPr="002019C6">
        <w:rPr>
          <w:rtl/>
        </w:rPr>
        <w:t xml:space="preserve"> </w:t>
      </w:r>
      <w:r w:rsidRPr="002019C6">
        <w:rPr>
          <w:rFonts w:hint="eastAsia"/>
          <w:rtl/>
        </w:rPr>
        <w:t>والوسائل</w:t>
      </w:r>
      <w:r w:rsidRPr="002019C6">
        <w:rPr>
          <w:rtl/>
        </w:rPr>
        <w:t xml:space="preserve"> </w:t>
      </w:r>
      <w:r w:rsidRPr="002019C6">
        <w:rPr>
          <w:rFonts w:hint="eastAsia"/>
          <w:rtl/>
        </w:rPr>
        <w:t>المناسبة،</w:t>
      </w:r>
      <w:r w:rsidRPr="002019C6">
        <w:rPr>
          <w:rtl/>
        </w:rPr>
        <w:t xml:space="preserve"> </w:t>
      </w:r>
      <w:r w:rsidRPr="002019C6">
        <w:rPr>
          <w:rFonts w:hint="eastAsia"/>
          <w:rtl/>
        </w:rPr>
        <w:t>لكي</w:t>
      </w:r>
      <w:r w:rsidRPr="002019C6">
        <w:rPr>
          <w:rtl/>
        </w:rPr>
        <w:t xml:space="preserve"> </w:t>
      </w:r>
      <w:r w:rsidRPr="002019C6">
        <w:rPr>
          <w:rFonts w:hint="eastAsia"/>
          <w:rtl/>
        </w:rPr>
        <w:t>تشرف</w:t>
      </w:r>
      <w:r w:rsidRPr="002019C6">
        <w:rPr>
          <w:rtl/>
        </w:rPr>
        <w:t xml:space="preserve"> </w:t>
      </w:r>
      <w:r w:rsidRPr="002019C6">
        <w:rPr>
          <w:rFonts w:hint="eastAsia"/>
          <w:rtl/>
        </w:rPr>
        <w:t>على</w:t>
      </w:r>
      <w:r w:rsidRPr="002019C6">
        <w:rPr>
          <w:rtl/>
        </w:rPr>
        <w:t xml:space="preserve"> </w:t>
      </w:r>
      <w:r w:rsidRPr="002019C6">
        <w:rPr>
          <w:rFonts w:hint="eastAsia"/>
          <w:rtl/>
        </w:rPr>
        <w:t>تنفيذ</w:t>
      </w:r>
      <w:r w:rsidRPr="002019C6">
        <w:rPr>
          <w:rtl/>
        </w:rPr>
        <w:t xml:space="preserve"> </w:t>
      </w:r>
      <w:r w:rsidRPr="002019C6">
        <w:rPr>
          <w:rFonts w:hint="eastAsia"/>
          <w:rtl/>
        </w:rPr>
        <w:t>المشاريع</w:t>
      </w:r>
      <w:r w:rsidRPr="002019C6">
        <w:rPr>
          <w:rtl/>
        </w:rPr>
        <w:t xml:space="preserve"> </w:t>
      </w:r>
      <w:r w:rsidRPr="002019C6">
        <w:rPr>
          <w:rFonts w:hint="eastAsia"/>
          <w:rtl/>
        </w:rPr>
        <w:t>الممولة</w:t>
      </w:r>
      <w:r w:rsidRPr="002019C6">
        <w:rPr>
          <w:rtl/>
        </w:rPr>
        <w:t xml:space="preserve"> </w:t>
      </w:r>
      <w:r w:rsidRPr="002019C6">
        <w:rPr>
          <w:rFonts w:hint="eastAsia"/>
          <w:rtl/>
        </w:rPr>
        <w:t>من</w:t>
      </w:r>
      <w:r w:rsidR="00793C45">
        <w:rPr>
          <w:rFonts w:hint="cs"/>
          <w:rtl/>
        </w:rPr>
        <w:t> </w:t>
      </w:r>
      <w:r w:rsidRPr="002019C6">
        <w:rPr>
          <w:rFonts w:hint="eastAsia"/>
          <w:rtl/>
        </w:rPr>
        <w:t>صناديق</w:t>
      </w:r>
      <w:r w:rsidRPr="002019C6">
        <w:rPr>
          <w:rtl/>
        </w:rPr>
        <w:t xml:space="preserve"> </w:t>
      </w:r>
      <w:r w:rsidRPr="002019C6">
        <w:rPr>
          <w:rFonts w:hint="eastAsia"/>
          <w:rtl/>
        </w:rPr>
        <w:t>استئمانية</w:t>
      </w:r>
      <w:r w:rsidRPr="002019C6">
        <w:rPr>
          <w:rtl/>
        </w:rPr>
        <w:t xml:space="preserve"> </w:t>
      </w:r>
      <w:r w:rsidRPr="002019C6">
        <w:rPr>
          <w:rFonts w:hint="eastAsia"/>
          <w:rtl/>
        </w:rPr>
        <w:t>والمشاريع</w:t>
      </w:r>
      <w:r w:rsidRPr="002019C6">
        <w:rPr>
          <w:rtl/>
        </w:rPr>
        <w:t xml:space="preserve"> </w:t>
      </w:r>
      <w:r w:rsidRPr="002019C6">
        <w:rPr>
          <w:rFonts w:hint="eastAsia"/>
          <w:rtl/>
        </w:rPr>
        <w:t>الممولة</w:t>
      </w:r>
      <w:r w:rsidRPr="002019C6">
        <w:rPr>
          <w:rtl/>
        </w:rPr>
        <w:t xml:space="preserve"> </w:t>
      </w:r>
      <w:r w:rsidRPr="002019C6">
        <w:rPr>
          <w:rFonts w:hint="eastAsia"/>
          <w:rtl/>
        </w:rPr>
        <w:t>من</w:t>
      </w:r>
      <w:r w:rsidRPr="002019C6">
        <w:rPr>
          <w:rtl/>
        </w:rPr>
        <w:t xml:space="preserve"> </w:t>
      </w:r>
      <w:r w:rsidRPr="002019C6">
        <w:rPr>
          <w:rFonts w:hint="eastAsia"/>
          <w:rtl/>
        </w:rPr>
        <w:t>صندوق</w:t>
      </w:r>
      <w:r w:rsidRPr="002019C6">
        <w:rPr>
          <w:rtl/>
        </w:rPr>
        <w:t xml:space="preserve"> </w:t>
      </w:r>
      <w:r w:rsidRPr="002019C6">
        <w:rPr>
          <w:rFonts w:hint="eastAsia"/>
          <w:rtl/>
        </w:rPr>
        <w:t>تنمية</w:t>
      </w:r>
      <w:r w:rsidRPr="002019C6">
        <w:rPr>
          <w:rtl/>
        </w:rPr>
        <w:t xml:space="preserve"> </w:t>
      </w:r>
      <w:r w:rsidRPr="002019C6">
        <w:rPr>
          <w:rFonts w:hint="eastAsia"/>
          <w:rtl/>
        </w:rPr>
        <w:t>تكنولوجيا</w:t>
      </w:r>
      <w:r w:rsidRPr="002019C6">
        <w:rPr>
          <w:rtl/>
        </w:rPr>
        <w:t xml:space="preserve"> </w:t>
      </w:r>
      <w:r w:rsidRPr="002019C6">
        <w:rPr>
          <w:rFonts w:hint="eastAsia"/>
          <w:rtl/>
        </w:rPr>
        <w:t>المعلومات</w:t>
      </w:r>
      <w:r>
        <w:rPr>
          <w:rFonts w:hint="cs"/>
          <w:rtl/>
        </w:rPr>
        <w:t> </w:t>
      </w:r>
      <w:r w:rsidRPr="002019C6">
        <w:rPr>
          <w:rFonts w:hint="eastAsia"/>
          <w:rtl/>
        </w:rPr>
        <w:t>والاتصالات؛</w:t>
      </w:r>
    </w:p>
    <w:p w:rsidR="00BC428E" w:rsidRPr="002019C6" w:rsidRDefault="003C3E1B" w:rsidP="00BC428E">
      <w:pPr>
        <w:rPr>
          <w:rtl/>
        </w:rPr>
      </w:pPr>
      <w:r w:rsidRPr="002019C6">
        <w:t>8</w:t>
      </w:r>
      <w:r w:rsidRPr="002019C6">
        <w:tab/>
      </w:r>
      <w:r w:rsidRPr="002019C6">
        <w:rPr>
          <w:rFonts w:hint="eastAsia"/>
          <w:rtl/>
        </w:rPr>
        <w:t>اتخاذ</w:t>
      </w:r>
      <w:r w:rsidRPr="002019C6">
        <w:rPr>
          <w:rtl/>
        </w:rPr>
        <w:t xml:space="preserve"> </w:t>
      </w:r>
      <w:r w:rsidRPr="002019C6">
        <w:rPr>
          <w:rFonts w:hint="eastAsia"/>
          <w:rtl/>
        </w:rPr>
        <w:t>التدابير</w:t>
      </w:r>
      <w:r w:rsidRPr="002019C6">
        <w:rPr>
          <w:rtl/>
        </w:rPr>
        <w:t xml:space="preserve"> </w:t>
      </w:r>
      <w:r w:rsidRPr="002019C6">
        <w:rPr>
          <w:rFonts w:hint="eastAsia"/>
          <w:rtl/>
        </w:rPr>
        <w:t>اللازمة</w:t>
      </w:r>
      <w:r w:rsidRPr="002019C6">
        <w:rPr>
          <w:rtl/>
        </w:rPr>
        <w:t xml:space="preserve"> </w:t>
      </w:r>
      <w:r w:rsidRPr="002019C6">
        <w:rPr>
          <w:rFonts w:hint="eastAsia"/>
          <w:rtl/>
        </w:rPr>
        <w:t>لتحسين</w:t>
      </w:r>
      <w:r w:rsidRPr="002019C6">
        <w:rPr>
          <w:rtl/>
        </w:rPr>
        <w:t xml:space="preserve"> </w:t>
      </w:r>
      <w:r w:rsidRPr="002019C6">
        <w:rPr>
          <w:rFonts w:hint="eastAsia"/>
          <w:rtl/>
        </w:rPr>
        <w:t>تبادل</w:t>
      </w:r>
      <w:r w:rsidRPr="002019C6">
        <w:rPr>
          <w:rtl/>
        </w:rPr>
        <w:t xml:space="preserve"> </w:t>
      </w:r>
      <w:r w:rsidRPr="002019C6">
        <w:rPr>
          <w:rFonts w:hint="eastAsia"/>
          <w:rtl/>
        </w:rPr>
        <w:t>المعلومات</w:t>
      </w:r>
      <w:r w:rsidRPr="002019C6">
        <w:rPr>
          <w:rtl/>
        </w:rPr>
        <w:t xml:space="preserve"> </w:t>
      </w:r>
      <w:r w:rsidRPr="002019C6">
        <w:rPr>
          <w:rFonts w:hint="eastAsia"/>
          <w:rtl/>
        </w:rPr>
        <w:t>بين</w:t>
      </w:r>
      <w:r w:rsidRPr="002019C6">
        <w:rPr>
          <w:rtl/>
        </w:rPr>
        <w:t xml:space="preserve"> </w:t>
      </w:r>
      <w:r w:rsidRPr="002019C6">
        <w:rPr>
          <w:rFonts w:hint="eastAsia"/>
          <w:rtl/>
        </w:rPr>
        <w:t>المقر</w:t>
      </w:r>
      <w:r w:rsidRPr="002019C6">
        <w:rPr>
          <w:rtl/>
        </w:rPr>
        <w:t xml:space="preserve"> </w:t>
      </w:r>
      <w:r w:rsidRPr="002019C6">
        <w:rPr>
          <w:rFonts w:hint="eastAsia"/>
          <w:rtl/>
        </w:rPr>
        <w:t>والمكاتب</w:t>
      </w:r>
      <w:r>
        <w:rPr>
          <w:rFonts w:hint="cs"/>
          <w:rtl/>
        </w:rPr>
        <w:t> </w:t>
      </w:r>
      <w:r w:rsidRPr="002019C6">
        <w:rPr>
          <w:rFonts w:hint="eastAsia"/>
          <w:rtl/>
        </w:rPr>
        <w:t>الميدانية؛</w:t>
      </w:r>
    </w:p>
    <w:p w:rsidR="00BC428E" w:rsidRPr="002019C6" w:rsidRDefault="003C3E1B" w:rsidP="00BC428E">
      <w:pPr>
        <w:rPr>
          <w:rtl/>
        </w:rPr>
      </w:pPr>
      <w:r w:rsidRPr="002019C6">
        <w:t>9</w:t>
      </w:r>
      <w:r w:rsidRPr="002019C6">
        <w:rPr>
          <w:rtl/>
        </w:rPr>
        <w:tab/>
      </w:r>
      <w:r w:rsidRPr="002019C6">
        <w:rPr>
          <w:rFonts w:hint="eastAsia"/>
          <w:rtl/>
        </w:rPr>
        <w:t>تعزيز</w:t>
      </w:r>
      <w:r w:rsidRPr="002019C6">
        <w:rPr>
          <w:rtl/>
        </w:rPr>
        <w:t xml:space="preserve"> </w:t>
      </w:r>
      <w:r w:rsidRPr="002019C6">
        <w:rPr>
          <w:rFonts w:hint="eastAsia"/>
          <w:rtl/>
        </w:rPr>
        <w:t>قدرات</w:t>
      </w:r>
      <w:r w:rsidRPr="002019C6">
        <w:rPr>
          <w:rtl/>
        </w:rPr>
        <w:t xml:space="preserve"> </w:t>
      </w:r>
      <w:r w:rsidRPr="002019C6">
        <w:rPr>
          <w:rFonts w:hint="eastAsia"/>
          <w:rtl/>
        </w:rPr>
        <w:t>الموارد</w:t>
      </w:r>
      <w:r w:rsidRPr="002019C6">
        <w:rPr>
          <w:rtl/>
        </w:rPr>
        <w:t xml:space="preserve"> </w:t>
      </w:r>
      <w:r w:rsidRPr="002019C6">
        <w:rPr>
          <w:rFonts w:hint="eastAsia"/>
          <w:rtl/>
        </w:rPr>
        <w:t>البشرية</w:t>
      </w:r>
      <w:r w:rsidRPr="002019C6">
        <w:rPr>
          <w:rtl/>
        </w:rPr>
        <w:t xml:space="preserve"> </w:t>
      </w:r>
      <w:r w:rsidRPr="002019C6">
        <w:rPr>
          <w:rFonts w:hint="eastAsia"/>
          <w:rtl/>
        </w:rPr>
        <w:t>وتوفير</w:t>
      </w:r>
      <w:r w:rsidRPr="002019C6">
        <w:rPr>
          <w:rtl/>
        </w:rPr>
        <w:t xml:space="preserve"> </w:t>
      </w:r>
      <w:r w:rsidRPr="002019C6">
        <w:rPr>
          <w:rFonts w:hint="eastAsia"/>
          <w:rtl/>
        </w:rPr>
        <w:t>المرونة</w:t>
      </w:r>
      <w:r w:rsidRPr="002019C6">
        <w:rPr>
          <w:rtl/>
        </w:rPr>
        <w:t xml:space="preserve"> </w:t>
      </w:r>
      <w:r w:rsidRPr="002019C6">
        <w:rPr>
          <w:rFonts w:hint="eastAsia"/>
          <w:rtl/>
        </w:rPr>
        <w:t>اللازمة</w:t>
      </w:r>
      <w:r w:rsidRPr="002019C6">
        <w:rPr>
          <w:rtl/>
        </w:rPr>
        <w:t xml:space="preserve"> </w:t>
      </w:r>
      <w:r w:rsidRPr="002019C6">
        <w:rPr>
          <w:rFonts w:hint="eastAsia"/>
          <w:rtl/>
        </w:rPr>
        <w:t>للمكاتب</w:t>
      </w:r>
      <w:r w:rsidRPr="002019C6">
        <w:rPr>
          <w:rtl/>
        </w:rPr>
        <w:t xml:space="preserve"> </w:t>
      </w:r>
      <w:r w:rsidRPr="002019C6">
        <w:rPr>
          <w:rFonts w:hint="eastAsia"/>
          <w:rtl/>
        </w:rPr>
        <w:t>الإقليمية</w:t>
      </w:r>
      <w:r w:rsidRPr="002019C6">
        <w:rPr>
          <w:rtl/>
        </w:rPr>
        <w:t xml:space="preserve"> </w:t>
      </w:r>
      <w:r w:rsidRPr="002019C6">
        <w:rPr>
          <w:rFonts w:hint="eastAsia"/>
          <w:rtl/>
        </w:rPr>
        <w:t>ومكاتب</w:t>
      </w:r>
      <w:r w:rsidRPr="002019C6">
        <w:rPr>
          <w:rtl/>
        </w:rPr>
        <w:t xml:space="preserve"> </w:t>
      </w:r>
      <w:r w:rsidRPr="002019C6">
        <w:rPr>
          <w:rFonts w:hint="eastAsia"/>
          <w:rtl/>
        </w:rPr>
        <w:t>المناطق</w:t>
      </w:r>
      <w:r w:rsidRPr="002019C6">
        <w:rPr>
          <w:rtl/>
        </w:rPr>
        <w:t xml:space="preserve"> </w:t>
      </w:r>
      <w:r w:rsidRPr="002019C6">
        <w:rPr>
          <w:rFonts w:hint="eastAsia"/>
          <w:rtl/>
        </w:rPr>
        <w:t>سواء</w:t>
      </w:r>
      <w:r w:rsidRPr="002019C6">
        <w:rPr>
          <w:rtl/>
        </w:rPr>
        <w:t xml:space="preserve"> </w:t>
      </w:r>
      <w:r w:rsidRPr="002019C6">
        <w:rPr>
          <w:rFonts w:hint="eastAsia"/>
          <w:rtl/>
        </w:rPr>
        <w:t>بالنسبة</w:t>
      </w:r>
      <w:r w:rsidRPr="002019C6">
        <w:rPr>
          <w:rtl/>
        </w:rPr>
        <w:t xml:space="preserve"> </w:t>
      </w:r>
      <w:r w:rsidRPr="002019C6">
        <w:rPr>
          <w:rFonts w:hint="eastAsia"/>
          <w:rtl/>
        </w:rPr>
        <w:t>لتوظيف</w:t>
      </w:r>
      <w:r w:rsidRPr="002019C6">
        <w:rPr>
          <w:rtl/>
        </w:rPr>
        <w:t xml:space="preserve"> </w:t>
      </w:r>
      <w:r w:rsidRPr="002019C6">
        <w:rPr>
          <w:rFonts w:hint="eastAsia"/>
          <w:rtl/>
        </w:rPr>
        <w:t>موظفي</w:t>
      </w:r>
      <w:r w:rsidRPr="002019C6">
        <w:rPr>
          <w:rtl/>
        </w:rPr>
        <w:t xml:space="preserve"> </w:t>
      </w:r>
      <w:r w:rsidRPr="002019C6">
        <w:rPr>
          <w:rFonts w:hint="eastAsia"/>
          <w:rtl/>
        </w:rPr>
        <w:t>الفئة</w:t>
      </w:r>
      <w:r w:rsidRPr="002019C6">
        <w:rPr>
          <w:rtl/>
        </w:rPr>
        <w:t xml:space="preserve"> </w:t>
      </w:r>
      <w:r w:rsidRPr="002019C6">
        <w:rPr>
          <w:rFonts w:hint="eastAsia"/>
          <w:rtl/>
        </w:rPr>
        <w:t>الفنية</w:t>
      </w:r>
      <w:r w:rsidRPr="002019C6">
        <w:rPr>
          <w:rtl/>
        </w:rPr>
        <w:t xml:space="preserve"> </w:t>
      </w:r>
      <w:r w:rsidRPr="002019C6">
        <w:rPr>
          <w:rFonts w:hint="eastAsia"/>
          <w:rtl/>
        </w:rPr>
        <w:t>أو</w:t>
      </w:r>
      <w:r w:rsidRPr="002019C6">
        <w:rPr>
          <w:rtl/>
        </w:rPr>
        <w:t xml:space="preserve"> </w:t>
      </w:r>
      <w:r w:rsidRPr="002019C6">
        <w:rPr>
          <w:rFonts w:hint="eastAsia"/>
          <w:rtl/>
        </w:rPr>
        <w:t>توظيف</w:t>
      </w:r>
      <w:r w:rsidRPr="002019C6">
        <w:rPr>
          <w:rtl/>
        </w:rPr>
        <w:t xml:space="preserve"> </w:t>
      </w:r>
      <w:r w:rsidRPr="002019C6">
        <w:rPr>
          <w:rFonts w:hint="eastAsia"/>
          <w:rtl/>
        </w:rPr>
        <w:t>موظفي</w:t>
      </w:r>
      <w:r>
        <w:rPr>
          <w:rFonts w:hint="cs"/>
          <w:rtl/>
        </w:rPr>
        <w:t> </w:t>
      </w:r>
      <w:r w:rsidRPr="002019C6">
        <w:rPr>
          <w:rFonts w:hint="eastAsia"/>
          <w:rtl/>
        </w:rPr>
        <w:t>الدعم؛</w:t>
      </w:r>
    </w:p>
    <w:p w:rsidR="00BC428E" w:rsidRPr="002019C6" w:rsidRDefault="003C3E1B" w:rsidP="00BC428E">
      <w:pPr>
        <w:rPr>
          <w:rtl/>
        </w:rPr>
      </w:pPr>
      <w:r w:rsidRPr="002019C6">
        <w:t>10</w:t>
      </w:r>
      <w:r w:rsidRPr="002019C6">
        <w:rPr>
          <w:rtl/>
        </w:rPr>
        <w:tab/>
      </w:r>
      <w:r w:rsidRPr="002019C6">
        <w:rPr>
          <w:rFonts w:hint="eastAsia"/>
          <w:rtl/>
        </w:rPr>
        <w:t>اتخاذ</w:t>
      </w:r>
      <w:r w:rsidRPr="002019C6">
        <w:rPr>
          <w:rtl/>
        </w:rPr>
        <w:t xml:space="preserve"> </w:t>
      </w:r>
      <w:r w:rsidRPr="002019C6">
        <w:rPr>
          <w:rFonts w:hint="eastAsia"/>
          <w:rtl/>
        </w:rPr>
        <w:t>التدابير</w:t>
      </w:r>
      <w:r w:rsidRPr="002019C6">
        <w:rPr>
          <w:rtl/>
        </w:rPr>
        <w:t xml:space="preserve"> </w:t>
      </w:r>
      <w:r w:rsidRPr="002019C6">
        <w:rPr>
          <w:rFonts w:hint="eastAsia"/>
          <w:rtl/>
        </w:rPr>
        <w:t>اللازمة</w:t>
      </w:r>
      <w:r w:rsidRPr="002019C6">
        <w:rPr>
          <w:rtl/>
        </w:rPr>
        <w:t xml:space="preserve"> </w:t>
      </w:r>
      <w:r w:rsidRPr="002019C6">
        <w:rPr>
          <w:rFonts w:hint="eastAsia"/>
          <w:rtl/>
        </w:rPr>
        <w:t>لإدخال</w:t>
      </w:r>
      <w:r w:rsidRPr="002019C6">
        <w:rPr>
          <w:rtl/>
        </w:rPr>
        <w:t xml:space="preserve"> </w:t>
      </w:r>
      <w:r w:rsidRPr="002019C6">
        <w:rPr>
          <w:rFonts w:hint="eastAsia"/>
          <w:rtl/>
        </w:rPr>
        <w:t>أنشطة</w:t>
      </w:r>
      <w:r w:rsidRPr="002019C6">
        <w:rPr>
          <w:rtl/>
        </w:rPr>
        <w:t xml:space="preserve"> </w:t>
      </w:r>
      <w:r w:rsidRPr="002019C6">
        <w:rPr>
          <w:rFonts w:hint="eastAsia"/>
          <w:rtl/>
        </w:rPr>
        <w:t>مكتبي</w:t>
      </w:r>
      <w:r w:rsidRPr="002019C6">
        <w:rPr>
          <w:rtl/>
        </w:rPr>
        <w:t xml:space="preserve"> </w:t>
      </w:r>
      <w:r w:rsidRPr="002019C6">
        <w:rPr>
          <w:rFonts w:hint="eastAsia"/>
          <w:rtl/>
        </w:rPr>
        <w:t>الاتصالات</w:t>
      </w:r>
      <w:r w:rsidRPr="002019C6">
        <w:rPr>
          <w:rtl/>
        </w:rPr>
        <w:t xml:space="preserve"> </w:t>
      </w:r>
      <w:r w:rsidRPr="002019C6">
        <w:rPr>
          <w:rFonts w:hint="eastAsia"/>
          <w:rtl/>
        </w:rPr>
        <w:t>الراديوية</w:t>
      </w:r>
      <w:r w:rsidRPr="002019C6">
        <w:rPr>
          <w:rtl/>
        </w:rPr>
        <w:t xml:space="preserve"> </w:t>
      </w:r>
      <w:r w:rsidRPr="002019C6">
        <w:rPr>
          <w:rFonts w:hint="eastAsia"/>
          <w:rtl/>
        </w:rPr>
        <w:t>وتقييس</w:t>
      </w:r>
      <w:r w:rsidRPr="002019C6">
        <w:rPr>
          <w:rtl/>
        </w:rPr>
        <w:t xml:space="preserve"> </w:t>
      </w:r>
      <w:r w:rsidRPr="002019C6">
        <w:rPr>
          <w:rFonts w:hint="eastAsia"/>
          <w:rtl/>
        </w:rPr>
        <w:t>الاتصالات</w:t>
      </w:r>
      <w:r w:rsidRPr="002019C6">
        <w:rPr>
          <w:rtl/>
        </w:rPr>
        <w:t xml:space="preserve"> </w:t>
      </w:r>
      <w:r w:rsidRPr="002019C6">
        <w:rPr>
          <w:rFonts w:hint="eastAsia"/>
          <w:rtl/>
        </w:rPr>
        <w:t>بشكل</w:t>
      </w:r>
      <w:r w:rsidRPr="002019C6">
        <w:rPr>
          <w:rtl/>
        </w:rPr>
        <w:t xml:space="preserve"> </w:t>
      </w:r>
      <w:r w:rsidRPr="002019C6">
        <w:rPr>
          <w:rFonts w:hint="eastAsia"/>
          <w:rtl/>
        </w:rPr>
        <w:t>فعال</w:t>
      </w:r>
      <w:r w:rsidRPr="002019C6">
        <w:rPr>
          <w:rtl/>
        </w:rPr>
        <w:t xml:space="preserve"> </w:t>
      </w:r>
      <w:r w:rsidRPr="002019C6">
        <w:rPr>
          <w:rFonts w:hint="eastAsia"/>
          <w:rtl/>
        </w:rPr>
        <w:t>في</w:t>
      </w:r>
      <w:r w:rsidRPr="002019C6">
        <w:rPr>
          <w:rtl/>
        </w:rPr>
        <w:t xml:space="preserve"> </w:t>
      </w:r>
      <w:r w:rsidRPr="002019C6">
        <w:rPr>
          <w:rFonts w:hint="eastAsia"/>
          <w:rtl/>
        </w:rPr>
        <w:t>المكاتب</w:t>
      </w:r>
      <w:r w:rsidRPr="002019C6">
        <w:rPr>
          <w:rtl/>
        </w:rPr>
        <w:t xml:space="preserve"> </w:t>
      </w:r>
      <w:r w:rsidRPr="002019C6">
        <w:rPr>
          <w:rFonts w:hint="eastAsia"/>
          <w:rtl/>
        </w:rPr>
        <w:t>الإقليمية</w:t>
      </w:r>
      <w:r w:rsidRPr="002019C6">
        <w:rPr>
          <w:rtl/>
        </w:rPr>
        <w:t xml:space="preserve"> </w:t>
      </w:r>
      <w:r w:rsidRPr="002019C6">
        <w:rPr>
          <w:rFonts w:hint="eastAsia"/>
          <w:rtl/>
        </w:rPr>
        <w:t>ومكاتب</w:t>
      </w:r>
      <w:r>
        <w:rPr>
          <w:rFonts w:hint="cs"/>
          <w:rtl/>
        </w:rPr>
        <w:t> </w:t>
      </w:r>
      <w:r w:rsidRPr="002019C6">
        <w:rPr>
          <w:rFonts w:hint="eastAsia"/>
          <w:rtl/>
        </w:rPr>
        <w:t>المناطق،</w:t>
      </w:r>
    </w:p>
    <w:p w:rsidR="00BC428E" w:rsidRDefault="003C3E1B" w:rsidP="00BC428E">
      <w:pPr>
        <w:pStyle w:val="Call"/>
      </w:pPr>
      <w:r w:rsidRPr="002019C6">
        <w:rPr>
          <w:rFonts w:hint="eastAsia"/>
          <w:rtl/>
        </w:rPr>
        <w:t>يكلف</w:t>
      </w:r>
      <w:r w:rsidRPr="002019C6">
        <w:rPr>
          <w:rtl/>
        </w:rPr>
        <w:t xml:space="preserve"> </w:t>
      </w:r>
      <w:r w:rsidRPr="002019C6">
        <w:rPr>
          <w:rFonts w:hint="eastAsia"/>
          <w:rtl/>
        </w:rPr>
        <w:t>مديرَي</w:t>
      </w:r>
      <w:r w:rsidRPr="002019C6">
        <w:rPr>
          <w:rtl/>
        </w:rPr>
        <w:t xml:space="preserve"> </w:t>
      </w:r>
      <w:r w:rsidRPr="002019C6">
        <w:rPr>
          <w:rFonts w:hint="eastAsia"/>
          <w:rtl/>
        </w:rPr>
        <w:t>مكتبي</w:t>
      </w:r>
      <w:r w:rsidRPr="002019C6">
        <w:rPr>
          <w:rtl/>
        </w:rPr>
        <w:t xml:space="preserve"> </w:t>
      </w:r>
      <w:r w:rsidRPr="002019C6">
        <w:rPr>
          <w:rFonts w:hint="eastAsia"/>
          <w:rtl/>
        </w:rPr>
        <w:t>الاتصالات</w:t>
      </w:r>
      <w:r w:rsidRPr="002019C6">
        <w:rPr>
          <w:rtl/>
        </w:rPr>
        <w:t xml:space="preserve"> </w:t>
      </w:r>
      <w:r w:rsidRPr="002019C6">
        <w:rPr>
          <w:rFonts w:hint="eastAsia"/>
          <w:rtl/>
        </w:rPr>
        <w:t>الراديوية</w:t>
      </w:r>
      <w:r w:rsidRPr="002019C6">
        <w:rPr>
          <w:rtl/>
        </w:rPr>
        <w:t xml:space="preserve"> </w:t>
      </w:r>
      <w:r w:rsidRPr="002019C6">
        <w:rPr>
          <w:rFonts w:hint="eastAsia"/>
          <w:rtl/>
        </w:rPr>
        <w:t>وتقييس</w:t>
      </w:r>
      <w:r w:rsidRPr="002019C6">
        <w:rPr>
          <w:rtl/>
        </w:rPr>
        <w:t xml:space="preserve"> </w:t>
      </w:r>
      <w:r w:rsidRPr="002019C6">
        <w:rPr>
          <w:rFonts w:hint="eastAsia"/>
          <w:rtl/>
        </w:rPr>
        <w:t>الاتصالات</w:t>
      </w:r>
    </w:p>
    <w:p w:rsidR="00BC428E" w:rsidRDefault="003C3E1B" w:rsidP="00BC428E">
      <w:pPr>
        <w:rPr>
          <w:rtl/>
        </w:rPr>
      </w:pPr>
      <w:r w:rsidRPr="002019C6">
        <w:rPr>
          <w:rFonts w:hint="eastAsia"/>
          <w:rtl/>
        </w:rPr>
        <w:t>بمواصلة</w:t>
      </w:r>
      <w:r w:rsidRPr="002019C6">
        <w:rPr>
          <w:rtl/>
        </w:rPr>
        <w:t xml:space="preserve"> </w:t>
      </w:r>
      <w:r w:rsidRPr="002019C6">
        <w:rPr>
          <w:rFonts w:hint="eastAsia"/>
          <w:rtl/>
        </w:rPr>
        <w:t>التعاون</w:t>
      </w:r>
      <w:r w:rsidRPr="002019C6">
        <w:rPr>
          <w:rtl/>
        </w:rPr>
        <w:t xml:space="preserve"> </w:t>
      </w:r>
      <w:r w:rsidRPr="002019C6">
        <w:rPr>
          <w:rFonts w:hint="eastAsia"/>
          <w:rtl/>
        </w:rPr>
        <w:t>مع</w:t>
      </w:r>
      <w:r w:rsidRPr="002019C6">
        <w:rPr>
          <w:rtl/>
        </w:rPr>
        <w:t xml:space="preserve"> </w:t>
      </w:r>
      <w:r w:rsidRPr="002019C6">
        <w:rPr>
          <w:rFonts w:hint="eastAsia"/>
          <w:rtl/>
        </w:rPr>
        <w:t>مدير</w:t>
      </w:r>
      <w:r w:rsidRPr="002019C6">
        <w:rPr>
          <w:rtl/>
        </w:rPr>
        <w:t xml:space="preserve"> </w:t>
      </w:r>
      <w:r w:rsidRPr="002019C6">
        <w:rPr>
          <w:rFonts w:hint="eastAsia"/>
          <w:rtl/>
        </w:rPr>
        <w:t>مكتب</w:t>
      </w:r>
      <w:r w:rsidRPr="002019C6">
        <w:rPr>
          <w:rtl/>
        </w:rPr>
        <w:t xml:space="preserve"> </w:t>
      </w:r>
      <w:r w:rsidRPr="002019C6">
        <w:rPr>
          <w:rFonts w:hint="eastAsia"/>
          <w:rtl/>
        </w:rPr>
        <w:t>تنمية</w:t>
      </w:r>
      <w:r w:rsidRPr="002019C6">
        <w:rPr>
          <w:rtl/>
        </w:rPr>
        <w:t xml:space="preserve"> </w:t>
      </w:r>
      <w:r w:rsidRPr="002019C6">
        <w:rPr>
          <w:rFonts w:hint="eastAsia"/>
          <w:rtl/>
        </w:rPr>
        <w:t>الاتصالات</w:t>
      </w:r>
      <w:r w:rsidRPr="002019C6">
        <w:rPr>
          <w:rtl/>
        </w:rPr>
        <w:t xml:space="preserve"> </w:t>
      </w:r>
      <w:r w:rsidRPr="002019C6">
        <w:rPr>
          <w:rFonts w:hint="eastAsia"/>
          <w:rtl/>
        </w:rPr>
        <w:t>لتحسين</w:t>
      </w:r>
      <w:r w:rsidRPr="002019C6">
        <w:rPr>
          <w:rtl/>
        </w:rPr>
        <w:t xml:space="preserve"> </w:t>
      </w:r>
      <w:r w:rsidRPr="002019C6">
        <w:rPr>
          <w:rFonts w:hint="eastAsia"/>
          <w:rtl/>
        </w:rPr>
        <w:t>قدرات</w:t>
      </w:r>
      <w:r w:rsidRPr="002019C6">
        <w:rPr>
          <w:rtl/>
        </w:rPr>
        <w:t xml:space="preserve"> </w:t>
      </w:r>
      <w:r w:rsidRPr="002019C6">
        <w:rPr>
          <w:rFonts w:hint="eastAsia"/>
          <w:rtl/>
        </w:rPr>
        <w:t>المكاتب</w:t>
      </w:r>
      <w:r w:rsidRPr="002019C6">
        <w:rPr>
          <w:rtl/>
        </w:rPr>
        <w:t xml:space="preserve"> </w:t>
      </w:r>
      <w:r w:rsidRPr="002019C6">
        <w:rPr>
          <w:rFonts w:hint="eastAsia"/>
          <w:rtl/>
        </w:rPr>
        <w:t>الإقليمية</w:t>
      </w:r>
      <w:r w:rsidRPr="002019C6">
        <w:rPr>
          <w:rtl/>
        </w:rPr>
        <w:t xml:space="preserve"> </w:t>
      </w:r>
      <w:r w:rsidRPr="002019C6">
        <w:rPr>
          <w:rFonts w:hint="eastAsia"/>
          <w:rtl/>
        </w:rPr>
        <w:t>ومكاتب</w:t>
      </w:r>
      <w:r w:rsidRPr="002019C6">
        <w:rPr>
          <w:rtl/>
        </w:rPr>
        <w:t xml:space="preserve"> </w:t>
      </w:r>
      <w:r w:rsidRPr="002019C6">
        <w:rPr>
          <w:rFonts w:hint="eastAsia"/>
          <w:rtl/>
        </w:rPr>
        <w:t>المناطق</w:t>
      </w:r>
      <w:r w:rsidRPr="002019C6">
        <w:rPr>
          <w:rtl/>
        </w:rPr>
        <w:t xml:space="preserve"> </w:t>
      </w:r>
      <w:r w:rsidRPr="002019C6">
        <w:rPr>
          <w:rFonts w:hint="eastAsia"/>
          <w:rtl/>
        </w:rPr>
        <w:t>مما</w:t>
      </w:r>
      <w:r w:rsidRPr="002019C6">
        <w:rPr>
          <w:rtl/>
        </w:rPr>
        <w:t> </w:t>
      </w:r>
      <w:r w:rsidRPr="002019C6">
        <w:rPr>
          <w:rFonts w:hint="eastAsia"/>
          <w:rtl/>
        </w:rPr>
        <w:t>يمكنها</w:t>
      </w:r>
      <w:r w:rsidRPr="002019C6">
        <w:rPr>
          <w:rtl/>
        </w:rPr>
        <w:t xml:space="preserve"> </w:t>
      </w:r>
      <w:r w:rsidRPr="002019C6">
        <w:rPr>
          <w:rFonts w:hint="eastAsia"/>
          <w:rtl/>
        </w:rPr>
        <w:t>من</w:t>
      </w:r>
      <w:r w:rsidRPr="002019C6">
        <w:rPr>
          <w:rtl/>
        </w:rPr>
        <w:t xml:space="preserve"> </w:t>
      </w:r>
      <w:r w:rsidRPr="002019C6">
        <w:rPr>
          <w:rFonts w:hint="eastAsia"/>
          <w:rtl/>
        </w:rPr>
        <w:t>توفير</w:t>
      </w:r>
      <w:r w:rsidRPr="002019C6">
        <w:rPr>
          <w:rtl/>
        </w:rPr>
        <w:t xml:space="preserve"> </w:t>
      </w:r>
      <w:r w:rsidRPr="002019C6">
        <w:rPr>
          <w:rFonts w:hint="eastAsia"/>
          <w:rtl/>
        </w:rPr>
        <w:t>معلومات</w:t>
      </w:r>
      <w:r w:rsidRPr="002019C6">
        <w:rPr>
          <w:rtl/>
        </w:rPr>
        <w:t xml:space="preserve"> </w:t>
      </w:r>
      <w:r w:rsidRPr="002019C6">
        <w:rPr>
          <w:rFonts w:hint="eastAsia"/>
          <w:rtl/>
        </w:rPr>
        <w:t>عن</w:t>
      </w:r>
      <w:r w:rsidRPr="002019C6">
        <w:rPr>
          <w:rtl/>
        </w:rPr>
        <w:t xml:space="preserve"> </w:t>
      </w:r>
      <w:r w:rsidRPr="002019C6">
        <w:rPr>
          <w:rFonts w:hint="eastAsia"/>
          <w:rtl/>
        </w:rPr>
        <w:t>أنشطة</w:t>
      </w:r>
      <w:r w:rsidRPr="002019C6">
        <w:rPr>
          <w:rtl/>
        </w:rPr>
        <w:t xml:space="preserve"> </w:t>
      </w:r>
      <w:r w:rsidRPr="002019C6">
        <w:rPr>
          <w:rFonts w:hint="eastAsia"/>
          <w:rtl/>
        </w:rPr>
        <w:t>قطاعيهما،</w:t>
      </w:r>
      <w:r w:rsidRPr="002019C6">
        <w:rPr>
          <w:rtl/>
        </w:rPr>
        <w:t xml:space="preserve"> </w:t>
      </w:r>
      <w:r w:rsidRPr="002019C6">
        <w:rPr>
          <w:rFonts w:hint="eastAsia"/>
          <w:rtl/>
        </w:rPr>
        <w:t>وتزويدها</w:t>
      </w:r>
      <w:r w:rsidRPr="002019C6">
        <w:rPr>
          <w:rtl/>
        </w:rPr>
        <w:t xml:space="preserve"> </w:t>
      </w:r>
      <w:r w:rsidRPr="002019C6">
        <w:rPr>
          <w:rFonts w:hint="eastAsia"/>
          <w:rtl/>
        </w:rPr>
        <w:t>بالخبرات</w:t>
      </w:r>
      <w:r w:rsidRPr="002019C6">
        <w:rPr>
          <w:rtl/>
        </w:rPr>
        <w:t xml:space="preserve"> </w:t>
      </w:r>
      <w:r w:rsidRPr="002019C6">
        <w:rPr>
          <w:rFonts w:hint="eastAsia"/>
          <w:rtl/>
        </w:rPr>
        <w:t>التقنية</w:t>
      </w:r>
      <w:r w:rsidRPr="002019C6">
        <w:rPr>
          <w:rtl/>
        </w:rPr>
        <w:t xml:space="preserve"> </w:t>
      </w:r>
      <w:r w:rsidRPr="002019C6">
        <w:rPr>
          <w:rFonts w:hint="eastAsia"/>
          <w:rtl/>
        </w:rPr>
        <w:t>اللازمة</w:t>
      </w:r>
      <w:r w:rsidRPr="002019C6">
        <w:rPr>
          <w:rtl/>
        </w:rPr>
        <w:t xml:space="preserve"> </w:t>
      </w:r>
      <w:r w:rsidRPr="002019C6">
        <w:rPr>
          <w:rFonts w:hint="eastAsia"/>
          <w:rtl/>
        </w:rPr>
        <w:t>لتقوية</w:t>
      </w:r>
      <w:r w:rsidRPr="002019C6">
        <w:rPr>
          <w:rtl/>
        </w:rPr>
        <w:t xml:space="preserve"> </w:t>
      </w:r>
      <w:r w:rsidRPr="002019C6">
        <w:rPr>
          <w:rFonts w:hint="eastAsia"/>
          <w:rtl/>
        </w:rPr>
        <w:t>أواصر</w:t>
      </w:r>
      <w:r w:rsidRPr="002019C6">
        <w:rPr>
          <w:rtl/>
        </w:rPr>
        <w:t xml:space="preserve"> </w:t>
      </w:r>
      <w:r w:rsidRPr="002019C6">
        <w:rPr>
          <w:rFonts w:hint="eastAsia"/>
          <w:rtl/>
        </w:rPr>
        <w:t>التعاون</w:t>
      </w:r>
      <w:r w:rsidRPr="002019C6">
        <w:rPr>
          <w:rtl/>
        </w:rPr>
        <w:t xml:space="preserve"> </w:t>
      </w:r>
      <w:r w:rsidRPr="002019C6">
        <w:rPr>
          <w:rFonts w:hint="eastAsia"/>
          <w:rtl/>
        </w:rPr>
        <w:t>والتنسيق</w:t>
      </w:r>
      <w:r w:rsidRPr="002019C6">
        <w:rPr>
          <w:rtl/>
        </w:rPr>
        <w:t xml:space="preserve"> </w:t>
      </w:r>
      <w:r w:rsidRPr="002019C6">
        <w:rPr>
          <w:rFonts w:hint="eastAsia"/>
          <w:rtl/>
        </w:rPr>
        <w:t>مع</w:t>
      </w:r>
      <w:r w:rsidRPr="002019C6">
        <w:rPr>
          <w:rtl/>
        </w:rPr>
        <w:t xml:space="preserve"> </w:t>
      </w:r>
      <w:r w:rsidRPr="002019C6">
        <w:rPr>
          <w:rFonts w:hint="eastAsia"/>
          <w:rtl/>
        </w:rPr>
        <w:t>المنظمات</w:t>
      </w:r>
      <w:r w:rsidRPr="002019C6">
        <w:rPr>
          <w:rtl/>
        </w:rPr>
        <w:t xml:space="preserve"> </w:t>
      </w:r>
      <w:r w:rsidRPr="002019C6">
        <w:rPr>
          <w:rFonts w:hint="eastAsia"/>
          <w:rtl/>
        </w:rPr>
        <w:t>الإقليمية</w:t>
      </w:r>
      <w:r w:rsidRPr="002019C6">
        <w:rPr>
          <w:rtl/>
        </w:rPr>
        <w:t xml:space="preserve"> </w:t>
      </w:r>
      <w:r w:rsidRPr="002019C6">
        <w:rPr>
          <w:rFonts w:hint="eastAsia"/>
          <w:rtl/>
        </w:rPr>
        <w:t>المعنية</w:t>
      </w:r>
      <w:r w:rsidRPr="002019C6">
        <w:rPr>
          <w:rtl/>
        </w:rPr>
        <w:t xml:space="preserve"> </w:t>
      </w:r>
      <w:r w:rsidRPr="002019C6">
        <w:rPr>
          <w:rFonts w:hint="eastAsia"/>
          <w:rtl/>
        </w:rPr>
        <w:t>وتسهيل</w:t>
      </w:r>
      <w:r w:rsidRPr="002019C6">
        <w:rPr>
          <w:rtl/>
        </w:rPr>
        <w:t xml:space="preserve"> </w:t>
      </w:r>
      <w:r w:rsidRPr="002019C6">
        <w:rPr>
          <w:rFonts w:hint="eastAsia"/>
          <w:rtl/>
        </w:rPr>
        <w:t>مشاركة</w:t>
      </w:r>
      <w:r w:rsidRPr="002019C6">
        <w:rPr>
          <w:rtl/>
        </w:rPr>
        <w:t xml:space="preserve"> </w:t>
      </w:r>
      <w:r w:rsidRPr="002019C6">
        <w:rPr>
          <w:rFonts w:hint="eastAsia"/>
          <w:rtl/>
        </w:rPr>
        <w:t>جميع</w:t>
      </w:r>
      <w:r w:rsidRPr="002019C6">
        <w:rPr>
          <w:rtl/>
        </w:rPr>
        <w:t xml:space="preserve"> </w:t>
      </w:r>
      <w:r w:rsidRPr="002019C6">
        <w:rPr>
          <w:rFonts w:hint="eastAsia"/>
          <w:rtl/>
        </w:rPr>
        <w:t>الدول</w:t>
      </w:r>
      <w:r w:rsidRPr="002019C6">
        <w:rPr>
          <w:rtl/>
        </w:rPr>
        <w:t xml:space="preserve"> </w:t>
      </w:r>
      <w:r w:rsidRPr="002019C6">
        <w:rPr>
          <w:rFonts w:hint="eastAsia"/>
          <w:rtl/>
        </w:rPr>
        <w:t>الأعضاء</w:t>
      </w:r>
      <w:r w:rsidRPr="002019C6">
        <w:rPr>
          <w:rtl/>
        </w:rPr>
        <w:t xml:space="preserve"> </w:t>
      </w:r>
      <w:r w:rsidRPr="002019C6">
        <w:rPr>
          <w:rFonts w:hint="eastAsia"/>
          <w:rtl/>
        </w:rPr>
        <w:t>وأعضاء</w:t>
      </w:r>
      <w:r w:rsidRPr="002019C6">
        <w:rPr>
          <w:rtl/>
        </w:rPr>
        <w:t xml:space="preserve"> </w:t>
      </w:r>
      <w:r w:rsidRPr="002019C6">
        <w:rPr>
          <w:rFonts w:hint="eastAsia"/>
          <w:rtl/>
        </w:rPr>
        <w:t>القطاعات</w:t>
      </w:r>
      <w:r w:rsidRPr="002019C6">
        <w:rPr>
          <w:rtl/>
        </w:rPr>
        <w:t xml:space="preserve"> </w:t>
      </w:r>
      <w:r w:rsidRPr="002019C6">
        <w:rPr>
          <w:rFonts w:hint="eastAsia"/>
          <w:rtl/>
        </w:rPr>
        <w:t>في</w:t>
      </w:r>
      <w:r w:rsidRPr="002019C6">
        <w:rPr>
          <w:rtl/>
        </w:rPr>
        <w:t xml:space="preserve"> </w:t>
      </w:r>
      <w:r w:rsidRPr="002019C6">
        <w:rPr>
          <w:rFonts w:hint="eastAsia"/>
          <w:rtl/>
        </w:rPr>
        <w:t>أنشطة</w:t>
      </w:r>
      <w:r w:rsidRPr="002019C6">
        <w:rPr>
          <w:rtl/>
        </w:rPr>
        <w:t xml:space="preserve"> </w:t>
      </w:r>
      <w:r w:rsidRPr="002019C6">
        <w:rPr>
          <w:rFonts w:hint="eastAsia"/>
          <w:rtl/>
        </w:rPr>
        <w:t>قطاعات</w:t>
      </w:r>
      <w:r w:rsidRPr="002019C6">
        <w:rPr>
          <w:rtl/>
        </w:rPr>
        <w:t xml:space="preserve"> </w:t>
      </w:r>
      <w:r w:rsidRPr="002019C6">
        <w:rPr>
          <w:rFonts w:hint="eastAsia"/>
          <w:rtl/>
        </w:rPr>
        <w:t>الاتحاد</w:t>
      </w:r>
      <w:r>
        <w:rPr>
          <w:rFonts w:hint="cs"/>
          <w:rtl/>
        </w:rPr>
        <w:t> </w:t>
      </w:r>
      <w:r w:rsidRPr="002019C6">
        <w:rPr>
          <w:rFonts w:hint="eastAsia"/>
          <w:rtl/>
        </w:rPr>
        <w:t>الثلاثة</w:t>
      </w:r>
      <w:r w:rsidRPr="002019C6">
        <w:rPr>
          <w:rtl/>
        </w:rPr>
        <w:t>.</w:t>
      </w:r>
    </w:p>
    <w:p w:rsidR="00EB0BBC" w:rsidRPr="009C77E9" w:rsidRDefault="00EB0BBC" w:rsidP="009C77E9">
      <w:pPr>
        <w:tabs>
          <w:tab w:val="clear" w:pos="567"/>
          <w:tab w:val="clear" w:pos="1134"/>
          <w:tab w:val="clear" w:pos="1701"/>
          <w:tab w:val="clear" w:pos="2268"/>
          <w:tab w:val="clear" w:pos="2835"/>
        </w:tabs>
        <w:overflowPunct/>
        <w:autoSpaceDE/>
        <w:autoSpaceDN/>
        <w:adjustRightInd/>
        <w:spacing w:before="0" w:line="240" w:lineRule="auto"/>
        <w:jc w:val="left"/>
        <w:textAlignment w:val="auto"/>
        <w:rPr>
          <w:rtl/>
          <w:lang w:val="en-US"/>
        </w:rPr>
      </w:pPr>
      <w:r>
        <w:rPr>
          <w:rtl/>
        </w:rPr>
        <w:br w:type="page"/>
      </w:r>
    </w:p>
    <w:p w:rsidR="00BC428E" w:rsidRDefault="003C3E1B">
      <w:pPr>
        <w:pStyle w:val="AnnexNo"/>
        <w:keepNext/>
        <w:rPr>
          <w:rtl/>
        </w:rPr>
        <w:pPrChange w:id="109" w:author="Author">
          <w:pPr>
            <w:pStyle w:val="AnnexNo"/>
          </w:pPr>
        </w:pPrChange>
      </w:pPr>
      <w:r w:rsidRPr="002019C6">
        <w:rPr>
          <w:rtl/>
        </w:rPr>
        <w:lastRenderedPageBreak/>
        <w:t xml:space="preserve">ملحـق </w:t>
      </w:r>
      <w:r w:rsidRPr="002019C6">
        <w:rPr>
          <w:rFonts w:hint="cs"/>
          <w:rtl/>
        </w:rPr>
        <w:t>ا</w:t>
      </w:r>
      <w:r w:rsidRPr="002019C6">
        <w:rPr>
          <w:rtl/>
        </w:rPr>
        <w:t xml:space="preserve">لقـرار </w:t>
      </w:r>
      <w:r w:rsidRPr="002019C6">
        <w:t>25</w:t>
      </w:r>
      <w:r w:rsidRPr="002019C6">
        <w:rPr>
          <w:rtl/>
        </w:rPr>
        <w:t xml:space="preserve"> (</w:t>
      </w:r>
      <w:r w:rsidR="003F49B2">
        <w:rPr>
          <w:rtl/>
        </w:rPr>
        <w:t>المراجَع</w:t>
      </w:r>
      <w:r w:rsidRPr="002019C6">
        <w:rPr>
          <w:rtl/>
        </w:rPr>
        <w:t xml:space="preserve"> في</w:t>
      </w:r>
      <w:r>
        <w:rPr>
          <w:rFonts w:hint="cs"/>
          <w:rtl/>
        </w:rPr>
        <w:t xml:space="preserve"> </w:t>
      </w:r>
      <w:del w:id="110" w:author="Author">
        <w:r w:rsidDel="00A91032">
          <w:rPr>
            <w:rFonts w:hint="cs"/>
            <w:rtl/>
          </w:rPr>
          <w:delText xml:space="preserve">غوادالاخارا، </w:delText>
        </w:r>
        <w:r w:rsidDel="00A91032">
          <w:delText>2010</w:delText>
        </w:r>
      </w:del>
      <w:ins w:id="111" w:author="Author">
        <w:r w:rsidR="00A91032">
          <w:rPr>
            <w:rFonts w:hint="cs"/>
            <w:rtl/>
          </w:rPr>
          <w:t xml:space="preserve">بوسان، </w:t>
        </w:r>
        <w:r w:rsidR="00A91032">
          <w:rPr>
            <w:lang w:val="en-US"/>
          </w:rPr>
          <w:t>2014</w:t>
        </w:r>
      </w:ins>
      <w:r w:rsidRPr="002019C6">
        <w:rPr>
          <w:rtl/>
        </w:rPr>
        <w:t>)</w:t>
      </w:r>
    </w:p>
    <w:p w:rsidR="00BC428E" w:rsidRDefault="003C3E1B" w:rsidP="00C678DB">
      <w:pPr>
        <w:pStyle w:val="Annextitle"/>
        <w:keepNext/>
      </w:pPr>
      <w:r w:rsidRPr="002019C6">
        <w:rPr>
          <w:rtl/>
        </w:rPr>
        <w:t>عناصر لتقييم الحضور الإقليمي للاتحاد</w:t>
      </w:r>
    </w:p>
    <w:p w:rsidR="00BC428E" w:rsidRPr="002019C6" w:rsidRDefault="003C3E1B">
      <w:pPr>
        <w:pStyle w:val="Normalaftertitle"/>
        <w:rPr>
          <w:rtl/>
        </w:rPr>
        <w:pPrChange w:id="112" w:author="Author">
          <w:pPr>
            <w:pStyle w:val="Normalaftertitle"/>
          </w:pPr>
        </w:pPrChange>
      </w:pPr>
      <w:r w:rsidRPr="002019C6">
        <w:rPr>
          <w:rtl/>
        </w:rPr>
        <w:t>ينبغي أن يرتكز تقييم الحضور الإقليمي للاتحاد على المهام المنوطة بمكاتبه الإقليمية</w:t>
      </w:r>
      <w:r w:rsidRPr="002019C6">
        <w:rPr>
          <w:rFonts w:hint="cs"/>
          <w:rtl/>
        </w:rPr>
        <w:t xml:space="preserve"> بموجب</w:t>
      </w:r>
      <w:r w:rsidRPr="002019C6">
        <w:rPr>
          <w:rtl/>
        </w:rPr>
        <w:t xml:space="preserve"> الملحق ألف</w:t>
      </w:r>
      <w:r w:rsidRPr="002019C6">
        <w:rPr>
          <w:rFonts w:hint="cs"/>
          <w:rtl/>
        </w:rPr>
        <w:t xml:space="preserve"> للقرار</w:t>
      </w:r>
      <w:r>
        <w:rPr>
          <w:rFonts w:hint="eastAsia"/>
          <w:rtl/>
        </w:rPr>
        <w:t> </w:t>
      </w:r>
      <w:r w:rsidRPr="002019C6">
        <w:t>1143</w:t>
      </w:r>
      <w:r w:rsidRPr="002019C6">
        <w:rPr>
          <w:rtl/>
        </w:rPr>
        <w:t>، الصادر عن</w:t>
      </w:r>
      <w:r w:rsidR="00E12F6A">
        <w:rPr>
          <w:rFonts w:hint="cs"/>
          <w:rtl/>
        </w:rPr>
        <w:t> </w:t>
      </w:r>
      <w:r>
        <w:rPr>
          <w:rFonts w:hint="cs"/>
          <w:rtl/>
        </w:rPr>
        <w:t>مجلس الاتحاد</w:t>
      </w:r>
      <w:r w:rsidRPr="002019C6">
        <w:rPr>
          <w:rtl/>
        </w:rPr>
        <w:t xml:space="preserve"> في دورته لعام</w:t>
      </w:r>
      <w:r>
        <w:rPr>
          <w:rFonts w:hint="eastAsia"/>
          <w:rtl/>
        </w:rPr>
        <w:t> </w:t>
      </w:r>
      <w:r w:rsidRPr="002019C6">
        <w:t>1999</w:t>
      </w:r>
      <w:r w:rsidRPr="002019C6">
        <w:rPr>
          <w:rtl/>
        </w:rPr>
        <w:t>، والمعنون</w:t>
      </w:r>
      <w:r w:rsidRPr="002019C6">
        <w:rPr>
          <w:rFonts w:hint="cs"/>
          <w:rtl/>
        </w:rPr>
        <w:t>:</w:t>
      </w:r>
      <w:r w:rsidRPr="002019C6">
        <w:rPr>
          <w:rtl/>
        </w:rPr>
        <w:t xml:space="preserve"> "الأنشطة العامة المتوقعة من الحضور الإقليمي"، وفي البنود من</w:t>
      </w:r>
      <w:r>
        <w:rPr>
          <w:rFonts w:hint="eastAsia"/>
          <w:rtl/>
        </w:rPr>
        <w:t> </w:t>
      </w:r>
      <w:r w:rsidRPr="002019C6">
        <w:t>2</w:t>
      </w:r>
      <w:r w:rsidRPr="002019C6">
        <w:rPr>
          <w:rtl/>
        </w:rPr>
        <w:t xml:space="preserve"> إلى</w:t>
      </w:r>
      <w:r>
        <w:rPr>
          <w:rFonts w:hint="eastAsia"/>
          <w:rtl/>
        </w:rPr>
        <w:t> </w:t>
      </w:r>
      <w:r>
        <w:t>9</w:t>
      </w:r>
      <w:r w:rsidRPr="002019C6">
        <w:rPr>
          <w:rtl/>
        </w:rPr>
        <w:t xml:space="preserve"> من "</w:t>
      </w:r>
      <w:r w:rsidRPr="002B61B0">
        <w:rPr>
          <w:i/>
          <w:iCs/>
          <w:rtl/>
        </w:rPr>
        <w:t>يقرر</w:t>
      </w:r>
      <w:r w:rsidRPr="002019C6">
        <w:rPr>
          <w:rtl/>
        </w:rPr>
        <w:t>" في القرار</w:t>
      </w:r>
      <w:r>
        <w:rPr>
          <w:rFonts w:hint="eastAsia"/>
          <w:rtl/>
        </w:rPr>
        <w:t> </w:t>
      </w:r>
      <w:r w:rsidRPr="002019C6">
        <w:t>25</w:t>
      </w:r>
      <w:r w:rsidRPr="002019C6">
        <w:rPr>
          <w:rtl/>
        </w:rPr>
        <w:t xml:space="preserve"> (</w:t>
      </w:r>
      <w:r w:rsidR="003F49B2">
        <w:rPr>
          <w:rtl/>
        </w:rPr>
        <w:t>المراجَع</w:t>
      </w:r>
      <w:r>
        <w:rPr>
          <w:rFonts w:hint="cs"/>
          <w:rtl/>
        </w:rPr>
        <w:t xml:space="preserve"> في</w:t>
      </w:r>
      <w:r>
        <w:rPr>
          <w:rFonts w:hint="eastAsia"/>
          <w:rtl/>
        </w:rPr>
        <w:t> </w:t>
      </w:r>
      <w:del w:id="113" w:author="Author">
        <w:r w:rsidDel="00025F62">
          <w:rPr>
            <w:rFonts w:hint="cs"/>
            <w:rtl/>
          </w:rPr>
          <w:delText>غوادالاخارا،</w:delText>
        </w:r>
        <w:r w:rsidDel="00025F62">
          <w:rPr>
            <w:rFonts w:hint="eastAsia"/>
            <w:rtl/>
          </w:rPr>
          <w:delText> </w:delText>
        </w:r>
        <w:r w:rsidDel="00025F62">
          <w:delText>2010</w:delText>
        </w:r>
      </w:del>
      <w:ins w:id="114" w:author="Author">
        <w:r w:rsidR="00025F62">
          <w:rPr>
            <w:rFonts w:hint="cs"/>
            <w:rtl/>
          </w:rPr>
          <w:t xml:space="preserve">بوسان، </w:t>
        </w:r>
        <w:r w:rsidR="00025F62">
          <w:t>2014</w:t>
        </w:r>
      </w:ins>
      <w:r w:rsidRPr="002019C6">
        <w:rPr>
          <w:rtl/>
        </w:rPr>
        <w:t xml:space="preserve">) </w:t>
      </w:r>
      <w:r>
        <w:rPr>
          <w:rFonts w:hint="cs"/>
          <w:rtl/>
        </w:rPr>
        <w:t xml:space="preserve">لمؤتمر المندوبين المفوضين </w:t>
      </w:r>
      <w:r w:rsidRPr="002019C6">
        <w:rPr>
          <w:rtl/>
        </w:rPr>
        <w:t>وغير ذلك من القرارات ذات</w:t>
      </w:r>
      <w:r>
        <w:rPr>
          <w:rFonts w:hint="eastAsia"/>
          <w:rtl/>
        </w:rPr>
        <w:t> </w:t>
      </w:r>
      <w:r w:rsidRPr="002019C6">
        <w:rPr>
          <w:rtl/>
        </w:rPr>
        <w:t>الصلة.</w:t>
      </w:r>
    </w:p>
    <w:p w:rsidR="00BC428E" w:rsidRPr="002019C6" w:rsidRDefault="003C3E1B" w:rsidP="00BC428E">
      <w:pPr>
        <w:rPr>
          <w:rtl/>
        </w:rPr>
      </w:pPr>
      <w:r w:rsidRPr="002019C6">
        <w:rPr>
          <w:rtl/>
        </w:rPr>
        <w:t>وينبغي أن يأخذ تقييم الحضور الإقليمي العناصر التالية في الحسبان، بدون أن يقتصر عليها:</w:t>
      </w:r>
    </w:p>
    <w:p w:rsidR="00BC428E" w:rsidRDefault="003C3E1B">
      <w:pPr>
        <w:pStyle w:val="enumlev1"/>
        <w:rPr>
          <w:rtl/>
        </w:rPr>
        <w:pPrChange w:id="115" w:author="Author">
          <w:pPr>
            <w:pStyle w:val="enumlev1"/>
          </w:pPr>
        </w:pPrChange>
      </w:pPr>
      <w:r w:rsidRPr="002019C6">
        <w:rPr>
          <w:rtl/>
        </w:rPr>
        <w:t xml:space="preserve"> أ )</w:t>
      </w:r>
      <w:r w:rsidRPr="002019C6">
        <w:rPr>
          <w:rtl/>
        </w:rPr>
        <w:tab/>
        <w:t>مدى تطبيق أحكام القرار</w:t>
      </w:r>
      <w:r>
        <w:rPr>
          <w:rFonts w:hint="eastAsia"/>
          <w:rtl/>
        </w:rPr>
        <w:t> </w:t>
      </w:r>
      <w:r w:rsidRPr="002019C6">
        <w:t>25</w:t>
      </w:r>
      <w:r w:rsidRPr="002019C6">
        <w:rPr>
          <w:rtl/>
        </w:rPr>
        <w:t xml:space="preserve"> (</w:t>
      </w:r>
      <w:r w:rsidR="003F49B2">
        <w:rPr>
          <w:rtl/>
        </w:rPr>
        <w:t>المراجَع</w:t>
      </w:r>
      <w:r w:rsidRPr="002019C6">
        <w:rPr>
          <w:rtl/>
        </w:rPr>
        <w:t xml:space="preserve"> في </w:t>
      </w:r>
      <w:del w:id="116" w:author="Author">
        <w:r w:rsidDel="00025F62">
          <w:rPr>
            <w:rFonts w:hint="cs"/>
            <w:rtl/>
          </w:rPr>
          <w:delText>غوادالاخارا،</w:delText>
        </w:r>
        <w:r w:rsidDel="00025F62">
          <w:rPr>
            <w:rFonts w:hint="eastAsia"/>
            <w:rtl/>
          </w:rPr>
          <w:delText> </w:delText>
        </w:r>
        <w:r w:rsidDel="00025F62">
          <w:rPr>
            <w:lang w:val="en-US"/>
          </w:rPr>
          <w:delText>2010</w:delText>
        </w:r>
      </w:del>
      <w:ins w:id="117" w:author="Author">
        <w:r w:rsidR="00025F62">
          <w:rPr>
            <w:rFonts w:hint="cs"/>
            <w:rtl/>
          </w:rPr>
          <w:t xml:space="preserve">بوسان، </w:t>
        </w:r>
        <w:r w:rsidR="00025F62">
          <w:rPr>
            <w:lang w:val="en-US"/>
          </w:rPr>
          <w:t>2014</w:t>
        </w:r>
      </w:ins>
      <w:r>
        <w:rPr>
          <w:rFonts w:hint="cs"/>
          <w:rtl/>
        </w:rPr>
        <w:t xml:space="preserve">) </w:t>
      </w:r>
      <w:r w:rsidRPr="002019C6">
        <w:rPr>
          <w:rFonts w:hint="cs"/>
          <w:rtl/>
        </w:rPr>
        <w:t>من جانب</w:t>
      </w:r>
      <w:r w:rsidRPr="002019C6">
        <w:rPr>
          <w:rtl/>
        </w:rPr>
        <w:t xml:space="preserve"> مكتب تنمية الاتصالات والأمانة العامة </w:t>
      </w:r>
      <w:r w:rsidRPr="002019C6">
        <w:rPr>
          <w:rFonts w:hint="cs"/>
          <w:rtl/>
        </w:rPr>
        <w:t>والمكتبين</w:t>
      </w:r>
      <w:r w:rsidRPr="002019C6">
        <w:rPr>
          <w:rtl/>
        </w:rPr>
        <w:t xml:space="preserve"> الآخرين بالاتحاد حسب</w:t>
      </w:r>
      <w:r>
        <w:rPr>
          <w:rFonts w:hint="eastAsia"/>
          <w:rtl/>
        </w:rPr>
        <w:t> </w:t>
      </w:r>
      <w:r w:rsidRPr="002019C6">
        <w:rPr>
          <w:rFonts w:hint="cs"/>
          <w:rtl/>
        </w:rPr>
        <w:t>الاقتضاء</w:t>
      </w:r>
      <w:r w:rsidRPr="002019C6">
        <w:rPr>
          <w:rtl/>
        </w:rPr>
        <w:t>؛</w:t>
      </w:r>
    </w:p>
    <w:p w:rsidR="00BC428E" w:rsidRPr="00BC52FA" w:rsidRDefault="003C3E1B" w:rsidP="00BC428E">
      <w:pPr>
        <w:pStyle w:val="enumlev1"/>
        <w:rPr>
          <w:rtl/>
        </w:rPr>
      </w:pPr>
      <w:r w:rsidRPr="00BC52FA">
        <w:rPr>
          <w:rtl/>
        </w:rPr>
        <w:t>ب)</w:t>
      </w:r>
      <w:r w:rsidRPr="00BC52FA">
        <w:rPr>
          <w:rtl/>
        </w:rPr>
        <w:tab/>
        <w:t>كيف يمكن للتدابير الرامية لتحقيق مزيد من اللامركزية أن تكفل كفاءة أكبر بتكلفة أقل، مع مراعاة المساءلة</w:t>
      </w:r>
      <w:r w:rsidRPr="00BC52FA">
        <w:rPr>
          <w:rFonts w:hint="eastAsia"/>
          <w:rtl/>
        </w:rPr>
        <w:t> </w:t>
      </w:r>
      <w:r w:rsidRPr="00BC52FA">
        <w:rPr>
          <w:rtl/>
        </w:rPr>
        <w:t>والشفافية؛</w:t>
      </w:r>
    </w:p>
    <w:p w:rsidR="00BC428E" w:rsidRPr="002019C6" w:rsidRDefault="003C3E1B" w:rsidP="0077101D">
      <w:pPr>
        <w:pStyle w:val="enumlev1"/>
        <w:rPr>
          <w:rtl/>
        </w:rPr>
      </w:pPr>
      <w:r w:rsidRPr="002019C6">
        <w:rPr>
          <w:rtl/>
        </w:rPr>
        <w:t>ج)</w:t>
      </w:r>
      <w:r w:rsidRPr="002019C6">
        <w:rPr>
          <w:rtl/>
        </w:rPr>
        <w:tab/>
      </w:r>
      <w:r>
        <w:rPr>
          <w:rFonts w:hint="cs"/>
          <w:rtl/>
        </w:rPr>
        <w:t xml:space="preserve">إجراء استقصاء كل سنتين لقياس </w:t>
      </w:r>
      <w:r w:rsidRPr="002019C6">
        <w:rPr>
          <w:rtl/>
        </w:rPr>
        <w:t>مستوى رضا</w:t>
      </w:r>
      <w:r w:rsidRPr="002019C6">
        <w:rPr>
          <w:rFonts w:hint="cs"/>
          <w:rtl/>
        </w:rPr>
        <w:t>ء</w:t>
      </w:r>
      <w:r w:rsidRPr="002019C6">
        <w:rPr>
          <w:rtl/>
        </w:rPr>
        <w:t xml:space="preserve"> الدول الأعضاء وأعضاء القطاعات والمنظمات الإقليمية للاتصالات عن</w:t>
      </w:r>
      <w:r w:rsidR="0077101D">
        <w:rPr>
          <w:rFonts w:hint="cs"/>
          <w:rtl/>
        </w:rPr>
        <w:t> </w:t>
      </w:r>
      <w:r w:rsidRPr="002019C6">
        <w:rPr>
          <w:rtl/>
        </w:rPr>
        <w:t>الوجود الإقليمي</w:t>
      </w:r>
      <w:r>
        <w:rPr>
          <w:rFonts w:hint="cs"/>
          <w:rtl/>
        </w:rPr>
        <w:t> </w:t>
      </w:r>
      <w:r w:rsidRPr="002019C6">
        <w:rPr>
          <w:rtl/>
        </w:rPr>
        <w:t>للاتحاد؛</w:t>
      </w:r>
    </w:p>
    <w:p w:rsidR="00BC428E" w:rsidRPr="002019C6" w:rsidRDefault="003C3E1B" w:rsidP="00BC428E">
      <w:pPr>
        <w:pStyle w:val="enumlev1"/>
        <w:rPr>
          <w:rtl/>
        </w:rPr>
      </w:pPr>
      <w:r w:rsidRPr="002019C6">
        <w:rPr>
          <w:rtl/>
        </w:rPr>
        <w:t>د )</w:t>
      </w:r>
      <w:r w:rsidRPr="002019C6">
        <w:rPr>
          <w:rtl/>
        </w:rPr>
        <w:tab/>
        <w:t>مدى الازدواج المحتمل بين بعض وظائف المقر الرئيسي للاتحاد ومكاتبه</w:t>
      </w:r>
      <w:r>
        <w:rPr>
          <w:rFonts w:hint="eastAsia"/>
          <w:rtl/>
        </w:rPr>
        <w:t> </w:t>
      </w:r>
      <w:r w:rsidRPr="002019C6">
        <w:rPr>
          <w:rtl/>
        </w:rPr>
        <w:t>الإقليمية؛</w:t>
      </w:r>
    </w:p>
    <w:p w:rsidR="00BC428E" w:rsidRPr="002019C6" w:rsidRDefault="003C3E1B" w:rsidP="00BC428E">
      <w:pPr>
        <w:pStyle w:val="enumlev1"/>
        <w:rPr>
          <w:rtl/>
        </w:rPr>
      </w:pPr>
      <w:r w:rsidRPr="002019C6">
        <w:rPr>
          <w:rFonts w:hint="cs"/>
          <w:rtl/>
        </w:rPr>
        <w:t>ﻫ</w:t>
      </w:r>
      <w:r w:rsidRPr="002019C6">
        <w:rPr>
          <w:rtl/>
        </w:rPr>
        <w:t xml:space="preserve"> )</w:t>
      </w:r>
      <w:r w:rsidRPr="002019C6">
        <w:rPr>
          <w:rtl/>
        </w:rPr>
        <w:tab/>
        <w:t>مستوى الاستقلال في اتخاذ القرار الممنوح حالياً للمكاتب الإقليمية، و</w:t>
      </w:r>
      <w:r>
        <w:rPr>
          <w:rtl/>
        </w:rPr>
        <w:t>ما </w:t>
      </w:r>
      <w:r w:rsidRPr="002019C6">
        <w:rPr>
          <w:rtl/>
        </w:rPr>
        <w:t>إذا كان تمتعها بمزيد من الاستقلالية يمكن أن يعزز كفاءتها</w:t>
      </w:r>
      <w:r>
        <w:rPr>
          <w:rFonts w:hint="cs"/>
          <w:rtl/>
        </w:rPr>
        <w:t> </w:t>
      </w:r>
      <w:r w:rsidRPr="002019C6">
        <w:rPr>
          <w:rtl/>
        </w:rPr>
        <w:t>وفعاليتها؛</w:t>
      </w:r>
    </w:p>
    <w:p w:rsidR="00BC428E" w:rsidRPr="002019C6" w:rsidRDefault="003C3E1B" w:rsidP="00BC428E">
      <w:pPr>
        <w:pStyle w:val="enumlev1"/>
        <w:rPr>
          <w:rtl/>
        </w:rPr>
      </w:pPr>
      <w:r w:rsidRPr="002019C6">
        <w:rPr>
          <w:rtl/>
        </w:rPr>
        <w:t>و )</w:t>
      </w:r>
      <w:r w:rsidRPr="002019C6">
        <w:rPr>
          <w:rtl/>
        </w:rPr>
        <w:tab/>
        <w:t>فعالية التعاون بين المكاتب الإقليمية للاتحاد والمنظمات الإقليمية للاتصالات وغيرها من المنظمات الإنمائية والمالية الدولية</w:t>
      </w:r>
      <w:r>
        <w:rPr>
          <w:rFonts w:hint="cs"/>
          <w:rtl/>
        </w:rPr>
        <w:t> </w:t>
      </w:r>
      <w:r w:rsidRPr="002019C6">
        <w:rPr>
          <w:rtl/>
        </w:rPr>
        <w:t>والإقليمية؛</w:t>
      </w:r>
    </w:p>
    <w:p w:rsidR="00BC428E" w:rsidRPr="00BC52FA" w:rsidRDefault="003C3E1B" w:rsidP="00BC428E">
      <w:pPr>
        <w:pStyle w:val="enumlev1"/>
        <w:rPr>
          <w:rtl/>
        </w:rPr>
      </w:pPr>
      <w:r w:rsidRPr="00BC52FA">
        <w:rPr>
          <w:rtl/>
        </w:rPr>
        <w:t>ز )</w:t>
      </w:r>
      <w:r w:rsidRPr="00BC52FA">
        <w:rPr>
          <w:rtl/>
        </w:rPr>
        <w:tab/>
        <w:t xml:space="preserve">كيف يمكن للوجود الإقليمي </w:t>
      </w:r>
      <w:r w:rsidRPr="00BC52FA">
        <w:rPr>
          <w:rFonts w:hint="cs"/>
          <w:rtl/>
        </w:rPr>
        <w:t>وتنظيم</w:t>
      </w:r>
      <w:r w:rsidRPr="00BC52FA">
        <w:rPr>
          <w:rtl/>
        </w:rPr>
        <w:t xml:space="preserve"> الأنشطة في الأقاليم أن يساهما في تعزيز المشاركة الفعّالة لجميع البلدان في</w:t>
      </w:r>
      <w:r w:rsidRPr="00BC52FA">
        <w:rPr>
          <w:rFonts w:hint="eastAsia"/>
          <w:rtl/>
        </w:rPr>
        <w:t> </w:t>
      </w:r>
      <w:r w:rsidRPr="00BC52FA">
        <w:rPr>
          <w:rtl/>
        </w:rPr>
        <w:t>أعمال</w:t>
      </w:r>
      <w:r w:rsidRPr="00BC52FA">
        <w:rPr>
          <w:rFonts w:hint="cs"/>
          <w:rtl/>
        </w:rPr>
        <w:t> </w:t>
      </w:r>
      <w:r w:rsidRPr="00BC52FA">
        <w:rPr>
          <w:rtl/>
        </w:rPr>
        <w:t>الاتحاد؛</w:t>
      </w:r>
    </w:p>
    <w:p w:rsidR="00BC428E" w:rsidRPr="002019C6" w:rsidRDefault="003C3E1B" w:rsidP="00BC428E">
      <w:pPr>
        <w:pStyle w:val="enumlev1"/>
        <w:rPr>
          <w:rtl/>
        </w:rPr>
      </w:pPr>
      <w:r w:rsidRPr="002019C6">
        <w:rPr>
          <w:rtl/>
        </w:rPr>
        <w:t>ح)</w:t>
      </w:r>
      <w:r w:rsidRPr="002019C6">
        <w:rPr>
          <w:rtl/>
        </w:rPr>
        <w:tab/>
        <w:t>الموارد المتاحة حالياً للمكاتب الإقليمية من أجل الحدّ من الفجوة</w:t>
      </w:r>
      <w:r>
        <w:rPr>
          <w:rFonts w:hint="cs"/>
          <w:rtl/>
        </w:rPr>
        <w:t> </w:t>
      </w:r>
      <w:r w:rsidRPr="002019C6">
        <w:rPr>
          <w:rtl/>
        </w:rPr>
        <w:t>الرقمية؛</w:t>
      </w:r>
    </w:p>
    <w:p w:rsidR="00BC428E" w:rsidRPr="002019C6" w:rsidRDefault="003C3E1B" w:rsidP="00BC428E">
      <w:pPr>
        <w:pStyle w:val="enumlev1"/>
        <w:rPr>
          <w:rtl/>
        </w:rPr>
      </w:pPr>
      <w:r w:rsidRPr="002019C6">
        <w:rPr>
          <w:rtl/>
        </w:rPr>
        <w:t>ط)</w:t>
      </w:r>
      <w:r w:rsidRPr="002019C6">
        <w:rPr>
          <w:rtl/>
        </w:rPr>
        <w:tab/>
        <w:t xml:space="preserve">تحديد المهام والصلاحيات التي يمكن إناطتها بالحضور الإقليمي في تنفيذ خطة </w:t>
      </w:r>
      <w:r>
        <w:rPr>
          <w:rFonts w:hint="cs"/>
          <w:rtl/>
        </w:rPr>
        <w:t>ال</w:t>
      </w:r>
      <w:r w:rsidRPr="002019C6">
        <w:rPr>
          <w:rtl/>
        </w:rPr>
        <w:t>عمل</w:t>
      </w:r>
      <w:r>
        <w:rPr>
          <w:rFonts w:hint="cs"/>
          <w:rtl/>
        </w:rPr>
        <w:t xml:space="preserve"> المعتمدة في</w:t>
      </w:r>
      <w:r w:rsidRPr="002019C6">
        <w:rPr>
          <w:rtl/>
        </w:rPr>
        <w:t xml:space="preserve"> القمة العالمية لمجتمع</w:t>
      </w:r>
      <w:r>
        <w:rPr>
          <w:rFonts w:hint="cs"/>
          <w:rtl/>
        </w:rPr>
        <w:t> </w:t>
      </w:r>
      <w:r w:rsidRPr="002019C6">
        <w:rPr>
          <w:rtl/>
        </w:rPr>
        <w:t>المعلومات؛</w:t>
      </w:r>
    </w:p>
    <w:p w:rsidR="00BC428E" w:rsidRPr="002019C6" w:rsidRDefault="003C3E1B" w:rsidP="00BC428E">
      <w:pPr>
        <w:pStyle w:val="enumlev1"/>
        <w:rPr>
          <w:rtl/>
        </w:rPr>
      </w:pPr>
      <w:r w:rsidRPr="002019C6">
        <w:rPr>
          <w:rtl/>
        </w:rPr>
        <w:t>ي)</w:t>
      </w:r>
      <w:r w:rsidRPr="002019C6">
        <w:rPr>
          <w:rtl/>
        </w:rPr>
        <w:tab/>
        <w:t>الهيكل الأمثل للحضور الإقليمي للاتحاد، ب</w:t>
      </w:r>
      <w:r>
        <w:rPr>
          <w:rtl/>
        </w:rPr>
        <w:t>ما </w:t>
      </w:r>
      <w:r w:rsidRPr="002019C6">
        <w:rPr>
          <w:rtl/>
        </w:rPr>
        <w:t>في ذلك عدد المكاتب الإقليمية ومكاتب المناطق</w:t>
      </w:r>
      <w:r>
        <w:rPr>
          <w:rFonts w:hint="cs"/>
          <w:rtl/>
        </w:rPr>
        <w:t> </w:t>
      </w:r>
      <w:r w:rsidRPr="002019C6">
        <w:rPr>
          <w:rtl/>
        </w:rPr>
        <w:t>وموقعها</w:t>
      </w:r>
      <w:r>
        <w:rPr>
          <w:rFonts w:hint="cs"/>
          <w:rtl/>
        </w:rPr>
        <w:t>.</w:t>
      </w:r>
    </w:p>
    <w:p w:rsidR="00BC428E" w:rsidRPr="002019C6" w:rsidRDefault="003C3E1B" w:rsidP="00BC428E">
      <w:pPr>
        <w:rPr>
          <w:rtl/>
        </w:rPr>
      </w:pPr>
      <w:r w:rsidRPr="002019C6">
        <w:rPr>
          <w:rtl/>
        </w:rPr>
        <w:t>وينبغي في إعداد هذا التقييم التماس مساهمات من الدول الأعضاء وأعضاء القطاعات الذين يستفيدون من الحضور الإقليمي للاتحاد، ومن المكاتب الإقليمية ومن المنظمات الإقليمية والدولية وغيرها من الكيانات ذات</w:t>
      </w:r>
      <w:r>
        <w:rPr>
          <w:rFonts w:hint="cs"/>
          <w:rtl/>
        </w:rPr>
        <w:t> </w:t>
      </w:r>
      <w:r w:rsidRPr="002019C6">
        <w:rPr>
          <w:rtl/>
        </w:rPr>
        <w:t>الصلة.</w:t>
      </w:r>
    </w:p>
    <w:p w:rsidR="00BC428E" w:rsidRDefault="003C3E1B">
      <w:pPr>
        <w:rPr>
          <w:rtl/>
        </w:rPr>
        <w:pPrChange w:id="118" w:author="Author">
          <w:pPr/>
        </w:pPrChange>
      </w:pPr>
      <w:r w:rsidRPr="002019C6">
        <w:rPr>
          <w:rtl/>
        </w:rPr>
        <w:t>وينبغي للأمين العام تقديم تقرير عن عملية التقييم هذه إلى المجلس في دورته لعام</w:t>
      </w:r>
      <w:r>
        <w:rPr>
          <w:rFonts w:hint="cs"/>
          <w:rtl/>
        </w:rPr>
        <w:t> </w:t>
      </w:r>
      <w:del w:id="119" w:author="Author">
        <w:r w:rsidDel="00963196">
          <w:delText>2012</w:delText>
        </w:r>
      </w:del>
      <w:ins w:id="120" w:author="Author">
        <w:r w:rsidR="00963196">
          <w:t>2016</w:t>
        </w:r>
      </w:ins>
      <w:r w:rsidRPr="002019C6">
        <w:rPr>
          <w:rtl/>
        </w:rPr>
        <w:t>. وينبغي للمجلس عندئذ أن ينظر في</w:t>
      </w:r>
      <w:r w:rsidR="00C678DB">
        <w:rPr>
          <w:rFonts w:hint="cs"/>
          <w:rtl/>
        </w:rPr>
        <w:t> </w:t>
      </w:r>
      <w:r w:rsidRPr="002019C6">
        <w:rPr>
          <w:rtl/>
        </w:rPr>
        <w:t>المسار الملائم الذي ينبغي انتهاجه بغية إعداد تقرير يقدم عن هذا الموضوع إلى مؤتمر المندوبين المفوضين لعام </w:t>
      </w:r>
      <w:del w:id="121" w:author="Author">
        <w:r w:rsidRPr="002019C6" w:rsidDel="00963196">
          <w:delText>201</w:delText>
        </w:r>
        <w:r w:rsidDel="00963196">
          <w:delText>4</w:delText>
        </w:r>
      </w:del>
      <w:ins w:id="122" w:author="Author">
        <w:r w:rsidR="00963196">
          <w:t>2018</w:t>
        </w:r>
      </w:ins>
      <w:r w:rsidRPr="002019C6">
        <w:rPr>
          <w:rtl/>
        </w:rPr>
        <w:t>.</w:t>
      </w:r>
    </w:p>
    <w:p w:rsidR="00EB0BBC" w:rsidRDefault="00EB0BBC" w:rsidP="009C77E9">
      <w:pPr>
        <w:pStyle w:val="Reasons"/>
        <w:rPr>
          <w:rtl/>
        </w:rPr>
      </w:pPr>
    </w:p>
    <w:p w:rsidR="00EB0BBC" w:rsidRPr="00EB0BBC" w:rsidRDefault="00EB0BBC" w:rsidP="009C77E9">
      <w:pPr>
        <w:tabs>
          <w:tab w:val="clear" w:pos="567"/>
          <w:tab w:val="clear" w:pos="1134"/>
          <w:tab w:val="clear" w:pos="1701"/>
          <w:tab w:val="clear" w:pos="2268"/>
          <w:tab w:val="clear" w:pos="2835"/>
        </w:tabs>
        <w:overflowPunct/>
        <w:autoSpaceDE/>
        <w:autoSpaceDN/>
        <w:adjustRightInd/>
        <w:spacing w:before="0" w:line="240" w:lineRule="auto"/>
        <w:jc w:val="left"/>
        <w:textAlignment w:val="auto"/>
        <w:rPr>
          <w:rtl/>
          <w:lang w:val="en-US"/>
        </w:rPr>
      </w:pPr>
      <w:r>
        <w:rPr>
          <w:rtl/>
        </w:rPr>
        <w:br w:type="page"/>
      </w:r>
    </w:p>
    <w:p w:rsidR="0091668C" w:rsidRPr="00AA7000" w:rsidRDefault="00963196" w:rsidP="0091668C">
      <w:pPr>
        <w:pStyle w:val="ResNo"/>
        <w:rPr>
          <w:rtl/>
        </w:rPr>
      </w:pPr>
      <w:r>
        <w:rPr>
          <w:rFonts w:hint="cs"/>
          <w:rtl/>
        </w:rPr>
        <w:lastRenderedPageBreak/>
        <w:t>اقتراح مراجعة</w:t>
      </w:r>
      <w:r w:rsidR="0091668C">
        <w:rPr>
          <w:rFonts w:hint="cs"/>
          <w:rtl/>
        </w:rPr>
        <w:t xml:space="preserve"> </w:t>
      </w:r>
      <w:r w:rsidR="0091668C" w:rsidRPr="00AA7000">
        <w:rPr>
          <w:rtl/>
        </w:rPr>
        <w:t>الق</w:t>
      </w:r>
      <w:r w:rsidR="0091668C" w:rsidRPr="00AA7000">
        <w:rPr>
          <w:rFonts w:hint="cs"/>
          <w:rtl/>
        </w:rPr>
        <w:t>ـ</w:t>
      </w:r>
      <w:r w:rsidR="0091668C" w:rsidRPr="00AA7000">
        <w:rPr>
          <w:rtl/>
        </w:rPr>
        <w:t xml:space="preserve">رار </w:t>
      </w:r>
      <w:r w:rsidR="0091668C" w:rsidRPr="00AA7000">
        <w:t>58</w:t>
      </w:r>
      <w:r w:rsidR="0091668C" w:rsidRPr="00AA7000">
        <w:rPr>
          <w:rFonts w:hint="cs"/>
          <w:rtl/>
        </w:rPr>
        <w:t xml:space="preserve"> (</w:t>
      </w:r>
      <w:r w:rsidR="003F49B2">
        <w:rPr>
          <w:rFonts w:hint="cs"/>
          <w:rtl/>
        </w:rPr>
        <w:t>المراجَع</w:t>
      </w:r>
      <w:r w:rsidR="0091668C" w:rsidRPr="00AA7000">
        <w:rPr>
          <w:rFonts w:hint="cs"/>
          <w:rtl/>
        </w:rPr>
        <w:t xml:space="preserve"> في غوادالاخارا، </w:t>
      </w:r>
      <w:r w:rsidR="0091668C" w:rsidRPr="00AA7000">
        <w:t>2010</w:t>
      </w:r>
      <w:r w:rsidR="0091668C" w:rsidRPr="00AA7000">
        <w:rPr>
          <w:rFonts w:hint="cs"/>
          <w:rtl/>
        </w:rPr>
        <w:t>)</w:t>
      </w:r>
    </w:p>
    <w:p w:rsidR="0091668C" w:rsidRDefault="0091668C" w:rsidP="0091668C">
      <w:pPr>
        <w:pStyle w:val="Restitle"/>
        <w:rPr>
          <w:rtl/>
        </w:rPr>
      </w:pPr>
      <w:r w:rsidRPr="002019C6">
        <w:rPr>
          <w:rtl/>
        </w:rPr>
        <w:t xml:space="preserve">توطيد العلاقات </w:t>
      </w:r>
      <w:r w:rsidRPr="002019C6">
        <w:rPr>
          <w:rFonts w:hint="cs"/>
          <w:rtl/>
        </w:rPr>
        <w:t>بين الاتحاد</w:t>
      </w:r>
      <w:r w:rsidRPr="002019C6">
        <w:rPr>
          <w:rtl/>
        </w:rPr>
        <w:t xml:space="preserve"> </w:t>
      </w:r>
      <w:r w:rsidRPr="002019C6">
        <w:rPr>
          <w:rFonts w:hint="cs"/>
          <w:rtl/>
        </w:rPr>
        <w:t>و</w:t>
      </w:r>
      <w:r w:rsidRPr="002019C6">
        <w:rPr>
          <w:rtl/>
        </w:rPr>
        <w:t>المنظمات الإقليمية للاتصالات</w:t>
      </w:r>
      <w:r>
        <w:rPr>
          <w:rFonts w:hint="cs"/>
          <w:rtl/>
        </w:rPr>
        <w:t>،</w:t>
      </w:r>
      <w:r w:rsidRPr="002019C6">
        <w:rPr>
          <w:rFonts w:hint="cs"/>
          <w:rtl/>
        </w:rPr>
        <w:br/>
        <w:t>والأعمال التحضيرية الإقليمية لمؤتمر المندوبين المفوضين</w:t>
      </w:r>
    </w:p>
    <w:p w:rsidR="0091668C" w:rsidRDefault="0091668C" w:rsidP="0091668C">
      <w:pPr>
        <w:pStyle w:val="Heading1"/>
        <w:rPr>
          <w:rtl/>
          <w:lang w:val="en-US" w:bidi="ar-SY"/>
        </w:rPr>
      </w:pPr>
      <w:r>
        <w:rPr>
          <w:lang w:val="en-US" w:bidi="ar-SA"/>
        </w:rPr>
        <w:t>1</w:t>
      </w:r>
      <w:r>
        <w:rPr>
          <w:rtl/>
          <w:lang w:val="en-US" w:bidi="ar-SY"/>
        </w:rPr>
        <w:tab/>
      </w:r>
      <w:r>
        <w:rPr>
          <w:rFonts w:hint="cs"/>
          <w:rtl/>
          <w:lang w:val="en-US" w:bidi="ar-SY"/>
        </w:rPr>
        <w:t>مقدمة</w:t>
      </w:r>
    </w:p>
    <w:p w:rsidR="0091668C" w:rsidRPr="00963196" w:rsidRDefault="00963196" w:rsidP="001C24B1">
      <w:pPr>
        <w:rPr>
          <w:rtl/>
          <w:lang w:val="en-US"/>
        </w:rPr>
      </w:pPr>
      <w:r>
        <w:rPr>
          <w:rFonts w:hint="cs"/>
          <w:rtl/>
          <w:lang w:val="en-US" w:bidi="ar-SY"/>
        </w:rPr>
        <w:t xml:space="preserve">نظر أعضاء جماعة آسيا والمحيط الهادئ </w:t>
      </w:r>
      <w:r w:rsidR="00A17A58">
        <w:rPr>
          <w:rFonts w:hint="cs"/>
          <w:rtl/>
          <w:lang w:val="en-US" w:bidi="ar-SY"/>
        </w:rPr>
        <w:t xml:space="preserve">للاتصالات </w:t>
      </w:r>
      <w:r>
        <w:rPr>
          <w:rFonts w:hint="cs"/>
          <w:rtl/>
          <w:lang w:val="en-US" w:bidi="ar-SY"/>
        </w:rPr>
        <w:t xml:space="preserve">في القرار </w:t>
      </w:r>
      <w:r>
        <w:rPr>
          <w:lang w:val="en-US" w:bidi="ar-SY"/>
        </w:rPr>
        <w:t>58</w:t>
      </w:r>
      <w:r>
        <w:rPr>
          <w:rFonts w:hint="cs"/>
          <w:rtl/>
          <w:lang w:val="en-US"/>
        </w:rPr>
        <w:t xml:space="preserve"> (غوادالاخارا، </w:t>
      </w:r>
      <w:r>
        <w:rPr>
          <w:lang w:val="en-US"/>
        </w:rPr>
        <w:t>2010</w:t>
      </w:r>
      <w:r>
        <w:rPr>
          <w:rFonts w:hint="cs"/>
          <w:rtl/>
          <w:lang w:val="en-US"/>
        </w:rPr>
        <w:t xml:space="preserve">) </w:t>
      </w:r>
      <w:r w:rsidR="00B97576">
        <w:rPr>
          <w:rFonts w:hint="cs"/>
          <w:rtl/>
          <w:lang w:val="en-US"/>
        </w:rPr>
        <w:t>وأدخلوا</w:t>
      </w:r>
      <w:r>
        <w:rPr>
          <w:rFonts w:hint="cs"/>
          <w:rtl/>
          <w:lang w:val="en-US"/>
        </w:rPr>
        <w:t xml:space="preserve"> </w:t>
      </w:r>
      <w:r w:rsidR="001C24B1">
        <w:rPr>
          <w:rFonts w:hint="cs"/>
          <w:rtl/>
          <w:lang w:val="en-US"/>
        </w:rPr>
        <w:t xml:space="preserve">عليه </w:t>
      </w:r>
      <w:r>
        <w:rPr>
          <w:rFonts w:hint="cs"/>
          <w:rtl/>
          <w:lang w:val="en-US"/>
        </w:rPr>
        <w:t xml:space="preserve">التعديلات اللازمة لإبراز الحاجة إلى تنظيم اجتماعات تنسيقية </w:t>
      </w:r>
      <w:r w:rsidR="003177C9">
        <w:rPr>
          <w:rFonts w:hint="cs"/>
          <w:rtl/>
          <w:lang w:val="en-US"/>
        </w:rPr>
        <w:t>أقاليمية</w:t>
      </w:r>
      <w:r>
        <w:rPr>
          <w:rFonts w:hint="cs"/>
          <w:rtl/>
          <w:lang w:val="en-US"/>
        </w:rPr>
        <w:t xml:space="preserve"> استعداداً لمؤتمرات المندوبين المفوضين وتعديل أجزاء أخرى من القرار بغية توضيح أهداف هذا القرار.</w:t>
      </w:r>
    </w:p>
    <w:p w:rsidR="0091668C" w:rsidRDefault="0091668C" w:rsidP="0091668C">
      <w:pPr>
        <w:pStyle w:val="Heading1"/>
        <w:rPr>
          <w:rtl/>
          <w:lang w:val="en-US" w:bidi="ar-SY"/>
        </w:rPr>
      </w:pPr>
      <w:r>
        <w:rPr>
          <w:lang w:val="en-US" w:bidi="ar-SY"/>
        </w:rPr>
        <w:t>2</w:t>
      </w:r>
      <w:r>
        <w:rPr>
          <w:rtl/>
          <w:lang w:val="en-US" w:bidi="ar-SY"/>
        </w:rPr>
        <w:tab/>
      </w:r>
      <w:r>
        <w:rPr>
          <w:rFonts w:hint="cs"/>
          <w:rtl/>
          <w:lang w:val="en-US" w:bidi="ar-SY"/>
        </w:rPr>
        <w:t>المقترح</w:t>
      </w:r>
    </w:p>
    <w:p w:rsidR="0091668C" w:rsidRPr="00EB0BBC" w:rsidRDefault="00016901" w:rsidP="00EB0BBC">
      <w:pPr>
        <w:rPr>
          <w:rtl/>
          <w:lang w:val="en-US"/>
        </w:rPr>
      </w:pPr>
      <w:r w:rsidRPr="00EB0BBC">
        <w:rPr>
          <w:rFonts w:hint="cs"/>
          <w:rtl/>
          <w:lang w:val="en-US" w:bidi="ar-SY"/>
        </w:rPr>
        <w:t xml:space="preserve">في ضوء ما ذُكر أعلاه، يقترح أعضاء جماعة آسيا والمحيط الهادئ </w:t>
      </w:r>
      <w:r w:rsidR="00A17A58">
        <w:rPr>
          <w:rFonts w:hint="cs"/>
          <w:rtl/>
          <w:lang w:val="en-US" w:bidi="ar-SY"/>
        </w:rPr>
        <w:t xml:space="preserve">للاتصالات </w:t>
      </w:r>
      <w:r w:rsidR="00EB0BBC" w:rsidRPr="00EB0BBC">
        <w:rPr>
          <w:rFonts w:hint="cs"/>
          <w:rtl/>
          <w:lang w:val="en-US" w:bidi="ar-SY"/>
        </w:rPr>
        <w:t xml:space="preserve">إدخال </w:t>
      </w:r>
      <w:r w:rsidRPr="00EB0BBC">
        <w:rPr>
          <w:rFonts w:hint="cs"/>
          <w:rtl/>
          <w:lang w:val="en-US" w:bidi="ar-SY"/>
        </w:rPr>
        <w:t xml:space="preserve">التعديلات التالية على القرار </w:t>
      </w:r>
      <w:r w:rsidRPr="00EB0BBC">
        <w:rPr>
          <w:lang w:val="en-US" w:bidi="ar-SY"/>
        </w:rPr>
        <w:t>58</w:t>
      </w:r>
      <w:r w:rsidRPr="00EB0BBC">
        <w:rPr>
          <w:rFonts w:hint="cs"/>
          <w:rtl/>
          <w:lang w:val="en-US"/>
        </w:rPr>
        <w:t xml:space="preserve"> (المراج</w:t>
      </w:r>
      <w:r w:rsidR="00C678DB" w:rsidRPr="00EB0BBC">
        <w:rPr>
          <w:rFonts w:hint="cs"/>
          <w:rtl/>
          <w:lang w:val="en-US"/>
        </w:rPr>
        <w:t>َ</w:t>
      </w:r>
      <w:r w:rsidRPr="00EB0BBC">
        <w:rPr>
          <w:rFonts w:hint="cs"/>
          <w:rtl/>
          <w:lang w:val="en-US"/>
        </w:rPr>
        <w:t>ع في</w:t>
      </w:r>
      <w:r w:rsidR="00EB0BBC" w:rsidRPr="00EB0BBC">
        <w:rPr>
          <w:rFonts w:hint="eastAsia"/>
          <w:rtl/>
          <w:lang w:val="en-US"/>
        </w:rPr>
        <w:t> </w:t>
      </w:r>
      <w:r w:rsidRPr="00EB0BBC">
        <w:rPr>
          <w:rFonts w:hint="cs"/>
          <w:rtl/>
          <w:lang w:val="en-US"/>
        </w:rPr>
        <w:t>غوادالاخارا،</w:t>
      </w:r>
      <w:r w:rsidR="00EB0BBC" w:rsidRPr="00EB0BBC">
        <w:rPr>
          <w:rFonts w:hint="eastAsia"/>
          <w:rtl/>
          <w:lang w:val="en-US"/>
        </w:rPr>
        <w:t> </w:t>
      </w:r>
      <w:r w:rsidRPr="00EB0BBC">
        <w:rPr>
          <w:lang w:val="en-US"/>
        </w:rPr>
        <w:t>2010</w:t>
      </w:r>
      <w:r w:rsidRPr="00EB0BBC">
        <w:rPr>
          <w:rFonts w:hint="cs"/>
          <w:rtl/>
          <w:lang w:val="en-US"/>
        </w:rPr>
        <w:t>):</w:t>
      </w:r>
    </w:p>
    <w:p w:rsidR="005D395B" w:rsidRDefault="003C3E1B">
      <w:pPr>
        <w:pStyle w:val="Proposal"/>
      </w:pPr>
      <w:r>
        <w:t>MOD</w:t>
      </w:r>
      <w:r>
        <w:tab/>
        <w:t>ACP/67A2/4</w:t>
      </w:r>
    </w:p>
    <w:p w:rsidR="00BC428E" w:rsidRPr="00AA7000" w:rsidRDefault="003C3E1B">
      <w:pPr>
        <w:pStyle w:val="ResNo"/>
        <w:rPr>
          <w:rtl/>
        </w:rPr>
        <w:pPrChange w:id="123" w:author="Author">
          <w:pPr>
            <w:pStyle w:val="ResNo"/>
          </w:pPr>
        </w:pPrChange>
      </w:pPr>
      <w:bookmarkStart w:id="124" w:name="_Toc280260250"/>
      <w:r w:rsidRPr="00AA7000">
        <w:rPr>
          <w:rtl/>
        </w:rPr>
        <w:t>الق</w:t>
      </w:r>
      <w:r w:rsidRPr="00AA7000">
        <w:rPr>
          <w:rFonts w:hint="cs"/>
          <w:rtl/>
        </w:rPr>
        <w:t>ـ</w:t>
      </w:r>
      <w:r w:rsidRPr="00AA7000">
        <w:rPr>
          <w:rtl/>
        </w:rPr>
        <w:t xml:space="preserve">رار </w:t>
      </w:r>
      <w:r w:rsidRPr="00AA7000">
        <w:t>58</w:t>
      </w:r>
      <w:r w:rsidRPr="00AA7000">
        <w:rPr>
          <w:rFonts w:hint="cs"/>
          <w:rtl/>
        </w:rPr>
        <w:t xml:space="preserve"> (المراج</w:t>
      </w:r>
      <w:r w:rsidR="003F49B2">
        <w:rPr>
          <w:rFonts w:hint="cs"/>
          <w:rtl/>
        </w:rPr>
        <w:t>َ</w:t>
      </w:r>
      <w:r w:rsidRPr="00AA7000">
        <w:rPr>
          <w:rFonts w:hint="cs"/>
          <w:rtl/>
        </w:rPr>
        <w:t xml:space="preserve">ع في </w:t>
      </w:r>
      <w:del w:id="125" w:author="Author">
        <w:r w:rsidRPr="00AA7000" w:rsidDel="0091668C">
          <w:rPr>
            <w:rFonts w:hint="cs"/>
            <w:rtl/>
          </w:rPr>
          <w:delText xml:space="preserve">غوادالاخارا، </w:delText>
        </w:r>
        <w:r w:rsidRPr="00AA7000" w:rsidDel="0091668C">
          <w:delText>2010</w:delText>
        </w:r>
      </w:del>
      <w:ins w:id="126" w:author="Author">
        <w:r w:rsidR="0091668C">
          <w:rPr>
            <w:rFonts w:hint="cs"/>
            <w:rtl/>
          </w:rPr>
          <w:t xml:space="preserve">بوسان، </w:t>
        </w:r>
        <w:r w:rsidR="0091668C">
          <w:t>2014</w:t>
        </w:r>
      </w:ins>
      <w:r w:rsidRPr="00AA7000">
        <w:rPr>
          <w:rFonts w:hint="cs"/>
          <w:rtl/>
        </w:rPr>
        <w:t>)</w:t>
      </w:r>
      <w:bookmarkEnd w:id="124"/>
    </w:p>
    <w:p w:rsidR="00BC428E" w:rsidRDefault="003C3E1B" w:rsidP="00BC428E">
      <w:pPr>
        <w:pStyle w:val="Restitle"/>
      </w:pPr>
      <w:bookmarkStart w:id="127" w:name="_Toc280260251"/>
      <w:r w:rsidRPr="002019C6">
        <w:rPr>
          <w:rtl/>
        </w:rPr>
        <w:t xml:space="preserve">توطيد العلاقات </w:t>
      </w:r>
      <w:r w:rsidRPr="002019C6">
        <w:rPr>
          <w:rFonts w:hint="cs"/>
          <w:rtl/>
        </w:rPr>
        <w:t>بين الاتحاد</w:t>
      </w:r>
      <w:r w:rsidRPr="002019C6">
        <w:rPr>
          <w:rtl/>
        </w:rPr>
        <w:t xml:space="preserve"> </w:t>
      </w:r>
      <w:r w:rsidRPr="002019C6">
        <w:rPr>
          <w:rFonts w:hint="cs"/>
          <w:rtl/>
        </w:rPr>
        <w:t>و</w:t>
      </w:r>
      <w:r w:rsidRPr="002019C6">
        <w:rPr>
          <w:rtl/>
        </w:rPr>
        <w:t>المنظمات الإقليمية للاتصالات</w:t>
      </w:r>
      <w:r>
        <w:rPr>
          <w:rFonts w:hint="cs"/>
          <w:rtl/>
        </w:rPr>
        <w:t>،</w:t>
      </w:r>
      <w:r w:rsidRPr="002019C6">
        <w:rPr>
          <w:rFonts w:hint="cs"/>
          <w:rtl/>
        </w:rPr>
        <w:br/>
        <w:t>والأعمال التحضيرية الإقليمية لمؤتمر المندوبين المفوضين</w:t>
      </w:r>
      <w:bookmarkEnd w:id="127"/>
    </w:p>
    <w:p w:rsidR="00BC428E" w:rsidRPr="006D4A4E" w:rsidRDefault="003C3E1B">
      <w:pPr>
        <w:pStyle w:val="Normalaftertitle"/>
        <w:rPr>
          <w:rtl/>
          <w:lang w:bidi="ar-SA"/>
        </w:rPr>
        <w:pPrChange w:id="128" w:author="Author">
          <w:pPr/>
        </w:pPrChange>
      </w:pPr>
      <w:r w:rsidRPr="002019C6">
        <w:rPr>
          <w:rtl/>
        </w:rPr>
        <w:t>إن مؤتمر المندوبين المفوضين للاتحاد الدولي للاتصالات (</w:t>
      </w:r>
      <w:del w:id="129" w:author="Author">
        <w:r w:rsidRPr="002019C6" w:rsidDel="0091668C">
          <w:rPr>
            <w:rFonts w:hint="cs"/>
            <w:rtl/>
          </w:rPr>
          <w:delText>غوادالاخارا،</w:delText>
        </w:r>
        <w:r w:rsidDel="0091668C">
          <w:rPr>
            <w:rFonts w:hint="eastAsia"/>
            <w:rtl/>
          </w:rPr>
          <w:delText> </w:delText>
        </w:r>
        <w:r w:rsidRPr="002019C6" w:rsidDel="0091668C">
          <w:delText>2010</w:delText>
        </w:r>
      </w:del>
      <w:ins w:id="130" w:author="Author">
        <w:r w:rsidR="0091668C">
          <w:rPr>
            <w:rFonts w:hint="cs"/>
            <w:rtl/>
          </w:rPr>
          <w:t xml:space="preserve">بوسان، </w:t>
        </w:r>
        <w:r w:rsidR="0091668C">
          <w:t>2014</w:t>
        </w:r>
      </w:ins>
      <w:r w:rsidRPr="002019C6">
        <w:rPr>
          <w:rtl/>
        </w:rPr>
        <w:t>)،</w:t>
      </w:r>
    </w:p>
    <w:p w:rsidR="00BC428E" w:rsidRDefault="003C3E1B" w:rsidP="00BC428E">
      <w:pPr>
        <w:pStyle w:val="Call"/>
        <w:rPr>
          <w:rtl/>
        </w:rPr>
      </w:pPr>
      <w:r w:rsidRPr="002019C6">
        <w:rPr>
          <w:rFonts w:hint="cs"/>
          <w:rtl/>
        </w:rPr>
        <w:t xml:space="preserve">إذ </w:t>
      </w:r>
      <w:r>
        <w:rPr>
          <w:rFonts w:hint="cs"/>
          <w:rtl/>
        </w:rPr>
        <w:t>يذكِّر</w:t>
      </w:r>
    </w:p>
    <w:p w:rsidR="00BC428E" w:rsidRDefault="003C3E1B" w:rsidP="00BC428E">
      <w:pPr>
        <w:rPr>
          <w:rtl/>
        </w:rPr>
      </w:pPr>
      <w:r>
        <w:rPr>
          <w:rFonts w:hint="cs"/>
          <w:i/>
          <w:iCs/>
          <w:rtl/>
        </w:rPr>
        <w:t xml:space="preserve"> </w:t>
      </w:r>
      <w:r w:rsidRPr="00135611">
        <w:rPr>
          <w:rFonts w:hint="cs"/>
          <w:i/>
          <w:iCs/>
          <w:rtl/>
        </w:rPr>
        <w:t>أ )</w:t>
      </w:r>
      <w:r w:rsidRPr="002019C6">
        <w:rPr>
          <w:rFonts w:hint="cs"/>
          <w:rtl/>
        </w:rPr>
        <w:tab/>
        <w:t>بالقرار</w:t>
      </w:r>
      <w:r>
        <w:rPr>
          <w:rFonts w:hint="eastAsia"/>
          <w:rtl/>
        </w:rPr>
        <w:t> </w:t>
      </w:r>
      <w:r w:rsidRPr="002019C6">
        <w:t>58</w:t>
      </w:r>
      <w:r w:rsidRPr="002019C6">
        <w:rPr>
          <w:rFonts w:hint="cs"/>
          <w:rtl/>
        </w:rPr>
        <w:t xml:space="preserve"> (كيوتو،</w:t>
      </w:r>
      <w:r>
        <w:rPr>
          <w:rFonts w:hint="eastAsia"/>
          <w:rtl/>
        </w:rPr>
        <w:t> </w:t>
      </w:r>
      <w:r w:rsidRPr="002019C6">
        <w:t>1994</w:t>
      </w:r>
      <w:r w:rsidRPr="002019C6">
        <w:rPr>
          <w:rFonts w:hint="cs"/>
          <w:rtl/>
        </w:rPr>
        <w:t>) لمؤتمر المندوبين المفوضين؛</w:t>
      </w:r>
    </w:p>
    <w:p w:rsidR="00BC428E" w:rsidRDefault="003C3E1B" w:rsidP="00BC428E">
      <w:pPr>
        <w:rPr>
          <w:rtl/>
        </w:rPr>
      </w:pPr>
      <w:r w:rsidRPr="00135611">
        <w:rPr>
          <w:rFonts w:hint="cs"/>
          <w:i/>
          <w:iCs/>
          <w:rtl/>
        </w:rPr>
        <w:t>ب)</w:t>
      </w:r>
      <w:r w:rsidRPr="002019C6">
        <w:rPr>
          <w:rFonts w:hint="cs"/>
          <w:rtl/>
        </w:rPr>
        <w:tab/>
        <w:t>بالقرار</w:t>
      </w:r>
      <w:r>
        <w:rPr>
          <w:rFonts w:hint="eastAsia"/>
          <w:rtl/>
        </w:rPr>
        <w:t> </w:t>
      </w:r>
      <w:r w:rsidRPr="002019C6">
        <w:t>112</w:t>
      </w:r>
      <w:r w:rsidRPr="002019C6">
        <w:rPr>
          <w:rFonts w:hint="cs"/>
          <w:rtl/>
        </w:rPr>
        <w:t xml:space="preserve"> (مراكش،</w:t>
      </w:r>
      <w:r>
        <w:rPr>
          <w:rFonts w:hint="eastAsia"/>
          <w:rtl/>
        </w:rPr>
        <w:t> </w:t>
      </w:r>
      <w:r w:rsidRPr="002019C6">
        <w:t>2002</w:t>
      </w:r>
      <w:r w:rsidRPr="002019C6">
        <w:rPr>
          <w:rFonts w:hint="cs"/>
          <w:rtl/>
        </w:rPr>
        <w:t>) لمؤتمر المندوبين المفوضين؛</w:t>
      </w:r>
    </w:p>
    <w:p w:rsidR="00BC428E" w:rsidRDefault="003C3E1B" w:rsidP="00BC428E">
      <w:pPr>
        <w:rPr>
          <w:rtl/>
        </w:rPr>
      </w:pPr>
      <w:r w:rsidRPr="00135611">
        <w:rPr>
          <w:rFonts w:hint="cs"/>
          <w:i/>
          <w:iCs/>
          <w:rtl/>
        </w:rPr>
        <w:t>ج)</w:t>
      </w:r>
      <w:r w:rsidRPr="002019C6">
        <w:rPr>
          <w:rFonts w:hint="cs"/>
          <w:rtl/>
        </w:rPr>
        <w:tab/>
        <w:t>بالقرارات التالية:</w:t>
      </w:r>
    </w:p>
    <w:p w:rsidR="00BC428E" w:rsidRDefault="003C3E1B" w:rsidP="00BC428E">
      <w:pPr>
        <w:pStyle w:val="enumlev1"/>
        <w:rPr>
          <w:rtl/>
        </w:rPr>
      </w:pPr>
      <w:r w:rsidRPr="002019C6">
        <w:rPr>
          <w:rFonts w:hint="cs"/>
          <w:rtl/>
        </w:rPr>
        <w:t>-</w:t>
      </w:r>
      <w:r w:rsidRPr="002019C6">
        <w:rPr>
          <w:rFonts w:hint="cs"/>
          <w:rtl/>
        </w:rPr>
        <w:tab/>
      </w:r>
      <w:r w:rsidRPr="002019C6">
        <w:rPr>
          <w:rtl/>
        </w:rPr>
        <w:t xml:space="preserve">القرار </w:t>
      </w:r>
      <w:r w:rsidRPr="002019C6">
        <w:t>72 (Rev.</w:t>
      </w:r>
      <w:r>
        <w:t> </w:t>
      </w:r>
      <w:r w:rsidRPr="002019C6">
        <w:t>WRC</w:t>
      </w:r>
      <w:r>
        <w:noBreakHyphen/>
      </w:r>
      <w:r w:rsidRPr="002019C6">
        <w:t>07)</w:t>
      </w:r>
      <w:r w:rsidRPr="002019C6">
        <w:rPr>
          <w:rFonts w:hint="cs"/>
          <w:rtl/>
        </w:rPr>
        <w:t xml:space="preserve"> للمؤتمر العالمي للاتصالات الراديوية، بشأن </w:t>
      </w:r>
      <w:r w:rsidRPr="002019C6">
        <w:rPr>
          <w:rtl/>
        </w:rPr>
        <w:t xml:space="preserve">الأعمال التحضيرية </w:t>
      </w:r>
      <w:r w:rsidRPr="002019C6">
        <w:rPr>
          <w:rFonts w:hint="cs"/>
          <w:rtl/>
        </w:rPr>
        <w:t>العالمية و</w:t>
      </w:r>
      <w:r w:rsidRPr="002019C6">
        <w:rPr>
          <w:rtl/>
        </w:rPr>
        <w:t>الإقليمية</w:t>
      </w:r>
      <w:r w:rsidRPr="002019C6">
        <w:rPr>
          <w:rFonts w:hint="cs"/>
          <w:rtl/>
        </w:rPr>
        <w:t xml:space="preserve"> </w:t>
      </w:r>
      <w:r w:rsidRPr="002019C6">
        <w:rPr>
          <w:rtl/>
        </w:rPr>
        <w:t>للمؤتمرات العالمية للاتصالات الراديوية</w:t>
      </w:r>
      <w:r w:rsidRPr="002019C6">
        <w:rPr>
          <w:rFonts w:hint="cs"/>
          <w:rtl/>
        </w:rPr>
        <w:t>؛</w:t>
      </w:r>
    </w:p>
    <w:p w:rsidR="00BC428E" w:rsidRDefault="00EB0BBC" w:rsidP="00BC428E">
      <w:pPr>
        <w:pStyle w:val="enumlev1"/>
        <w:rPr>
          <w:rtl/>
        </w:rPr>
      </w:pPr>
      <w:r>
        <w:rPr>
          <w:rFonts w:hint="cs"/>
          <w:rtl/>
        </w:rPr>
        <w:t>-</w:t>
      </w:r>
      <w:r>
        <w:rPr>
          <w:rFonts w:hint="cs"/>
          <w:rtl/>
        </w:rPr>
        <w:tab/>
        <w:t>الق</w:t>
      </w:r>
      <w:r w:rsidR="003C3E1B" w:rsidRPr="002019C6">
        <w:rPr>
          <w:rFonts w:hint="cs"/>
          <w:rtl/>
        </w:rPr>
        <w:t>رار</w:t>
      </w:r>
      <w:r w:rsidR="003C3E1B">
        <w:rPr>
          <w:rFonts w:hint="eastAsia"/>
          <w:rtl/>
        </w:rPr>
        <w:t> </w:t>
      </w:r>
      <w:r w:rsidR="003C3E1B" w:rsidRPr="002019C6">
        <w:t>43</w:t>
      </w:r>
      <w:r w:rsidR="003C3E1B" w:rsidRPr="002019C6">
        <w:rPr>
          <w:rFonts w:hint="cs"/>
          <w:rtl/>
        </w:rPr>
        <w:t xml:space="preserve"> (جوهانسبرغ،</w:t>
      </w:r>
      <w:r w:rsidR="003C3E1B">
        <w:rPr>
          <w:rFonts w:hint="eastAsia"/>
          <w:rtl/>
        </w:rPr>
        <w:t> </w:t>
      </w:r>
      <w:r w:rsidR="003C3E1B" w:rsidRPr="002019C6">
        <w:t>2008</w:t>
      </w:r>
      <w:r w:rsidR="003C3E1B" w:rsidRPr="002019C6">
        <w:rPr>
          <w:rFonts w:hint="cs"/>
          <w:rtl/>
        </w:rPr>
        <w:t xml:space="preserve">) للجمعية العالمية لتقييس الاتصالات، </w:t>
      </w:r>
      <w:bookmarkStart w:id="131" w:name="_Toc219803534"/>
      <w:bookmarkEnd w:id="131"/>
      <w:r w:rsidR="003C3E1B" w:rsidRPr="002019C6">
        <w:rPr>
          <w:rFonts w:hint="cs"/>
          <w:rtl/>
        </w:rPr>
        <w:t>بشأن الأعمال التحضيرية الإقليمية للجمعيات العالمية لتقييس الاتصالات؛</w:t>
      </w:r>
    </w:p>
    <w:p w:rsidR="00BC428E" w:rsidRDefault="00EB0BBC" w:rsidP="00BC428E">
      <w:pPr>
        <w:pStyle w:val="enumlev1"/>
        <w:rPr>
          <w:rtl/>
        </w:rPr>
      </w:pPr>
      <w:r>
        <w:rPr>
          <w:rFonts w:hint="cs"/>
          <w:rtl/>
        </w:rPr>
        <w:t>-</w:t>
      </w:r>
      <w:r>
        <w:rPr>
          <w:rFonts w:hint="cs"/>
          <w:rtl/>
        </w:rPr>
        <w:tab/>
        <w:t>الق</w:t>
      </w:r>
      <w:r w:rsidR="003C3E1B" w:rsidRPr="002019C6">
        <w:rPr>
          <w:rFonts w:hint="cs"/>
          <w:rtl/>
        </w:rPr>
        <w:t>رار</w:t>
      </w:r>
      <w:r w:rsidR="003C3E1B">
        <w:rPr>
          <w:rFonts w:hint="eastAsia"/>
          <w:rtl/>
        </w:rPr>
        <w:t> </w:t>
      </w:r>
      <w:r w:rsidR="003C3E1B" w:rsidRPr="002019C6">
        <w:t>31</w:t>
      </w:r>
      <w:r w:rsidR="003C3E1B" w:rsidRPr="002019C6">
        <w:rPr>
          <w:rFonts w:hint="cs"/>
          <w:rtl/>
        </w:rPr>
        <w:t xml:space="preserve"> (</w:t>
      </w:r>
      <w:r w:rsidR="003F49B2">
        <w:rPr>
          <w:rFonts w:hint="cs"/>
          <w:rtl/>
        </w:rPr>
        <w:t>المراجَع</w:t>
      </w:r>
      <w:r w:rsidR="003C3E1B" w:rsidRPr="002019C6">
        <w:rPr>
          <w:rFonts w:hint="cs"/>
          <w:rtl/>
        </w:rPr>
        <w:t xml:space="preserve"> في حيدر</w:t>
      </w:r>
      <w:r w:rsidR="003C3E1B">
        <w:rPr>
          <w:rFonts w:hint="eastAsia"/>
          <w:rtl/>
        </w:rPr>
        <w:t> </w:t>
      </w:r>
      <w:r w:rsidR="003C3E1B" w:rsidRPr="002019C6">
        <w:rPr>
          <w:rFonts w:hint="cs"/>
          <w:rtl/>
        </w:rPr>
        <w:t>آباد،</w:t>
      </w:r>
      <w:r w:rsidR="003C3E1B">
        <w:rPr>
          <w:rFonts w:hint="eastAsia"/>
          <w:rtl/>
        </w:rPr>
        <w:t> </w:t>
      </w:r>
      <w:r w:rsidR="003C3E1B" w:rsidRPr="002019C6">
        <w:t>2010</w:t>
      </w:r>
      <w:r w:rsidR="003C3E1B" w:rsidRPr="002019C6">
        <w:rPr>
          <w:rFonts w:hint="cs"/>
          <w:rtl/>
        </w:rPr>
        <w:t>) للمؤتمر العالمي لتنمية الاتصالات، بشأن الأعمال التحضيرية الإقليمية للمؤتمرات العالمية لتنمية الاتصالات، وقد اعتمد المؤتمر العالمي لتنمية الاتصالات هذا القرار للمرة الأولى في الدوحة، قطر،</w:t>
      </w:r>
      <w:r w:rsidR="003C3E1B">
        <w:rPr>
          <w:rFonts w:hint="eastAsia"/>
          <w:rtl/>
        </w:rPr>
        <w:t> </w:t>
      </w:r>
      <w:r w:rsidR="003C3E1B" w:rsidRPr="002019C6">
        <w:t>2006</w:t>
      </w:r>
      <w:r w:rsidR="003C3E1B" w:rsidRPr="002019C6">
        <w:rPr>
          <w:rFonts w:hint="cs"/>
          <w:rtl/>
        </w:rPr>
        <w:t>،</w:t>
      </w:r>
    </w:p>
    <w:p w:rsidR="00BC428E" w:rsidRDefault="003C3E1B" w:rsidP="00BC428E">
      <w:pPr>
        <w:pStyle w:val="Call"/>
        <w:rPr>
          <w:rtl/>
        </w:rPr>
      </w:pPr>
      <w:r>
        <w:rPr>
          <w:rFonts w:hint="cs"/>
          <w:rtl/>
        </w:rPr>
        <w:lastRenderedPageBreak/>
        <w:t>و</w:t>
      </w:r>
      <w:r w:rsidRPr="002019C6">
        <w:rPr>
          <w:rtl/>
        </w:rPr>
        <w:t>إذ يعترف</w:t>
      </w:r>
    </w:p>
    <w:p w:rsidR="00BC428E" w:rsidRDefault="003C3E1B" w:rsidP="00BC428E">
      <w:pPr>
        <w:rPr>
          <w:rtl/>
        </w:rPr>
      </w:pPr>
      <w:r w:rsidRPr="002019C6">
        <w:rPr>
          <w:rtl/>
        </w:rPr>
        <w:t>بأن المادة</w:t>
      </w:r>
      <w:r>
        <w:rPr>
          <w:rFonts w:hint="eastAsia"/>
          <w:rtl/>
        </w:rPr>
        <w:t> </w:t>
      </w:r>
      <w:r w:rsidRPr="002019C6">
        <w:t>43</w:t>
      </w:r>
      <w:r w:rsidRPr="002019C6">
        <w:rPr>
          <w:rtl/>
        </w:rPr>
        <w:t xml:space="preserve"> من </w:t>
      </w:r>
      <w:r>
        <w:rPr>
          <w:rFonts w:hint="cs"/>
          <w:rtl/>
        </w:rPr>
        <w:t>دستور الاتحاد</w:t>
      </w:r>
      <w:r w:rsidRPr="002019C6">
        <w:rPr>
          <w:rtl/>
        </w:rPr>
        <w:t xml:space="preserve"> تنص على أن: "</w:t>
      </w:r>
      <w:r>
        <w:rPr>
          <w:rFonts w:hint="eastAsia"/>
          <w:i/>
          <w:iCs/>
          <w:rtl/>
        </w:rPr>
        <w:t> </w:t>
      </w:r>
      <w:r w:rsidRPr="00CD4025">
        <w:rPr>
          <w:i/>
          <w:iCs/>
          <w:rtl/>
        </w:rPr>
        <w:t xml:space="preserve">يحتفظ أعضاء الاتحاد بحقهم في عقد مؤتمرات إقليمية، وإبرام ترتيبات إقليمية وإنشاء منظمات إقليمية، بغية تسوية مسائل </w:t>
      </w:r>
      <w:r w:rsidRPr="00CD4025">
        <w:rPr>
          <w:rFonts w:hint="cs"/>
          <w:i/>
          <w:iCs/>
          <w:rtl/>
        </w:rPr>
        <w:t>الاتصالات التي</w:t>
      </w:r>
      <w:r w:rsidRPr="00CD4025">
        <w:rPr>
          <w:i/>
          <w:iCs/>
          <w:rtl/>
        </w:rPr>
        <w:t xml:space="preserve"> يمكن أن تعالج على صعيد إقليمي ...</w:t>
      </w:r>
      <w:r w:rsidRPr="002019C6">
        <w:rPr>
          <w:rtl/>
        </w:rPr>
        <w:t>"،</w:t>
      </w:r>
    </w:p>
    <w:p w:rsidR="00BC428E" w:rsidRDefault="003C3E1B" w:rsidP="00BC428E">
      <w:pPr>
        <w:pStyle w:val="Call"/>
        <w:rPr>
          <w:rtl/>
        </w:rPr>
      </w:pPr>
      <w:r w:rsidRPr="002019C6">
        <w:rPr>
          <w:rtl/>
        </w:rPr>
        <w:t>و</w:t>
      </w:r>
      <w:r w:rsidRPr="002019C6">
        <w:rPr>
          <w:rFonts w:hint="cs"/>
          <w:rtl/>
        </w:rPr>
        <w:t xml:space="preserve">إذ </w:t>
      </w:r>
      <w:r w:rsidRPr="002019C6">
        <w:rPr>
          <w:rtl/>
        </w:rPr>
        <w:t>يضع في اعتباره</w:t>
      </w:r>
    </w:p>
    <w:p w:rsidR="00BC428E" w:rsidRDefault="003C3E1B" w:rsidP="00BC428E">
      <w:pPr>
        <w:rPr>
          <w:rtl/>
        </w:rPr>
      </w:pPr>
      <w:r w:rsidRPr="00135611">
        <w:rPr>
          <w:rStyle w:val="enumlev1Char"/>
          <w:rFonts w:hint="cs"/>
          <w:i/>
          <w:iCs/>
          <w:rtl/>
        </w:rPr>
        <w:t xml:space="preserve"> </w:t>
      </w:r>
      <w:r w:rsidRPr="00135611">
        <w:rPr>
          <w:rStyle w:val="enumlev1Char"/>
          <w:i/>
          <w:iCs/>
          <w:rtl/>
        </w:rPr>
        <w:t>أ )</w:t>
      </w:r>
      <w:r w:rsidRPr="002019C6">
        <w:rPr>
          <w:rtl/>
        </w:rPr>
        <w:tab/>
        <w:t xml:space="preserve">أن لدى الاتحاد والمنظمات الإقليمية </w:t>
      </w:r>
      <w:r>
        <w:rPr>
          <w:rFonts w:hint="cs"/>
          <w:rtl/>
        </w:rPr>
        <w:t>اعتقاداً مشتركاً</w:t>
      </w:r>
      <w:r w:rsidRPr="002019C6">
        <w:rPr>
          <w:rtl/>
        </w:rPr>
        <w:t xml:space="preserve"> بأن التعاون الوثيق من شأنه أن ينهض بتطوير الاتصالات الإقليمية، خاصة بفضل التعاون بين</w:t>
      </w:r>
      <w:r>
        <w:rPr>
          <w:rFonts w:hint="eastAsia"/>
          <w:rtl/>
        </w:rPr>
        <w:t> </w:t>
      </w:r>
      <w:r w:rsidRPr="002019C6">
        <w:rPr>
          <w:rtl/>
        </w:rPr>
        <w:t>المنظمات؛</w:t>
      </w:r>
    </w:p>
    <w:p w:rsidR="00BC428E" w:rsidRPr="007D6ABD" w:rsidRDefault="003C3E1B" w:rsidP="00BC428E">
      <w:pPr>
        <w:rPr>
          <w:rtl/>
        </w:rPr>
      </w:pPr>
      <w:r w:rsidRPr="00D97014">
        <w:rPr>
          <w:i/>
          <w:iCs/>
          <w:spacing w:val="-4"/>
          <w:rtl/>
        </w:rPr>
        <w:t>ب)</w:t>
      </w:r>
      <w:r w:rsidRPr="007D6ABD">
        <w:rPr>
          <w:rtl/>
        </w:rPr>
        <w:tab/>
      </w:r>
      <w:r w:rsidRPr="00802FC3">
        <w:rPr>
          <w:rtl/>
        </w:rPr>
        <w:t>أن المنظمات الإقليمية</w:t>
      </w:r>
      <w:r w:rsidRPr="00802FC3">
        <w:rPr>
          <w:rFonts w:hint="cs"/>
          <w:rtl/>
        </w:rPr>
        <w:t xml:space="preserve"> الرئيسية الست</w:t>
      </w:r>
      <w:r w:rsidRPr="00802FC3">
        <w:rPr>
          <w:rtl/>
        </w:rPr>
        <w:t xml:space="preserve"> للاتصالات</w:t>
      </w:r>
      <w:r w:rsidRPr="00B01B0C">
        <w:rPr>
          <w:rFonts w:cs="Times New Roman"/>
          <w:szCs w:val="24"/>
          <w:vertAlign w:val="superscript"/>
          <w:rtl/>
        </w:rPr>
        <w:footnoteReference w:customMarkFollows="1" w:id="2"/>
        <w:t>1</w:t>
      </w:r>
      <w:r w:rsidRPr="00802FC3">
        <w:rPr>
          <w:rFonts w:hint="cs"/>
          <w:rtl/>
        </w:rPr>
        <w:t>،</w:t>
      </w:r>
      <w:r w:rsidRPr="00802FC3">
        <w:rPr>
          <w:rtl/>
        </w:rPr>
        <w:t xml:space="preserve"> </w:t>
      </w:r>
      <w:r w:rsidRPr="00802FC3">
        <w:rPr>
          <w:rFonts w:hint="cs"/>
          <w:rtl/>
        </w:rPr>
        <w:t xml:space="preserve">لا سيما </w:t>
      </w:r>
      <w:r w:rsidRPr="00802FC3">
        <w:rPr>
          <w:rtl/>
        </w:rPr>
        <w:t>مجموعة الاتصالات لآسيا والمحيط الهادئ</w:t>
      </w:r>
      <w:r w:rsidRPr="00802FC3">
        <w:rPr>
          <w:rFonts w:hint="cs"/>
          <w:rtl/>
        </w:rPr>
        <w:t> </w:t>
      </w:r>
      <w:r w:rsidRPr="00802FC3">
        <w:t>(APT)</w:t>
      </w:r>
      <w:r w:rsidRPr="00802FC3">
        <w:rPr>
          <w:rtl/>
        </w:rPr>
        <w:t>، والمؤتمر الأوروبي لإدارات البريد والاتصالات</w:t>
      </w:r>
      <w:r w:rsidRPr="00802FC3">
        <w:rPr>
          <w:rFonts w:hint="cs"/>
          <w:rtl/>
        </w:rPr>
        <w:t> </w:t>
      </w:r>
      <w:r w:rsidRPr="00802FC3">
        <w:t>(CEPT)</w:t>
      </w:r>
      <w:r w:rsidRPr="00802FC3">
        <w:rPr>
          <w:rtl/>
        </w:rPr>
        <w:t xml:space="preserve">، ولجنة البلدان الأمريكية للاتصالات </w:t>
      </w:r>
      <w:r w:rsidRPr="00802FC3">
        <w:t>(CITEL)</w:t>
      </w:r>
      <w:r w:rsidRPr="00802FC3">
        <w:rPr>
          <w:rtl/>
        </w:rPr>
        <w:t xml:space="preserve">، </w:t>
      </w:r>
      <w:r w:rsidRPr="00802FC3">
        <w:rPr>
          <w:rFonts w:hint="cs"/>
          <w:rtl/>
        </w:rPr>
        <w:t xml:space="preserve">والاتحاد الإفريقي </w:t>
      </w:r>
      <w:r w:rsidRPr="00802FC3">
        <w:rPr>
          <w:rtl/>
        </w:rPr>
        <w:t>للاتصالات</w:t>
      </w:r>
      <w:r w:rsidRPr="00802FC3">
        <w:rPr>
          <w:rFonts w:hint="cs"/>
          <w:rtl/>
        </w:rPr>
        <w:t> </w:t>
      </w:r>
      <w:r w:rsidRPr="00802FC3">
        <w:t>(ATU)</w:t>
      </w:r>
      <w:r w:rsidRPr="00802FC3">
        <w:rPr>
          <w:rtl/>
        </w:rPr>
        <w:t xml:space="preserve">، </w:t>
      </w:r>
      <w:r w:rsidRPr="00802FC3">
        <w:rPr>
          <w:rFonts w:hint="cs"/>
          <w:rtl/>
        </w:rPr>
        <w:t xml:space="preserve">ومجلس الوزراء العرب للاتصالات والمعلومات الذي تمثله الأمانة العامة لجامعة </w:t>
      </w:r>
      <w:r w:rsidRPr="00802FC3">
        <w:rPr>
          <w:rtl/>
        </w:rPr>
        <w:t>الدول العربية</w:t>
      </w:r>
      <w:r w:rsidRPr="00802FC3">
        <w:rPr>
          <w:rFonts w:hint="eastAsia"/>
          <w:rtl/>
        </w:rPr>
        <w:t> </w:t>
      </w:r>
      <w:r w:rsidRPr="00802FC3">
        <w:t>(LAS)</w:t>
      </w:r>
      <w:r w:rsidRPr="00802FC3">
        <w:rPr>
          <w:rtl/>
        </w:rPr>
        <w:t xml:space="preserve"> </w:t>
      </w:r>
      <w:r w:rsidRPr="00802FC3">
        <w:rPr>
          <w:rFonts w:hint="cs"/>
          <w:rtl/>
        </w:rPr>
        <w:t>والكومنولث الإقليمي في مجال الاتصالات</w:t>
      </w:r>
      <w:r w:rsidRPr="00802FC3">
        <w:rPr>
          <w:rFonts w:hint="eastAsia"/>
          <w:rtl/>
        </w:rPr>
        <w:t> </w:t>
      </w:r>
      <w:r w:rsidRPr="00802FC3">
        <w:t>(RCC)</w:t>
      </w:r>
      <w:r w:rsidRPr="00802FC3">
        <w:rPr>
          <w:rFonts w:hint="cs"/>
          <w:rtl/>
        </w:rPr>
        <w:t>، تسعى إلى التعاون الوثيق مع</w:t>
      </w:r>
      <w:r w:rsidRPr="00802FC3">
        <w:rPr>
          <w:rFonts w:hint="eastAsia"/>
          <w:rtl/>
        </w:rPr>
        <w:t> </w:t>
      </w:r>
      <w:r w:rsidRPr="00802FC3">
        <w:rPr>
          <w:rtl/>
        </w:rPr>
        <w:t>الاتحاد؛</w:t>
      </w:r>
    </w:p>
    <w:p w:rsidR="00BC428E" w:rsidRDefault="003C3E1B" w:rsidP="00BC428E">
      <w:pPr>
        <w:rPr>
          <w:rtl/>
        </w:rPr>
      </w:pPr>
      <w:r w:rsidRPr="00135611">
        <w:rPr>
          <w:i/>
          <w:iCs/>
          <w:rtl/>
        </w:rPr>
        <w:t>ج)</w:t>
      </w:r>
      <w:r w:rsidRPr="002019C6">
        <w:rPr>
          <w:rtl/>
        </w:rPr>
        <w:tab/>
        <w:t xml:space="preserve">أن هناك حاجة مستمرة إلى تعاون الاتحاد تعاوناً </w:t>
      </w:r>
      <w:r>
        <w:rPr>
          <w:rFonts w:hint="cs"/>
          <w:rtl/>
        </w:rPr>
        <w:t>أوثق</w:t>
      </w:r>
      <w:r w:rsidRPr="002019C6">
        <w:rPr>
          <w:rFonts w:hint="cs"/>
          <w:rtl/>
        </w:rPr>
        <w:t xml:space="preserve"> </w:t>
      </w:r>
      <w:r w:rsidRPr="002019C6">
        <w:rPr>
          <w:rtl/>
        </w:rPr>
        <w:t xml:space="preserve">مع </w:t>
      </w:r>
      <w:r w:rsidRPr="002019C6">
        <w:rPr>
          <w:rFonts w:hint="cs"/>
          <w:rtl/>
        </w:rPr>
        <w:t xml:space="preserve">هذه </w:t>
      </w:r>
      <w:r w:rsidRPr="002019C6">
        <w:rPr>
          <w:rtl/>
        </w:rPr>
        <w:t>المنظمات الإقليمية للاتصالات، نظراً إلى الأهمية المتزايدة التي تكتس</w:t>
      </w:r>
      <w:r w:rsidRPr="002019C6">
        <w:rPr>
          <w:rFonts w:hint="cs"/>
          <w:rtl/>
        </w:rPr>
        <w:t>ب</w:t>
      </w:r>
      <w:r w:rsidRPr="002019C6">
        <w:rPr>
          <w:rtl/>
        </w:rPr>
        <w:t>ها هذه المنظمات المعنية بالأمور الإقليمية؛</w:t>
      </w:r>
      <w:r w:rsidRPr="002019C6">
        <w:rPr>
          <w:rFonts w:hint="cs"/>
          <w:rtl/>
        </w:rPr>
        <w:t xml:space="preserve"> والتعاون معها في</w:t>
      </w:r>
      <w:r>
        <w:rPr>
          <w:rFonts w:hint="cs"/>
          <w:rtl/>
        </w:rPr>
        <w:t>ما </w:t>
      </w:r>
      <w:r w:rsidRPr="002019C6">
        <w:rPr>
          <w:rFonts w:hint="cs"/>
          <w:rtl/>
        </w:rPr>
        <w:t>يتعلق بالأعمال التحضيرية للمؤتمرات والجمعيات التي تنظمها القطاعات الثلاثة ومؤتمرات المندوبين المفوضين من خلال تنظيم ستة اجتماعات تحضيرية في السنة التي تسبق</w:t>
      </w:r>
      <w:r>
        <w:rPr>
          <w:rFonts w:hint="eastAsia"/>
          <w:rtl/>
        </w:rPr>
        <w:t> </w:t>
      </w:r>
      <w:r w:rsidRPr="002019C6">
        <w:rPr>
          <w:rFonts w:hint="cs"/>
          <w:rtl/>
        </w:rPr>
        <w:t>المؤتمر؛</w:t>
      </w:r>
    </w:p>
    <w:p w:rsidR="00BC428E" w:rsidRDefault="003C3E1B" w:rsidP="0077101D">
      <w:pPr>
        <w:rPr>
          <w:rtl/>
        </w:rPr>
      </w:pPr>
      <w:r w:rsidRPr="00135611">
        <w:rPr>
          <w:i/>
          <w:iCs/>
          <w:rtl/>
        </w:rPr>
        <w:t>د )</w:t>
      </w:r>
      <w:r w:rsidRPr="002019C6">
        <w:rPr>
          <w:rtl/>
        </w:rPr>
        <w:tab/>
        <w:t xml:space="preserve">أن </w:t>
      </w:r>
      <w:r>
        <w:rPr>
          <w:rFonts w:hint="cs"/>
          <w:rtl/>
        </w:rPr>
        <w:t>اتفاقية الاتحاد</w:t>
      </w:r>
      <w:r w:rsidRPr="002019C6">
        <w:rPr>
          <w:rtl/>
        </w:rPr>
        <w:t xml:space="preserve"> تشجع مشاركة منظمات الاتصالات الإقليمية في أنشطة الاتحاد وتنص على حضورها </w:t>
      </w:r>
      <w:r>
        <w:rPr>
          <w:rFonts w:hint="cs"/>
          <w:rtl/>
        </w:rPr>
        <w:t>بصفة مراقب</w:t>
      </w:r>
      <w:r w:rsidRPr="002019C6">
        <w:rPr>
          <w:rtl/>
        </w:rPr>
        <w:t xml:space="preserve"> في</w:t>
      </w:r>
      <w:r w:rsidR="0077101D">
        <w:rPr>
          <w:rFonts w:hint="cs"/>
          <w:rtl/>
        </w:rPr>
        <w:t> </w:t>
      </w:r>
      <w:r w:rsidRPr="002019C6">
        <w:rPr>
          <w:rtl/>
        </w:rPr>
        <w:t>مؤتمرات</w:t>
      </w:r>
      <w:r>
        <w:rPr>
          <w:rFonts w:hint="eastAsia"/>
          <w:rtl/>
        </w:rPr>
        <w:t> </w:t>
      </w:r>
      <w:r w:rsidRPr="002019C6">
        <w:rPr>
          <w:rtl/>
        </w:rPr>
        <w:t>الاتحاد؛</w:t>
      </w:r>
    </w:p>
    <w:p w:rsidR="00BC428E" w:rsidRDefault="003C3E1B" w:rsidP="00BC428E">
      <w:pPr>
        <w:rPr>
          <w:rtl/>
        </w:rPr>
      </w:pPr>
      <w:r w:rsidRPr="00135611">
        <w:rPr>
          <w:rFonts w:hint="cs"/>
          <w:i/>
          <w:iCs/>
          <w:rtl/>
        </w:rPr>
        <w:t>ﻫ</w:t>
      </w:r>
      <w:r w:rsidRPr="00135611">
        <w:rPr>
          <w:i/>
          <w:iCs/>
          <w:rtl/>
        </w:rPr>
        <w:t xml:space="preserve"> )</w:t>
      </w:r>
      <w:r w:rsidRPr="002019C6">
        <w:rPr>
          <w:rtl/>
        </w:rPr>
        <w:tab/>
      </w:r>
      <w:r w:rsidRPr="002019C6">
        <w:rPr>
          <w:rFonts w:hint="cs"/>
          <w:rtl/>
        </w:rPr>
        <w:t>أن المنظمات الإقليمية الست للاتصالات قد نسّقت أعم</w:t>
      </w:r>
      <w:r>
        <w:rPr>
          <w:rFonts w:hint="cs"/>
          <w:rtl/>
        </w:rPr>
        <w:t>الها التحضيرية بشأن هذا</w:t>
      </w:r>
      <w:r>
        <w:rPr>
          <w:rFonts w:hint="eastAsia"/>
          <w:rtl/>
        </w:rPr>
        <w:t> </w:t>
      </w:r>
      <w:r>
        <w:rPr>
          <w:rFonts w:hint="cs"/>
          <w:rtl/>
        </w:rPr>
        <w:t>المؤتمر</w:t>
      </w:r>
      <w:r w:rsidRPr="002019C6">
        <w:rPr>
          <w:rFonts w:hint="cs"/>
          <w:rtl/>
        </w:rPr>
        <w:t>؛</w:t>
      </w:r>
    </w:p>
    <w:p w:rsidR="00BC428E" w:rsidRDefault="003C3E1B" w:rsidP="00BC428E">
      <w:pPr>
        <w:rPr>
          <w:rtl/>
        </w:rPr>
      </w:pPr>
      <w:r w:rsidRPr="00135611">
        <w:rPr>
          <w:rFonts w:hint="cs"/>
          <w:i/>
          <w:iCs/>
          <w:rtl/>
        </w:rPr>
        <w:t>و )</w:t>
      </w:r>
      <w:r w:rsidRPr="002019C6">
        <w:rPr>
          <w:rFonts w:hint="cs"/>
          <w:rtl/>
        </w:rPr>
        <w:tab/>
        <w:t>أن العديد من المقترحات المشتركة المقدمة إلى هذا المؤتمر قد أعدتها الإدارات التي شاركت في الأعمال التحضيرية التي اضطلعت بها المنظمات الإقليمية الست</w:t>
      </w:r>
      <w:r>
        <w:rPr>
          <w:rFonts w:hint="eastAsia"/>
          <w:rtl/>
        </w:rPr>
        <w:t> </w:t>
      </w:r>
      <w:r w:rsidRPr="002019C6">
        <w:rPr>
          <w:rFonts w:hint="cs"/>
          <w:rtl/>
        </w:rPr>
        <w:t xml:space="preserve">للاتصالات؛ </w:t>
      </w:r>
    </w:p>
    <w:p w:rsidR="00BC428E" w:rsidRDefault="003C3E1B" w:rsidP="00BC428E">
      <w:pPr>
        <w:rPr>
          <w:rtl/>
        </w:rPr>
      </w:pPr>
      <w:r w:rsidRPr="00277FB0">
        <w:rPr>
          <w:rFonts w:hint="eastAsia"/>
          <w:i/>
          <w:iCs/>
          <w:rtl/>
        </w:rPr>
        <w:t>ز</w:t>
      </w:r>
      <w:r w:rsidRPr="00277FB0">
        <w:rPr>
          <w:i/>
          <w:iCs/>
          <w:rtl/>
        </w:rPr>
        <w:t xml:space="preserve"> )</w:t>
      </w:r>
      <w:r w:rsidRPr="002019C6">
        <w:rPr>
          <w:rFonts w:hint="cs"/>
          <w:rtl/>
        </w:rPr>
        <w:tab/>
        <w:t xml:space="preserve">أن توحيد وجهات النظر على المستوى الإقليمي وإتاحة الفرصة للمناقشات الأقاليمية قبل المؤتمر، </w:t>
      </w:r>
      <w:r>
        <w:rPr>
          <w:rFonts w:hint="cs"/>
          <w:rtl/>
        </w:rPr>
        <w:t>قد أدى إلى</w:t>
      </w:r>
      <w:r w:rsidRPr="002019C6">
        <w:rPr>
          <w:rFonts w:hint="cs"/>
          <w:rtl/>
        </w:rPr>
        <w:t xml:space="preserve"> تيسير مهمة التوصل إلى توافق في الآراء أثناء هذه</w:t>
      </w:r>
      <w:r>
        <w:rPr>
          <w:rFonts w:hint="eastAsia"/>
          <w:rtl/>
        </w:rPr>
        <w:t> </w:t>
      </w:r>
      <w:r w:rsidRPr="002019C6">
        <w:rPr>
          <w:rFonts w:hint="cs"/>
          <w:rtl/>
        </w:rPr>
        <w:t xml:space="preserve">المؤتمرات؛ </w:t>
      </w:r>
    </w:p>
    <w:p w:rsidR="00BC428E" w:rsidRDefault="003C3E1B" w:rsidP="00BC428E">
      <w:pPr>
        <w:rPr>
          <w:rtl/>
        </w:rPr>
      </w:pPr>
      <w:r w:rsidRPr="00135611">
        <w:rPr>
          <w:rFonts w:hint="cs"/>
          <w:i/>
          <w:iCs/>
          <w:rtl/>
        </w:rPr>
        <w:t>ح)</w:t>
      </w:r>
      <w:r w:rsidRPr="002019C6">
        <w:rPr>
          <w:rFonts w:hint="cs"/>
          <w:rtl/>
        </w:rPr>
        <w:tab/>
        <w:t>أن هناك حاجة إلى تنسيق عام للمشاورات</w:t>
      </w:r>
      <w:r>
        <w:rPr>
          <w:rFonts w:hint="eastAsia"/>
          <w:rtl/>
        </w:rPr>
        <w:t> </w:t>
      </w:r>
      <w:r w:rsidRPr="002019C6">
        <w:rPr>
          <w:rFonts w:hint="cs"/>
          <w:rtl/>
        </w:rPr>
        <w:t>الأقاليمية؛</w:t>
      </w:r>
    </w:p>
    <w:p w:rsidR="00BC428E" w:rsidRPr="007D6ABD" w:rsidRDefault="003C3E1B" w:rsidP="00BC428E">
      <w:pPr>
        <w:rPr>
          <w:rtl/>
        </w:rPr>
      </w:pPr>
      <w:r w:rsidRPr="00135611">
        <w:rPr>
          <w:rFonts w:hint="cs"/>
          <w:i/>
          <w:iCs/>
          <w:rtl/>
        </w:rPr>
        <w:t>ط)</w:t>
      </w:r>
      <w:r w:rsidRPr="002019C6">
        <w:rPr>
          <w:rFonts w:hint="cs"/>
          <w:rtl/>
        </w:rPr>
        <w:tab/>
      </w:r>
      <w:r w:rsidRPr="007D6ABD">
        <w:rPr>
          <w:rFonts w:hint="cs"/>
          <w:rtl/>
        </w:rPr>
        <w:t>فوائد التنسيق الإقليمي على نحو ما شهدته الأعمال التحضيرية للمؤتمرات العالمية للاتصالات الراديوية والمؤتمرات العالمية لتنمية الاتصالات وأخيراً الجمعيات العالمية لتقييس</w:t>
      </w:r>
      <w:r w:rsidRPr="007D6ABD">
        <w:rPr>
          <w:rFonts w:hint="eastAsia"/>
          <w:rtl/>
        </w:rPr>
        <w:t> </w:t>
      </w:r>
      <w:r w:rsidRPr="007D6ABD">
        <w:rPr>
          <w:rFonts w:hint="cs"/>
          <w:rtl/>
        </w:rPr>
        <w:t>الاتصالات،</w:t>
      </w:r>
    </w:p>
    <w:p w:rsidR="00BC428E" w:rsidRDefault="003C3E1B" w:rsidP="00BC428E">
      <w:pPr>
        <w:pStyle w:val="Call"/>
        <w:rPr>
          <w:rtl/>
        </w:rPr>
      </w:pPr>
      <w:r w:rsidRPr="002019C6">
        <w:rPr>
          <w:rtl/>
        </w:rPr>
        <w:t>و</w:t>
      </w:r>
      <w:r w:rsidRPr="002019C6">
        <w:rPr>
          <w:rFonts w:hint="cs"/>
          <w:rtl/>
        </w:rPr>
        <w:t xml:space="preserve">إذ </w:t>
      </w:r>
      <w:r w:rsidRPr="002019C6">
        <w:rPr>
          <w:rtl/>
        </w:rPr>
        <w:t xml:space="preserve">يلاحظ </w:t>
      </w:r>
    </w:p>
    <w:p w:rsidR="00BC428E" w:rsidRDefault="003C3E1B" w:rsidP="00BC428E">
      <w:pPr>
        <w:rPr>
          <w:rtl/>
        </w:rPr>
      </w:pPr>
      <w:r w:rsidRPr="00135611">
        <w:rPr>
          <w:rFonts w:hint="cs"/>
          <w:i/>
          <w:iCs/>
          <w:rtl/>
        </w:rPr>
        <w:t xml:space="preserve"> أ )</w:t>
      </w:r>
      <w:r w:rsidRPr="002019C6">
        <w:rPr>
          <w:rFonts w:hint="cs"/>
          <w:rtl/>
        </w:rPr>
        <w:tab/>
      </w:r>
      <w:r w:rsidRPr="002019C6">
        <w:rPr>
          <w:rtl/>
        </w:rPr>
        <w:t xml:space="preserve">أن </w:t>
      </w:r>
      <w:r w:rsidRPr="002019C6">
        <w:rPr>
          <w:rFonts w:hint="cs"/>
          <w:rtl/>
        </w:rPr>
        <w:t xml:space="preserve">من شأن </w:t>
      </w:r>
      <w:r>
        <w:rPr>
          <w:rFonts w:hint="cs"/>
          <w:rtl/>
        </w:rPr>
        <w:t>تقرير</w:t>
      </w:r>
      <w:r w:rsidRPr="002019C6">
        <w:rPr>
          <w:rtl/>
        </w:rPr>
        <w:t xml:space="preserve"> الأمين العام بمقتضى القرار</w:t>
      </w:r>
      <w:r>
        <w:rPr>
          <w:rFonts w:hint="eastAsia"/>
          <w:rtl/>
        </w:rPr>
        <w:t> </w:t>
      </w:r>
      <w:r w:rsidRPr="002019C6">
        <w:t>16</w:t>
      </w:r>
      <w:r w:rsidRPr="002019C6">
        <w:rPr>
          <w:rtl/>
        </w:rPr>
        <w:t xml:space="preserve"> </w:t>
      </w:r>
      <w:r>
        <w:rPr>
          <w:rFonts w:hint="cs"/>
          <w:rtl/>
        </w:rPr>
        <w:t>(جنيف،</w:t>
      </w:r>
      <w:r>
        <w:rPr>
          <w:rFonts w:hint="eastAsia"/>
          <w:rtl/>
        </w:rPr>
        <w:t> </w:t>
      </w:r>
      <w:r>
        <w:rPr>
          <w:lang w:val="en-US"/>
        </w:rPr>
        <w:t>1992</w:t>
      </w:r>
      <w:r>
        <w:rPr>
          <w:rFonts w:hint="cs"/>
          <w:rtl/>
          <w:lang w:val="en-US"/>
        </w:rPr>
        <w:t xml:space="preserve">) </w:t>
      </w:r>
      <w:r>
        <w:rPr>
          <w:rFonts w:hint="cs"/>
          <w:rtl/>
        </w:rPr>
        <w:t>السابق</w:t>
      </w:r>
      <w:r w:rsidRPr="002019C6">
        <w:rPr>
          <w:rFonts w:hint="cs"/>
          <w:rtl/>
        </w:rPr>
        <w:t xml:space="preserve"> </w:t>
      </w:r>
      <w:r w:rsidRPr="002019C6">
        <w:rPr>
          <w:rtl/>
        </w:rPr>
        <w:t>الصادر عن مؤتمر المندوبين المفوضين الإضافي (جنيف،</w:t>
      </w:r>
      <w:r>
        <w:rPr>
          <w:rFonts w:hint="eastAsia"/>
          <w:rtl/>
        </w:rPr>
        <w:t> </w:t>
      </w:r>
      <w:r w:rsidRPr="002019C6">
        <w:t>1992</w:t>
      </w:r>
      <w:r w:rsidRPr="002019C6">
        <w:rPr>
          <w:rtl/>
        </w:rPr>
        <w:t xml:space="preserve">)، </w:t>
      </w:r>
      <w:r w:rsidRPr="002019C6">
        <w:rPr>
          <w:rFonts w:hint="cs"/>
          <w:rtl/>
        </w:rPr>
        <w:t xml:space="preserve">عند </w:t>
      </w:r>
      <w:r>
        <w:rPr>
          <w:rFonts w:hint="cs"/>
          <w:rtl/>
        </w:rPr>
        <w:t>إتاحته،</w:t>
      </w:r>
      <w:r w:rsidRPr="002019C6">
        <w:rPr>
          <w:rtl/>
        </w:rPr>
        <w:t xml:space="preserve"> أن يسهل على </w:t>
      </w:r>
      <w:r>
        <w:rPr>
          <w:rFonts w:hint="cs"/>
          <w:rtl/>
        </w:rPr>
        <w:t>مجلس الاتحاد</w:t>
      </w:r>
      <w:r w:rsidRPr="002019C6">
        <w:rPr>
          <w:rtl/>
        </w:rPr>
        <w:t xml:space="preserve"> تقييم </w:t>
      </w:r>
      <w:r>
        <w:rPr>
          <w:rFonts w:hint="cs"/>
          <w:rtl/>
        </w:rPr>
        <w:t>الحضور الإقليمي للاتحاد</w:t>
      </w:r>
      <w:r w:rsidRPr="002019C6">
        <w:rPr>
          <w:rFonts w:hint="cs"/>
          <w:rtl/>
        </w:rPr>
        <w:t>؛</w:t>
      </w:r>
    </w:p>
    <w:p w:rsidR="00BC428E" w:rsidRDefault="003C3E1B" w:rsidP="00BC428E">
      <w:pPr>
        <w:rPr>
          <w:rtl/>
        </w:rPr>
      </w:pPr>
      <w:r w:rsidRPr="00135611">
        <w:rPr>
          <w:rFonts w:hint="cs"/>
          <w:i/>
          <w:iCs/>
          <w:rtl/>
        </w:rPr>
        <w:t>ب)</w:t>
      </w:r>
      <w:r w:rsidRPr="002019C6">
        <w:rPr>
          <w:rFonts w:hint="cs"/>
          <w:rtl/>
        </w:rPr>
        <w:tab/>
        <w:t>أن العلاقة بين المكاتب الإقليمية للاتحاد والمنظمات الإقليمية للاتصالات أثبتت فائدتها</w:t>
      </w:r>
      <w:r>
        <w:rPr>
          <w:rFonts w:hint="eastAsia"/>
          <w:rtl/>
        </w:rPr>
        <w:t> </w:t>
      </w:r>
      <w:r w:rsidRPr="002019C6">
        <w:rPr>
          <w:rFonts w:hint="cs"/>
          <w:rtl/>
        </w:rPr>
        <w:t>الكبيرة؛</w:t>
      </w:r>
    </w:p>
    <w:p w:rsidR="00BC428E" w:rsidRDefault="003C3E1B" w:rsidP="00BC428E">
      <w:pPr>
        <w:rPr>
          <w:rtl/>
        </w:rPr>
      </w:pPr>
      <w:r w:rsidRPr="00135611">
        <w:rPr>
          <w:rFonts w:hint="cs"/>
          <w:i/>
          <w:iCs/>
          <w:rtl/>
        </w:rPr>
        <w:t>ج)</w:t>
      </w:r>
      <w:r w:rsidRPr="002019C6">
        <w:rPr>
          <w:rFonts w:hint="cs"/>
          <w:rtl/>
        </w:rPr>
        <w:tab/>
        <w:t>أن بعض الدول الأعضاء في الاتحاد ليست أعضاءً في تلك المنظمات الإقليمية للاتصالات المذكورة في الفقرة</w:t>
      </w:r>
      <w:r>
        <w:rPr>
          <w:rFonts w:hint="eastAsia"/>
          <w:rtl/>
        </w:rPr>
        <w:t> </w:t>
      </w:r>
      <w:r w:rsidRPr="00BE1E31">
        <w:rPr>
          <w:rFonts w:hint="cs"/>
          <w:i/>
          <w:iCs/>
          <w:rtl/>
        </w:rPr>
        <w:t>ب)</w:t>
      </w:r>
      <w:r>
        <w:rPr>
          <w:rFonts w:hint="eastAsia"/>
          <w:rtl/>
        </w:rPr>
        <w:t> </w:t>
      </w:r>
      <w:r w:rsidRPr="002019C6">
        <w:rPr>
          <w:rFonts w:hint="cs"/>
          <w:rtl/>
        </w:rPr>
        <w:t xml:space="preserve">من </w:t>
      </w:r>
      <w:r>
        <w:rPr>
          <w:rFonts w:hint="cs"/>
          <w:i/>
          <w:iCs/>
          <w:rtl/>
        </w:rPr>
        <w:t>"</w:t>
      </w:r>
      <w:r w:rsidRPr="00375463">
        <w:rPr>
          <w:rFonts w:hint="eastAsia"/>
          <w:i/>
          <w:iCs/>
          <w:rtl/>
        </w:rPr>
        <w:t>إذ</w:t>
      </w:r>
      <w:r w:rsidRPr="00375463">
        <w:rPr>
          <w:i/>
          <w:iCs/>
          <w:rtl/>
        </w:rPr>
        <w:t xml:space="preserve"> </w:t>
      </w:r>
      <w:r w:rsidRPr="00375463">
        <w:rPr>
          <w:rFonts w:hint="eastAsia"/>
          <w:i/>
          <w:iCs/>
          <w:rtl/>
        </w:rPr>
        <w:t>يضع</w:t>
      </w:r>
      <w:r w:rsidRPr="00375463">
        <w:rPr>
          <w:i/>
          <w:iCs/>
          <w:rtl/>
        </w:rPr>
        <w:t xml:space="preserve"> </w:t>
      </w:r>
      <w:r w:rsidRPr="00375463">
        <w:rPr>
          <w:rFonts w:hint="eastAsia"/>
          <w:i/>
          <w:iCs/>
          <w:rtl/>
        </w:rPr>
        <w:t>في</w:t>
      </w:r>
      <w:r w:rsidRPr="00375463">
        <w:rPr>
          <w:i/>
          <w:iCs/>
          <w:rtl/>
        </w:rPr>
        <w:t xml:space="preserve"> </w:t>
      </w:r>
      <w:r w:rsidRPr="00375463">
        <w:rPr>
          <w:rFonts w:hint="eastAsia"/>
          <w:i/>
          <w:iCs/>
          <w:rtl/>
        </w:rPr>
        <w:t>اعتباره</w:t>
      </w:r>
      <w:r>
        <w:rPr>
          <w:rFonts w:hint="cs"/>
          <w:rtl/>
        </w:rPr>
        <w:t>"</w:t>
      </w:r>
      <w:r>
        <w:rPr>
          <w:rFonts w:hint="eastAsia"/>
          <w:rtl/>
        </w:rPr>
        <w:t> </w:t>
      </w:r>
      <w:r>
        <w:rPr>
          <w:rFonts w:hint="cs"/>
          <w:rtl/>
        </w:rPr>
        <w:t>أعلاه</w:t>
      </w:r>
      <w:r w:rsidRPr="002019C6">
        <w:rPr>
          <w:rFonts w:hint="cs"/>
          <w:rtl/>
        </w:rPr>
        <w:t>،</w:t>
      </w:r>
    </w:p>
    <w:p w:rsidR="00BC428E" w:rsidRDefault="003C3E1B" w:rsidP="00BC428E">
      <w:pPr>
        <w:pStyle w:val="Call"/>
        <w:rPr>
          <w:rtl/>
        </w:rPr>
      </w:pPr>
      <w:r w:rsidRPr="002019C6">
        <w:rPr>
          <w:rFonts w:hint="eastAsia"/>
          <w:rtl/>
        </w:rPr>
        <w:lastRenderedPageBreak/>
        <w:t>وإذ</w:t>
      </w:r>
      <w:r w:rsidRPr="002019C6">
        <w:rPr>
          <w:rtl/>
        </w:rPr>
        <w:t xml:space="preserve"> </w:t>
      </w:r>
      <w:r w:rsidRPr="002019C6">
        <w:rPr>
          <w:rFonts w:hint="eastAsia"/>
          <w:rtl/>
        </w:rPr>
        <w:t>يأخذ</w:t>
      </w:r>
      <w:r w:rsidRPr="002019C6">
        <w:rPr>
          <w:rtl/>
        </w:rPr>
        <w:t xml:space="preserve"> </w:t>
      </w:r>
      <w:r w:rsidRPr="002019C6">
        <w:rPr>
          <w:rFonts w:hint="eastAsia"/>
          <w:rtl/>
        </w:rPr>
        <w:t>في</w:t>
      </w:r>
      <w:r w:rsidRPr="002019C6">
        <w:rPr>
          <w:rtl/>
        </w:rPr>
        <w:t xml:space="preserve"> </w:t>
      </w:r>
      <w:r w:rsidRPr="002019C6">
        <w:rPr>
          <w:rFonts w:hint="eastAsia"/>
          <w:rtl/>
        </w:rPr>
        <w:t>الحسبان</w:t>
      </w:r>
    </w:p>
    <w:p w:rsidR="00BC428E" w:rsidRDefault="003C3E1B" w:rsidP="00BC428E">
      <w:pPr>
        <w:rPr>
          <w:rtl/>
        </w:rPr>
      </w:pPr>
      <w:r w:rsidRPr="002019C6">
        <w:rPr>
          <w:rFonts w:hint="cs"/>
          <w:rtl/>
        </w:rPr>
        <w:t xml:space="preserve">الفوائد من حيث الكفاءة التي ستجنيها مؤتمرات المندوبين المفوضين وغيرها من المؤتمرات والجمعيات الأخرى للقطاعات من </w:t>
      </w:r>
      <w:r>
        <w:rPr>
          <w:rFonts w:hint="cs"/>
          <w:rtl/>
        </w:rPr>
        <w:t>جراء</w:t>
      </w:r>
      <w:r w:rsidRPr="002019C6">
        <w:rPr>
          <w:rFonts w:hint="cs"/>
          <w:rtl/>
        </w:rPr>
        <w:t xml:space="preserve"> زيادة حجم ومستوى الأعمال التحضيرية </w:t>
      </w:r>
      <w:r>
        <w:rPr>
          <w:rFonts w:hint="cs"/>
          <w:rtl/>
        </w:rPr>
        <w:t>المسبقة</w:t>
      </w:r>
      <w:r w:rsidRPr="002019C6">
        <w:rPr>
          <w:rFonts w:hint="cs"/>
          <w:rtl/>
        </w:rPr>
        <w:t xml:space="preserve"> للدول</w:t>
      </w:r>
      <w:r>
        <w:rPr>
          <w:rFonts w:hint="eastAsia"/>
          <w:rtl/>
          <w:lang w:bidi="ar-SY"/>
        </w:rPr>
        <w:t> </w:t>
      </w:r>
      <w:r w:rsidRPr="002019C6">
        <w:rPr>
          <w:rFonts w:hint="cs"/>
          <w:rtl/>
        </w:rPr>
        <w:t>الأعضاء</w:t>
      </w:r>
      <w:r>
        <w:rPr>
          <w:rFonts w:hint="cs"/>
          <w:rtl/>
        </w:rPr>
        <w:t>،</w:t>
      </w:r>
      <w:r w:rsidRPr="002019C6">
        <w:rPr>
          <w:rFonts w:hint="cs"/>
          <w:rtl/>
        </w:rPr>
        <w:t xml:space="preserve"> </w:t>
      </w:r>
    </w:p>
    <w:p w:rsidR="00BC428E" w:rsidRDefault="003C3E1B" w:rsidP="00BC428E">
      <w:pPr>
        <w:pStyle w:val="Call"/>
        <w:rPr>
          <w:rtl/>
        </w:rPr>
      </w:pPr>
      <w:r w:rsidRPr="002019C6">
        <w:rPr>
          <w:rtl/>
        </w:rPr>
        <w:t>يق</w:t>
      </w:r>
      <w:r w:rsidRPr="002019C6">
        <w:rPr>
          <w:rFonts w:hint="cs"/>
          <w:rtl/>
        </w:rPr>
        <w:t>ـ</w:t>
      </w:r>
      <w:r w:rsidRPr="002019C6">
        <w:rPr>
          <w:rtl/>
        </w:rPr>
        <w:t>رر</w:t>
      </w:r>
    </w:p>
    <w:p w:rsidR="00BC428E" w:rsidRDefault="003C3E1B">
      <w:pPr>
        <w:rPr>
          <w:rtl/>
        </w:rPr>
        <w:pPrChange w:id="211" w:author="Author">
          <w:pPr/>
        </w:pPrChange>
      </w:pPr>
      <w:r w:rsidRPr="002019C6">
        <w:t>1</w:t>
      </w:r>
      <w:r w:rsidRPr="002019C6">
        <w:tab/>
      </w:r>
      <w:r w:rsidRPr="002019C6">
        <w:rPr>
          <w:rFonts w:hint="cs"/>
          <w:rtl/>
        </w:rPr>
        <w:t>أن يستمر الاتحاد في توطيد علاقاته ب</w:t>
      </w:r>
      <w:r w:rsidRPr="002019C6">
        <w:rPr>
          <w:rtl/>
        </w:rPr>
        <w:t>المنظمات الإقليمية للاتصالات،</w:t>
      </w:r>
      <w:r w:rsidRPr="002019C6">
        <w:rPr>
          <w:rFonts w:hint="cs"/>
          <w:rtl/>
        </w:rPr>
        <w:t xml:space="preserve"> ب</w:t>
      </w:r>
      <w:r>
        <w:rPr>
          <w:rFonts w:hint="cs"/>
          <w:rtl/>
        </w:rPr>
        <w:t>ما </w:t>
      </w:r>
      <w:r w:rsidRPr="002019C6">
        <w:rPr>
          <w:rFonts w:hint="cs"/>
          <w:rtl/>
        </w:rPr>
        <w:t xml:space="preserve">في ذلك تنظيم </w:t>
      </w:r>
      <w:del w:id="212" w:author="Author">
        <w:r w:rsidRPr="002019C6" w:rsidDel="003941D8">
          <w:rPr>
            <w:rFonts w:hint="cs"/>
            <w:rtl/>
          </w:rPr>
          <w:delText>ستة اجتماعات تحضيرية إقليمية</w:delText>
        </w:r>
      </w:del>
      <w:ins w:id="213" w:author="Author">
        <w:r w:rsidR="003941D8">
          <w:rPr>
            <w:rFonts w:hint="cs"/>
            <w:rtl/>
          </w:rPr>
          <w:t>اجتماع إقليمي تحضيري</w:t>
        </w:r>
        <w:r w:rsidR="00741D03">
          <w:rPr>
            <w:rFonts w:hint="cs"/>
            <w:rtl/>
          </w:rPr>
          <w:t xml:space="preserve"> واحد </w:t>
        </w:r>
      </w:ins>
      <w:r w:rsidRPr="002019C6">
        <w:rPr>
          <w:rFonts w:hint="cs"/>
          <w:rtl/>
        </w:rPr>
        <w:t xml:space="preserve">للاتحاد </w:t>
      </w:r>
      <w:ins w:id="214" w:author="Author">
        <w:r w:rsidR="005F4FF4">
          <w:rPr>
            <w:rFonts w:hint="cs"/>
            <w:rtl/>
          </w:rPr>
          <w:t xml:space="preserve">فيما يخص </w:t>
        </w:r>
        <w:r w:rsidR="0049269F">
          <w:rPr>
            <w:rFonts w:hint="cs"/>
            <w:rtl/>
          </w:rPr>
          <w:t xml:space="preserve">كل منطقة من مناطق الاتحاد </w:t>
        </w:r>
        <w:r w:rsidR="00BB5156">
          <w:rPr>
            <w:rFonts w:hint="cs"/>
            <w:rtl/>
          </w:rPr>
          <w:t>على النحو المذكور</w:t>
        </w:r>
        <w:r w:rsidR="0049269F">
          <w:rPr>
            <w:rFonts w:hint="cs"/>
            <w:rtl/>
          </w:rPr>
          <w:t xml:space="preserve"> في الفقرة </w:t>
        </w:r>
        <w:r w:rsidR="0049269F" w:rsidRPr="00C55A17">
          <w:rPr>
            <w:rFonts w:hint="cs"/>
            <w:i/>
            <w:iCs/>
            <w:rtl/>
          </w:rPr>
          <w:t>إذ يضع في</w:t>
        </w:r>
        <w:r w:rsidR="00C86313">
          <w:rPr>
            <w:rFonts w:hint="eastAsia"/>
            <w:i/>
            <w:iCs/>
            <w:rtl/>
          </w:rPr>
          <w:t> </w:t>
        </w:r>
        <w:r w:rsidR="0049269F" w:rsidRPr="00C55A17">
          <w:rPr>
            <w:rFonts w:hint="cs"/>
            <w:i/>
            <w:iCs/>
            <w:rtl/>
          </w:rPr>
          <w:t>اعتباره ب)</w:t>
        </w:r>
        <w:r w:rsidR="0049269F">
          <w:rPr>
            <w:rFonts w:hint="cs"/>
            <w:rtl/>
          </w:rPr>
          <w:t xml:space="preserve"> أعلاه، </w:t>
        </w:r>
      </w:ins>
      <w:r w:rsidRPr="002019C6">
        <w:rPr>
          <w:rFonts w:hint="cs"/>
          <w:rtl/>
        </w:rPr>
        <w:t>استعداداً لمؤتمرات المندوبين المفوضين وغيرها من المؤتمرات والجمعيات الأخرى التي تنظمها</w:t>
      </w:r>
      <w:r>
        <w:rPr>
          <w:rFonts w:hint="eastAsia"/>
          <w:rtl/>
          <w:lang w:bidi="ar-SY"/>
        </w:rPr>
        <w:t> </w:t>
      </w:r>
      <w:r w:rsidRPr="002019C6">
        <w:rPr>
          <w:rFonts w:hint="cs"/>
          <w:rtl/>
        </w:rPr>
        <w:t>القطاعات؛</w:t>
      </w:r>
    </w:p>
    <w:p w:rsidR="00BC428E" w:rsidRDefault="003C3E1B" w:rsidP="00BC428E">
      <w:pPr>
        <w:rPr>
          <w:rtl/>
        </w:rPr>
      </w:pPr>
      <w:r w:rsidRPr="002019C6">
        <w:t>2</w:t>
      </w:r>
      <w:r w:rsidRPr="002019C6">
        <w:rPr>
          <w:rFonts w:hint="cs"/>
          <w:rtl/>
        </w:rPr>
        <w:tab/>
        <w:t xml:space="preserve">أن يشمل الاتحاد، </w:t>
      </w:r>
      <w:r>
        <w:rPr>
          <w:rFonts w:hint="cs"/>
          <w:rtl/>
        </w:rPr>
        <w:t>من خلال</w:t>
      </w:r>
      <w:r w:rsidRPr="002019C6">
        <w:rPr>
          <w:rFonts w:hint="cs"/>
          <w:rtl/>
        </w:rPr>
        <w:t xml:space="preserve"> تعزيز </w:t>
      </w:r>
      <w:r>
        <w:rPr>
          <w:rFonts w:hint="cs"/>
          <w:rtl/>
        </w:rPr>
        <w:t>علاقاته بالمنظمات</w:t>
      </w:r>
      <w:r w:rsidRPr="002019C6">
        <w:rPr>
          <w:rFonts w:hint="cs"/>
          <w:rtl/>
        </w:rPr>
        <w:t xml:space="preserve"> الإقليمية للاتصالات ومن خلال </w:t>
      </w:r>
      <w:r>
        <w:rPr>
          <w:rFonts w:hint="cs"/>
          <w:rtl/>
        </w:rPr>
        <w:t>الأعمال</w:t>
      </w:r>
      <w:r w:rsidRPr="002019C6">
        <w:rPr>
          <w:rFonts w:hint="cs"/>
          <w:rtl/>
        </w:rPr>
        <w:t xml:space="preserve"> التحضيرية الإقليمية لمؤتمرات المندوبين المفوضين </w:t>
      </w:r>
      <w:ins w:id="215" w:author="Author">
        <w:r w:rsidR="00796404">
          <w:rPr>
            <w:rFonts w:hint="cs"/>
            <w:rtl/>
          </w:rPr>
          <w:t xml:space="preserve">والمؤتمر العالمي للاتصالات الدولية </w:t>
        </w:r>
      </w:ins>
      <w:r w:rsidRPr="002019C6">
        <w:rPr>
          <w:rFonts w:hint="cs"/>
          <w:rtl/>
        </w:rPr>
        <w:t xml:space="preserve">ومؤتمرات وجمعيات الاتصالات الراديوية والمؤتمرات العالمية لتنمية الاتصالات والجمعيات العالمية لتقييس الاتصالات، جميع الدول الأعضاء بدون استثناء حتى وإن كانت </w:t>
      </w:r>
      <w:r>
        <w:rPr>
          <w:rFonts w:hint="cs"/>
          <w:rtl/>
        </w:rPr>
        <w:t>لا </w:t>
      </w:r>
      <w:r w:rsidRPr="002019C6">
        <w:rPr>
          <w:rFonts w:hint="cs"/>
          <w:rtl/>
        </w:rPr>
        <w:t xml:space="preserve">تنتمي إلى أي منظمة من المنظمات الإقليمية الست للاتصالات المذكورة في الفقرة </w:t>
      </w:r>
      <w:r w:rsidRPr="00BE1E31">
        <w:rPr>
          <w:rFonts w:hint="cs"/>
          <w:i/>
          <w:iCs/>
          <w:rtl/>
        </w:rPr>
        <w:t>ب)</w:t>
      </w:r>
      <w:r w:rsidRPr="002019C6">
        <w:rPr>
          <w:rFonts w:hint="cs"/>
          <w:rtl/>
        </w:rPr>
        <w:t xml:space="preserve"> من </w:t>
      </w:r>
      <w:r>
        <w:rPr>
          <w:rFonts w:hint="cs"/>
          <w:rtl/>
        </w:rPr>
        <w:t>"</w:t>
      </w:r>
      <w:r>
        <w:rPr>
          <w:rFonts w:hint="eastAsia"/>
          <w:rtl/>
        </w:rPr>
        <w:t> </w:t>
      </w:r>
      <w:r w:rsidRPr="00BE1E31">
        <w:rPr>
          <w:rFonts w:hint="eastAsia"/>
          <w:i/>
          <w:iCs/>
          <w:rtl/>
        </w:rPr>
        <w:t>إذ</w:t>
      </w:r>
      <w:r w:rsidRPr="00BE1E31">
        <w:rPr>
          <w:i/>
          <w:iCs/>
          <w:rtl/>
        </w:rPr>
        <w:t xml:space="preserve"> </w:t>
      </w:r>
      <w:r w:rsidRPr="00BE1E31">
        <w:rPr>
          <w:rFonts w:hint="eastAsia"/>
          <w:i/>
          <w:iCs/>
          <w:rtl/>
        </w:rPr>
        <w:t>يضع</w:t>
      </w:r>
      <w:r w:rsidRPr="00BE1E31">
        <w:rPr>
          <w:i/>
          <w:iCs/>
          <w:rtl/>
        </w:rPr>
        <w:t xml:space="preserve"> </w:t>
      </w:r>
      <w:r w:rsidRPr="00BE1E31">
        <w:rPr>
          <w:rFonts w:hint="eastAsia"/>
          <w:i/>
          <w:iCs/>
          <w:rtl/>
        </w:rPr>
        <w:t>في</w:t>
      </w:r>
      <w:r w:rsidRPr="00BE1E31">
        <w:rPr>
          <w:i/>
          <w:iCs/>
          <w:rtl/>
        </w:rPr>
        <w:t xml:space="preserve"> </w:t>
      </w:r>
      <w:r w:rsidRPr="00BE1E31">
        <w:rPr>
          <w:rFonts w:hint="eastAsia"/>
          <w:i/>
          <w:iCs/>
          <w:rtl/>
        </w:rPr>
        <w:t>اعتباره</w:t>
      </w:r>
      <w:r>
        <w:rPr>
          <w:rFonts w:hint="cs"/>
          <w:rtl/>
        </w:rPr>
        <w:t>"</w:t>
      </w:r>
      <w:r w:rsidRPr="002019C6">
        <w:rPr>
          <w:rFonts w:hint="cs"/>
          <w:rtl/>
        </w:rPr>
        <w:t xml:space="preserve"> </w:t>
      </w:r>
      <w:r>
        <w:rPr>
          <w:rFonts w:hint="cs"/>
          <w:rtl/>
        </w:rPr>
        <w:t>أعلاه</w:t>
      </w:r>
      <w:r w:rsidRPr="002019C6">
        <w:rPr>
          <w:rFonts w:hint="cs"/>
          <w:rtl/>
        </w:rPr>
        <w:t>، وذلك بمساعدة مكاتبه الإقليمية عند</w:t>
      </w:r>
      <w:r>
        <w:rPr>
          <w:rFonts w:hint="eastAsia"/>
          <w:rtl/>
          <w:lang w:bidi="ar-SY"/>
        </w:rPr>
        <w:t> </w:t>
      </w:r>
      <w:r w:rsidRPr="002019C6">
        <w:rPr>
          <w:rFonts w:hint="cs"/>
          <w:rtl/>
        </w:rPr>
        <w:t>الضرورة،</w:t>
      </w:r>
    </w:p>
    <w:p w:rsidR="001A577F" w:rsidRPr="00E85065" w:rsidRDefault="00796404">
      <w:pPr>
        <w:rPr>
          <w:ins w:id="216" w:author="Author"/>
          <w:rtl/>
        </w:rPr>
        <w:pPrChange w:id="217" w:author="Author">
          <w:pPr>
            <w:pStyle w:val="Call"/>
          </w:pPr>
        </w:pPrChange>
      </w:pPr>
      <w:ins w:id="218" w:author="Author">
        <w:r>
          <w:rPr>
            <w:rtl/>
          </w:rPr>
          <w:tab/>
        </w:r>
        <w:r w:rsidRPr="00E85065">
          <w:rPr>
            <w:rFonts w:hint="cs"/>
            <w:i/>
            <w:iCs/>
            <w:rtl/>
          </w:rPr>
          <w:t>يقرر</w:t>
        </w:r>
        <w:r w:rsidRPr="00E85065">
          <w:rPr>
            <w:i/>
            <w:iCs/>
            <w:rtl/>
          </w:rPr>
          <w:t xml:space="preserve"> </w:t>
        </w:r>
        <w:r w:rsidRPr="00E85065">
          <w:rPr>
            <w:rFonts w:hint="cs"/>
            <w:i/>
            <w:iCs/>
            <w:rtl/>
          </w:rPr>
          <w:t>كذلك</w:t>
        </w:r>
      </w:ins>
    </w:p>
    <w:p w:rsidR="00796404" w:rsidRDefault="00796404">
      <w:pPr>
        <w:rPr>
          <w:ins w:id="219" w:author="Author"/>
          <w:rtl/>
        </w:rPr>
        <w:pPrChange w:id="220" w:author="Author">
          <w:pPr>
            <w:pStyle w:val="Call"/>
          </w:pPr>
        </w:pPrChange>
      </w:pPr>
      <w:ins w:id="221" w:author="Author">
        <w:r>
          <w:rPr>
            <w:rFonts w:hint="cs"/>
            <w:rtl/>
          </w:rPr>
          <w:t>أن يدعو الأفرقة الإقليمية إلى مواصلة أعمالها التحضيرية لمؤتمرات المندوبين المفوضين بما في ذلك إمكانية عقد اجتماعات تنسيقية</w:t>
        </w:r>
        <w:r w:rsidR="00C86313">
          <w:rPr>
            <w:rFonts w:hint="eastAsia"/>
            <w:rtl/>
          </w:rPr>
          <w:t> </w:t>
        </w:r>
        <w:r w:rsidR="003177C9">
          <w:rPr>
            <w:rFonts w:hint="cs"/>
            <w:rtl/>
          </w:rPr>
          <w:t>أقاليمية</w:t>
        </w:r>
        <w:r>
          <w:rPr>
            <w:rFonts w:hint="cs"/>
            <w:rtl/>
          </w:rPr>
          <w:t>،</w:t>
        </w:r>
      </w:ins>
    </w:p>
    <w:p w:rsidR="00BC428E" w:rsidRDefault="003C3E1B" w:rsidP="00BC428E">
      <w:pPr>
        <w:pStyle w:val="Call"/>
        <w:rPr>
          <w:rtl/>
        </w:rPr>
      </w:pPr>
      <w:r w:rsidRPr="002019C6">
        <w:rPr>
          <w:rtl/>
        </w:rPr>
        <w:t>يكلف الأمين العام</w:t>
      </w:r>
      <w:r>
        <w:rPr>
          <w:rFonts w:hint="cs"/>
          <w:rtl/>
        </w:rPr>
        <w:t>،</w:t>
      </w:r>
      <w:r w:rsidRPr="002019C6">
        <w:rPr>
          <w:rFonts w:hint="cs"/>
          <w:rtl/>
        </w:rPr>
        <w:t xml:space="preserve"> بالتعاون الوثيق مع مديري المكاتب الثلاثة</w:t>
      </w:r>
    </w:p>
    <w:p w:rsidR="00BC428E" w:rsidRDefault="003C3E1B" w:rsidP="00BC428E">
      <w:pPr>
        <w:rPr>
          <w:rtl/>
        </w:rPr>
      </w:pPr>
      <w:r w:rsidRPr="002019C6">
        <w:t>1</w:t>
      </w:r>
      <w:r w:rsidRPr="002019C6">
        <w:rPr>
          <w:rtl/>
        </w:rPr>
        <w:tab/>
      </w:r>
      <w:r w:rsidRPr="002019C6">
        <w:rPr>
          <w:rFonts w:hint="cs"/>
          <w:rtl/>
        </w:rPr>
        <w:t>بمواصلة التشاور مع الدول الأعضاء والمنظمات الإقليمية ودون الإقليمية بشأن الوسائل التي يمكن من خلالها تقديم المساعدة لدعم أعمالها التحضيرية للمؤتمرات المقبلة للمندوبين</w:t>
      </w:r>
      <w:r>
        <w:rPr>
          <w:rFonts w:hint="eastAsia"/>
          <w:rtl/>
          <w:lang w:bidi="ar-SY"/>
        </w:rPr>
        <w:t> </w:t>
      </w:r>
      <w:r w:rsidRPr="002019C6">
        <w:rPr>
          <w:rFonts w:hint="cs"/>
          <w:rtl/>
        </w:rPr>
        <w:t>المفوضين؛</w:t>
      </w:r>
    </w:p>
    <w:p w:rsidR="00BC428E" w:rsidRDefault="003C3E1B" w:rsidP="00BC428E">
      <w:pPr>
        <w:rPr>
          <w:rtl/>
        </w:rPr>
      </w:pPr>
      <w:r w:rsidRPr="002019C6">
        <w:t>2</w:t>
      </w:r>
      <w:r w:rsidRPr="002019C6">
        <w:rPr>
          <w:rtl/>
        </w:rPr>
        <w:tab/>
      </w:r>
      <w:r>
        <w:rPr>
          <w:rFonts w:hint="cs"/>
          <w:rtl/>
        </w:rPr>
        <w:t>بمتابعة</w:t>
      </w:r>
      <w:r w:rsidRPr="002019C6">
        <w:rPr>
          <w:rFonts w:hint="cs"/>
          <w:rtl/>
        </w:rPr>
        <w:t xml:space="preserve"> تقديم </w:t>
      </w:r>
      <w:r w:rsidRPr="002019C6">
        <w:rPr>
          <w:rtl/>
        </w:rPr>
        <w:t xml:space="preserve">تقرير </w:t>
      </w:r>
      <w:r w:rsidRPr="002019C6">
        <w:rPr>
          <w:rFonts w:hint="cs"/>
          <w:rtl/>
        </w:rPr>
        <w:t>عن</w:t>
      </w:r>
      <w:r w:rsidRPr="002019C6">
        <w:rPr>
          <w:rtl/>
        </w:rPr>
        <w:t xml:space="preserve"> نتائج تلك المشاورات</w:t>
      </w:r>
      <w:r>
        <w:rPr>
          <w:rFonts w:hint="cs"/>
          <w:rtl/>
        </w:rPr>
        <w:t xml:space="preserve"> المذكورة أعلاه</w:t>
      </w:r>
      <w:r w:rsidRPr="002019C6">
        <w:rPr>
          <w:rtl/>
        </w:rPr>
        <w:t xml:space="preserve"> إلى المجلس للنظر فيه</w:t>
      </w:r>
      <w:r>
        <w:rPr>
          <w:rFonts w:hint="cs"/>
          <w:rtl/>
        </w:rPr>
        <w:t>،</w:t>
      </w:r>
      <w:r w:rsidRPr="002019C6">
        <w:rPr>
          <w:rFonts w:hint="cs"/>
          <w:rtl/>
        </w:rPr>
        <w:t xml:space="preserve"> مع مراعاة التجارب المماثلة</w:t>
      </w:r>
      <w:r w:rsidRPr="002019C6">
        <w:rPr>
          <w:rtl/>
        </w:rPr>
        <w:t xml:space="preserve">، </w:t>
      </w:r>
      <w:r w:rsidRPr="002019C6">
        <w:rPr>
          <w:rFonts w:hint="cs"/>
          <w:rtl/>
        </w:rPr>
        <w:t xml:space="preserve">وبتقديم </w:t>
      </w:r>
      <w:r w:rsidRPr="002019C6">
        <w:rPr>
          <w:rtl/>
        </w:rPr>
        <w:t xml:space="preserve">تقارير منتظمة </w:t>
      </w:r>
      <w:r w:rsidRPr="002019C6">
        <w:rPr>
          <w:rFonts w:hint="cs"/>
          <w:rtl/>
        </w:rPr>
        <w:t>إلى</w:t>
      </w:r>
      <w:r>
        <w:rPr>
          <w:rFonts w:hint="eastAsia"/>
          <w:rtl/>
          <w:lang w:bidi="ar-SY"/>
        </w:rPr>
        <w:t> </w:t>
      </w:r>
      <w:r w:rsidRPr="002019C6">
        <w:rPr>
          <w:rFonts w:hint="cs"/>
          <w:rtl/>
        </w:rPr>
        <w:t>المجلس</w:t>
      </w:r>
      <w:r>
        <w:rPr>
          <w:rFonts w:hint="cs"/>
          <w:rtl/>
        </w:rPr>
        <w:t xml:space="preserve"> بعد</w:t>
      </w:r>
      <w:r>
        <w:rPr>
          <w:rFonts w:hint="eastAsia"/>
          <w:rtl/>
        </w:rPr>
        <w:t> </w:t>
      </w:r>
      <w:r>
        <w:rPr>
          <w:rFonts w:hint="cs"/>
          <w:rtl/>
        </w:rPr>
        <w:t>ذلك</w:t>
      </w:r>
      <w:r w:rsidRPr="002019C6">
        <w:rPr>
          <w:rFonts w:hint="cs"/>
          <w:rtl/>
        </w:rPr>
        <w:t>؛</w:t>
      </w:r>
    </w:p>
    <w:p w:rsidR="00BC428E" w:rsidRDefault="003C3E1B" w:rsidP="00BC428E">
      <w:pPr>
        <w:keepNext/>
        <w:rPr>
          <w:rtl/>
        </w:rPr>
      </w:pPr>
      <w:r w:rsidRPr="002019C6">
        <w:t>3</w:t>
      </w:r>
      <w:r w:rsidRPr="002019C6">
        <w:rPr>
          <w:rFonts w:hint="cs"/>
          <w:rtl/>
        </w:rPr>
        <w:tab/>
        <w:t xml:space="preserve">بأن يقدم، بناءً على هذه المشاورات وحرصاً على ارتباط جميع الدول الأعضاء بهذه العملية، المساعدة إلى الدول الأعضاء </w:t>
      </w:r>
      <w:r>
        <w:rPr>
          <w:rFonts w:hint="cs"/>
          <w:rtl/>
        </w:rPr>
        <w:t>ومنظمات الاتصالات</w:t>
      </w:r>
      <w:r w:rsidRPr="002019C6">
        <w:rPr>
          <w:rFonts w:hint="cs"/>
          <w:rtl/>
        </w:rPr>
        <w:t xml:space="preserve"> الإقليمية ودون الإقليمية في الأعمال التحضيرية</w:t>
      </w:r>
      <w:r>
        <w:rPr>
          <w:rFonts w:hint="cs"/>
          <w:rtl/>
        </w:rPr>
        <w:t>،</w:t>
      </w:r>
      <w:r w:rsidRPr="002019C6">
        <w:rPr>
          <w:rFonts w:hint="cs"/>
          <w:rtl/>
        </w:rPr>
        <w:t xml:space="preserve"> </w:t>
      </w:r>
      <w:r>
        <w:rPr>
          <w:rFonts w:hint="cs"/>
          <w:rtl/>
        </w:rPr>
        <w:t>لا </w:t>
      </w:r>
      <w:r w:rsidRPr="002019C6">
        <w:rPr>
          <w:rFonts w:hint="cs"/>
          <w:rtl/>
        </w:rPr>
        <w:t>سيما البلدان النامية، في مجالات من</w:t>
      </w:r>
      <w:r>
        <w:rPr>
          <w:rFonts w:hint="eastAsia"/>
          <w:rtl/>
          <w:lang w:bidi="ar-SY"/>
        </w:rPr>
        <w:t> </w:t>
      </w:r>
      <w:r w:rsidRPr="002019C6">
        <w:rPr>
          <w:rFonts w:hint="cs"/>
          <w:rtl/>
        </w:rPr>
        <w:t>قبيل:</w:t>
      </w:r>
    </w:p>
    <w:p w:rsidR="00BC428E" w:rsidRPr="0020567D" w:rsidRDefault="003C3E1B">
      <w:pPr>
        <w:pStyle w:val="enumlev1"/>
        <w:rPr>
          <w:ins w:id="222" w:author="Author"/>
          <w:rtl/>
          <w:lang w:val="en-US"/>
          <w:rPrChange w:id="223" w:author="Author">
            <w:rPr>
              <w:ins w:id="224" w:author="Author"/>
              <w:rtl/>
            </w:rPr>
          </w:rPrChange>
        </w:rPr>
        <w:pPrChange w:id="225" w:author="Author">
          <w:pPr>
            <w:pStyle w:val="enumlev1"/>
          </w:pPr>
        </w:pPrChange>
      </w:pPr>
      <w:r w:rsidRPr="002019C6">
        <w:rPr>
          <w:rFonts w:hint="cs"/>
          <w:rtl/>
        </w:rPr>
        <w:t>-</w:t>
      </w:r>
      <w:r w:rsidRPr="002019C6">
        <w:rPr>
          <w:rFonts w:hint="cs"/>
          <w:rtl/>
        </w:rPr>
        <w:tab/>
        <w:t xml:space="preserve">تنظيم اجتماعات تحضيرية </w:t>
      </w:r>
      <w:del w:id="226" w:author="Author">
        <w:r w:rsidRPr="002019C6" w:rsidDel="00E822D8">
          <w:rPr>
            <w:rFonts w:hint="cs"/>
            <w:rtl/>
          </w:rPr>
          <w:delText xml:space="preserve">رسمية </w:delText>
        </w:r>
      </w:del>
      <w:r w:rsidRPr="002019C6">
        <w:rPr>
          <w:rFonts w:hint="cs"/>
          <w:rtl/>
        </w:rPr>
        <w:t xml:space="preserve">للاتحاد </w:t>
      </w:r>
      <w:del w:id="227" w:author="Author">
        <w:r w:rsidRPr="002019C6" w:rsidDel="0013783C">
          <w:rPr>
            <w:rFonts w:hint="cs"/>
            <w:rtl/>
          </w:rPr>
          <w:delText>(ستة اجتماعات في</w:delText>
        </w:r>
        <w:r w:rsidDel="0013783C">
          <w:rPr>
            <w:rFonts w:hint="cs"/>
            <w:rtl/>
          </w:rPr>
          <w:delText>ما </w:delText>
        </w:r>
        <w:r w:rsidRPr="002019C6" w:rsidDel="0013783C">
          <w:rPr>
            <w:rFonts w:hint="cs"/>
            <w:rtl/>
          </w:rPr>
          <w:delText xml:space="preserve">يتعلق بقطاعي تنمية الاتصالات وتقييس الاتصالات، </w:delText>
        </w:r>
        <w:r w:rsidDel="0013783C">
          <w:rPr>
            <w:rFonts w:hint="cs"/>
            <w:rtl/>
          </w:rPr>
          <w:delText>وعدد</w:delText>
        </w:r>
        <w:r w:rsidRPr="002019C6" w:rsidDel="0013783C">
          <w:rPr>
            <w:rFonts w:hint="cs"/>
            <w:rtl/>
          </w:rPr>
          <w:delText xml:space="preserve"> أقل في</w:delText>
        </w:r>
        <w:r w:rsidDel="0013783C">
          <w:rPr>
            <w:rFonts w:hint="cs"/>
            <w:rtl/>
          </w:rPr>
          <w:delText>ما </w:delText>
        </w:r>
        <w:r w:rsidRPr="002019C6" w:rsidDel="0013783C">
          <w:rPr>
            <w:rFonts w:hint="cs"/>
            <w:rtl/>
          </w:rPr>
          <w:delText>يخص قطاع الاتصالات</w:delText>
        </w:r>
        <w:r w:rsidDel="0013783C">
          <w:rPr>
            <w:rFonts w:hint="eastAsia"/>
            <w:rtl/>
            <w:lang w:bidi="ar-SY"/>
          </w:rPr>
          <w:delText> </w:delText>
        </w:r>
        <w:r w:rsidRPr="002019C6" w:rsidDel="0013783C">
          <w:rPr>
            <w:rFonts w:hint="cs"/>
            <w:rtl/>
          </w:rPr>
          <w:delText>الراديوية)؛</w:delText>
        </w:r>
      </w:del>
      <w:ins w:id="228" w:author="Author">
        <w:r w:rsidR="0020567D">
          <w:rPr>
            <w:rFonts w:hint="cs"/>
            <w:rtl/>
          </w:rPr>
          <w:t xml:space="preserve">ويفضل أن يكون ذلك قبل الأحداث الرئيسية للاتحاد أو بعدها (على النحو المشار إليه في الفقرة </w:t>
        </w:r>
        <w:r w:rsidR="0020567D" w:rsidRPr="00551939">
          <w:rPr>
            <w:rFonts w:hint="cs"/>
            <w:i/>
            <w:iCs/>
            <w:rtl/>
            <w:rPrChange w:id="229" w:author="Author">
              <w:rPr>
                <w:rFonts w:hint="cs"/>
                <w:rtl/>
              </w:rPr>
            </w:rPrChange>
          </w:rPr>
          <w:t>يقرر</w:t>
        </w:r>
        <w:r w:rsidR="0020567D" w:rsidRPr="00551939">
          <w:rPr>
            <w:i/>
            <w:iCs/>
            <w:rtl/>
            <w:rPrChange w:id="230" w:author="Author">
              <w:rPr>
                <w:rtl/>
              </w:rPr>
            </w:rPrChange>
          </w:rPr>
          <w:t xml:space="preserve"> </w:t>
        </w:r>
        <w:r w:rsidR="0020567D" w:rsidRPr="00551939">
          <w:rPr>
            <w:i/>
            <w:iCs/>
            <w:lang w:val="en-US"/>
            <w:rPrChange w:id="231" w:author="Author">
              <w:rPr>
                <w:lang w:val="en-US"/>
              </w:rPr>
            </w:rPrChange>
          </w:rPr>
          <w:t>2</w:t>
        </w:r>
        <w:r w:rsidR="0020567D">
          <w:rPr>
            <w:rFonts w:hint="cs"/>
            <w:rtl/>
            <w:lang w:val="en-US"/>
          </w:rPr>
          <w:t xml:space="preserve"> أعلاه)؛</w:t>
        </w:r>
      </w:ins>
    </w:p>
    <w:p w:rsidR="00BC428E" w:rsidDel="0013783C" w:rsidRDefault="003C3E1B" w:rsidP="0021005F">
      <w:pPr>
        <w:pStyle w:val="enumlev1"/>
        <w:rPr>
          <w:del w:id="232" w:author="Author"/>
          <w:rtl/>
        </w:rPr>
      </w:pPr>
      <w:del w:id="233" w:author="Author">
        <w:r w:rsidRPr="002019C6" w:rsidDel="0013783C">
          <w:rPr>
            <w:rFonts w:hint="cs"/>
            <w:rtl/>
          </w:rPr>
          <w:delText>-</w:delText>
        </w:r>
        <w:r w:rsidRPr="002019C6" w:rsidDel="0013783C">
          <w:rPr>
            <w:rFonts w:hint="cs"/>
            <w:rtl/>
          </w:rPr>
          <w:tab/>
          <w:delText xml:space="preserve">اقتراح تطوير أساليب </w:delText>
        </w:r>
        <w:r w:rsidDel="0013783C">
          <w:rPr>
            <w:rFonts w:hint="cs"/>
            <w:rtl/>
          </w:rPr>
          <w:delText>التنسيق بشأن الاجتماعات التحضيرية للاتحاد،</w:delText>
        </w:r>
        <w:r w:rsidRPr="002019C6" w:rsidDel="0013783C">
          <w:rPr>
            <w:rFonts w:hint="cs"/>
            <w:rtl/>
          </w:rPr>
          <w:delText xml:space="preserve"> عند</w:delText>
        </w:r>
        <w:r w:rsidDel="0013783C">
          <w:rPr>
            <w:rFonts w:hint="eastAsia"/>
            <w:rtl/>
            <w:lang w:bidi="ar-SY"/>
          </w:rPr>
          <w:delText> </w:delText>
        </w:r>
        <w:r w:rsidRPr="002019C6" w:rsidDel="0013783C">
          <w:rPr>
            <w:rFonts w:hint="cs"/>
            <w:rtl/>
          </w:rPr>
          <w:delText>اللزوم،</w:delText>
        </w:r>
      </w:del>
    </w:p>
    <w:p w:rsidR="0013783C" w:rsidRDefault="0013783C">
      <w:pPr>
        <w:pStyle w:val="enumlev1"/>
        <w:rPr>
          <w:ins w:id="234" w:author="Author"/>
          <w:rtl/>
        </w:rPr>
        <w:pPrChange w:id="235" w:author="Author">
          <w:pPr>
            <w:pStyle w:val="Call"/>
          </w:pPr>
        </w:pPrChange>
      </w:pPr>
      <w:ins w:id="236" w:author="Author">
        <w:r>
          <w:rPr>
            <w:rFonts w:hint="cs"/>
            <w:rtl/>
          </w:rPr>
          <w:t>-</w:t>
        </w:r>
        <w:r>
          <w:rPr>
            <w:rFonts w:hint="cs"/>
            <w:rtl/>
          </w:rPr>
          <w:tab/>
        </w:r>
        <w:r w:rsidR="003177C9">
          <w:rPr>
            <w:rFonts w:hint="cs"/>
            <w:rtl/>
          </w:rPr>
          <w:t xml:space="preserve">تيسير عقد اجتماعات تنسيقية أقاليمية بهدف التوصل إلى </w:t>
        </w:r>
        <w:r w:rsidR="00C86313">
          <w:rPr>
            <w:rFonts w:hint="cs"/>
            <w:rtl/>
          </w:rPr>
          <w:t xml:space="preserve">ما يمكن تحقيقه من </w:t>
        </w:r>
        <w:r w:rsidR="003177C9">
          <w:rPr>
            <w:rFonts w:hint="cs"/>
            <w:rtl/>
          </w:rPr>
          <w:t xml:space="preserve">تقارب </w:t>
        </w:r>
        <w:r w:rsidR="00C237DF">
          <w:rPr>
            <w:rFonts w:hint="cs"/>
            <w:rtl/>
          </w:rPr>
          <w:t xml:space="preserve">في </w:t>
        </w:r>
        <w:r w:rsidR="003177C9">
          <w:rPr>
            <w:rFonts w:hint="cs"/>
            <w:rtl/>
          </w:rPr>
          <w:t>وجهات النظر الأقاليمية بشأن القضايا</w:t>
        </w:r>
        <w:r w:rsidR="00C86313">
          <w:rPr>
            <w:rFonts w:hint="eastAsia"/>
            <w:rtl/>
          </w:rPr>
          <w:t> </w:t>
        </w:r>
        <w:r w:rsidR="003177C9">
          <w:rPr>
            <w:rFonts w:hint="cs"/>
            <w:rtl/>
          </w:rPr>
          <w:t>الرئيسية؛</w:t>
        </w:r>
      </w:ins>
    </w:p>
    <w:p w:rsidR="0013783C" w:rsidRDefault="0013783C">
      <w:pPr>
        <w:pStyle w:val="enumlev1"/>
        <w:rPr>
          <w:ins w:id="237" w:author="Author"/>
          <w:rtl/>
        </w:rPr>
        <w:pPrChange w:id="238" w:author="Author">
          <w:pPr>
            <w:pStyle w:val="Call"/>
          </w:pPr>
        </w:pPrChange>
      </w:pPr>
      <w:ins w:id="239" w:author="Author">
        <w:r>
          <w:rPr>
            <w:rFonts w:hint="cs"/>
            <w:rtl/>
          </w:rPr>
          <w:t>-</w:t>
        </w:r>
        <w:r>
          <w:rPr>
            <w:rFonts w:hint="cs"/>
            <w:rtl/>
          </w:rPr>
          <w:tab/>
        </w:r>
        <w:r w:rsidR="002744AA">
          <w:rPr>
            <w:rFonts w:hint="cs"/>
            <w:rtl/>
          </w:rPr>
          <w:t xml:space="preserve">تيسير حضور </w:t>
        </w:r>
        <w:r w:rsidR="003910E9">
          <w:rPr>
            <w:rFonts w:hint="cs"/>
            <w:rtl/>
          </w:rPr>
          <w:t xml:space="preserve">ممثلي المنظمات الإقليمية في الاجتماعات التنسيقية الأقاليمية المذكورة أعلاه </w:t>
        </w:r>
        <w:r w:rsidR="00A55F8D">
          <w:rPr>
            <w:rFonts w:hint="cs"/>
            <w:rtl/>
          </w:rPr>
          <w:t>و</w:t>
        </w:r>
        <w:r w:rsidR="003910E9">
          <w:rPr>
            <w:rFonts w:hint="cs"/>
            <w:rtl/>
          </w:rPr>
          <w:t xml:space="preserve">ذلك من خلال توفير، </w:t>
        </w:r>
        <w:r w:rsidR="00433B34">
          <w:rPr>
            <w:rFonts w:hint="cs"/>
            <w:rtl/>
          </w:rPr>
          <w:t xml:space="preserve">حسب الاقتضاء </w:t>
        </w:r>
        <w:r w:rsidR="003910E9">
          <w:rPr>
            <w:rFonts w:hint="cs"/>
            <w:rtl/>
          </w:rPr>
          <w:t xml:space="preserve">وضمن </w:t>
        </w:r>
        <w:r w:rsidR="00B82E7E">
          <w:rPr>
            <w:rFonts w:hint="cs"/>
            <w:rtl/>
          </w:rPr>
          <w:t xml:space="preserve">حدود </w:t>
        </w:r>
        <w:r w:rsidR="003910E9">
          <w:rPr>
            <w:rFonts w:hint="cs"/>
            <w:rtl/>
          </w:rPr>
          <w:t>ميزانية الاتحاد، منح للممثلين من البلدان النامية وأقل البلدان النامية الذين يرغبون في حضور هذه</w:t>
        </w:r>
        <w:r w:rsidR="00C86313">
          <w:rPr>
            <w:rFonts w:hint="eastAsia"/>
            <w:rtl/>
          </w:rPr>
          <w:t> </w:t>
        </w:r>
        <w:r w:rsidR="003910E9">
          <w:rPr>
            <w:rFonts w:hint="cs"/>
            <w:rtl/>
          </w:rPr>
          <w:t>الاجتماعات؛</w:t>
        </w:r>
      </w:ins>
    </w:p>
    <w:p w:rsidR="0013783C" w:rsidRPr="000E44B6" w:rsidRDefault="0013783C">
      <w:pPr>
        <w:pStyle w:val="enumlev1"/>
        <w:rPr>
          <w:ins w:id="240" w:author="Author"/>
          <w:rtl/>
          <w:lang w:val="en-US"/>
          <w:rPrChange w:id="241" w:author="Author">
            <w:rPr>
              <w:ins w:id="242" w:author="Author"/>
              <w:rtl/>
            </w:rPr>
          </w:rPrChange>
        </w:rPr>
        <w:pPrChange w:id="243" w:author="Author">
          <w:pPr>
            <w:pStyle w:val="Call"/>
          </w:pPr>
        </w:pPrChange>
      </w:pPr>
      <w:ins w:id="244" w:author="Author">
        <w:r>
          <w:rPr>
            <w:rFonts w:hint="cs"/>
            <w:rtl/>
          </w:rPr>
          <w:t>-</w:t>
        </w:r>
        <w:r>
          <w:rPr>
            <w:rFonts w:hint="cs"/>
            <w:rtl/>
          </w:rPr>
          <w:tab/>
        </w:r>
        <w:r w:rsidR="000E44B6">
          <w:rPr>
            <w:rFonts w:hint="cs"/>
            <w:rtl/>
          </w:rPr>
          <w:t xml:space="preserve">تحديد القضايا الرئيسية التي ينبغي </w:t>
        </w:r>
        <w:r w:rsidR="009651E0">
          <w:rPr>
            <w:rFonts w:hint="cs"/>
            <w:rtl/>
          </w:rPr>
          <w:t xml:space="preserve">أن تبت فيها </w:t>
        </w:r>
        <w:r w:rsidR="000E44B6">
          <w:rPr>
            <w:rFonts w:hint="cs"/>
            <w:rtl/>
          </w:rPr>
          <w:t xml:space="preserve">المؤتمرات والجمعيات المقبلة المشار إليها في الفقرة </w:t>
        </w:r>
        <w:r w:rsidR="000E44B6" w:rsidRPr="00601BF9">
          <w:rPr>
            <w:rFonts w:hint="cs"/>
            <w:i/>
            <w:iCs/>
            <w:rtl/>
          </w:rPr>
          <w:t>يقرر</w:t>
        </w:r>
        <w:r w:rsidR="000E44B6" w:rsidRPr="00601BF9">
          <w:rPr>
            <w:i/>
            <w:iCs/>
            <w:rtl/>
          </w:rPr>
          <w:t xml:space="preserve"> </w:t>
        </w:r>
        <w:r w:rsidR="000E44B6" w:rsidRPr="00601BF9">
          <w:rPr>
            <w:i/>
            <w:iCs/>
            <w:lang w:val="en-US"/>
          </w:rPr>
          <w:t>2</w:t>
        </w:r>
        <w:r w:rsidR="000E44B6">
          <w:rPr>
            <w:rFonts w:hint="cs"/>
            <w:rtl/>
            <w:lang w:val="en-US"/>
          </w:rPr>
          <w:t xml:space="preserve"> أعلاه،</w:t>
        </w:r>
      </w:ins>
    </w:p>
    <w:p w:rsidR="00BC428E" w:rsidRDefault="003C3E1B" w:rsidP="00BC428E">
      <w:pPr>
        <w:pStyle w:val="Call"/>
        <w:rPr>
          <w:rtl/>
        </w:rPr>
      </w:pPr>
      <w:r w:rsidRPr="002019C6">
        <w:rPr>
          <w:rtl/>
        </w:rPr>
        <w:lastRenderedPageBreak/>
        <w:t>يكلف المجلس</w:t>
      </w:r>
    </w:p>
    <w:p w:rsidR="00BC428E" w:rsidRDefault="003C3E1B" w:rsidP="001F095E">
      <w:pPr>
        <w:rPr>
          <w:rtl/>
        </w:rPr>
      </w:pPr>
      <w:r w:rsidRPr="002019C6">
        <w:rPr>
          <w:rtl/>
        </w:rPr>
        <w:t>بدراسة التقارير المعروضة عليه وباتخاذ الإجراءات المناسبة</w:t>
      </w:r>
      <w:r w:rsidRPr="002019C6">
        <w:rPr>
          <w:rFonts w:hint="cs"/>
          <w:rtl/>
        </w:rPr>
        <w:t xml:space="preserve"> بشأنها،</w:t>
      </w:r>
      <w:r w:rsidRPr="002019C6">
        <w:rPr>
          <w:rtl/>
        </w:rPr>
        <w:t xml:space="preserve"> </w:t>
      </w:r>
      <w:r w:rsidRPr="002019C6">
        <w:rPr>
          <w:rFonts w:hint="cs"/>
          <w:rtl/>
        </w:rPr>
        <w:t xml:space="preserve">لتعزيز هذا التعاون، </w:t>
      </w:r>
      <w:r w:rsidRPr="002019C6">
        <w:rPr>
          <w:rtl/>
        </w:rPr>
        <w:t>ب</w:t>
      </w:r>
      <w:r>
        <w:rPr>
          <w:rtl/>
        </w:rPr>
        <w:t>ما </w:t>
      </w:r>
      <w:r w:rsidRPr="002019C6">
        <w:rPr>
          <w:rFonts w:hint="cs"/>
          <w:rtl/>
        </w:rPr>
        <w:t>في ذلك</w:t>
      </w:r>
      <w:r w:rsidRPr="002019C6">
        <w:rPr>
          <w:rtl/>
        </w:rPr>
        <w:t xml:space="preserve"> الترتيبات اللازمة لتوزيع نتائج هذه التقارير </w:t>
      </w:r>
      <w:r>
        <w:rPr>
          <w:rFonts w:hint="cs"/>
          <w:rtl/>
        </w:rPr>
        <w:t>واستنتاجات</w:t>
      </w:r>
      <w:r w:rsidRPr="002019C6">
        <w:rPr>
          <w:rtl/>
        </w:rPr>
        <w:t xml:space="preserve"> المجلس على الدول غير الأعضاء في المجلس وعلى المنظمات الإقليمية</w:t>
      </w:r>
      <w:r>
        <w:rPr>
          <w:rFonts w:hint="eastAsia"/>
          <w:rtl/>
          <w:lang w:bidi="ar-SY"/>
        </w:rPr>
        <w:t> </w:t>
      </w:r>
      <w:r w:rsidRPr="002019C6">
        <w:rPr>
          <w:rtl/>
        </w:rPr>
        <w:t>للاتصالات</w:t>
      </w:r>
      <w:r>
        <w:rPr>
          <w:rFonts w:hint="cs"/>
          <w:rtl/>
        </w:rPr>
        <w:t>،</w:t>
      </w:r>
      <w:ins w:id="245" w:author="Author">
        <w:r w:rsidR="0013783C">
          <w:rPr>
            <w:rFonts w:hint="cs"/>
            <w:rtl/>
          </w:rPr>
          <w:t xml:space="preserve"> </w:t>
        </w:r>
        <w:r w:rsidR="001F095E">
          <w:rPr>
            <w:rFonts w:hint="cs"/>
            <w:rtl/>
          </w:rPr>
          <w:t xml:space="preserve">أخذاً بعين الاعتبار الإجراءات المشار إليها في </w:t>
        </w:r>
        <w:r w:rsidR="001F095E" w:rsidRPr="001F095E">
          <w:rPr>
            <w:rFonts w:hint="cs"/>
            <w:i/>
            <w:iCs/>
            <w:rtl/>
            <w:rPrChange w:id="246" w:author="Author">
              <w:rPr>
                <w:rFonts w:hint="cs"/>
                <w:rtl/>
              </w:rPr>
            </w:rPrChange>
          </w:rPr>
          <w:t>الفقرة</w:t>
        </w:r>
        <w:r w:rsidR="001F095E" w:rsidRPr="001F095E">
          <w:rPr>
            <w:i/>
            <w:iCs/>
            <w:rtl/>
            <w:rPrChange w:id="247" w:author="Author">
              <w:rPr>
                <w:rtl/>
              </w:rPr>
            </w:rPrChange>
          </w:rPr>
          <w:t xml:space="preserve"> </w:t>
        </w:r>
        <w:r w:rsidR="001F095E" w:rsidRPr="001F095E">
          <w:rPr>
            <w:i/>
            <w:iCs/>
            <w:lang w:val="en-US"/>
            <w:rPrChange w:id="248" w:author="Author">
              <w:rPr>
                <w:lang w:val="en-US"/>
              </w:rPr>
            </w:rPrChange>
          </w:rPr>
          <w:t>3</w:t>
        </w:r>
        <w:r w:rsidR="001F095E" w:rsidRPr="001F095E">
          <w:rPr>
            <w:i/>
            <w:iCs/>
            <w:rtl/>
            <w:rPrChange w:id="249" w:author="Author">
              <w:rPr>
                <w:rtl/>
              </w:rPr>
            </w:rPrChange>
          </w:rPr>
          <w:t xml:space="preserve"> </w:t>
        </w:r>
        <w:r w:rsidR="001F095E" w:rsidRPr="001F095E">
          <w:rPr>
            <w:rFonts w:hint="cs"/>
            <w:i/>
            <w:iCs/>
            <w:rtl/>
            <w:rPrChange w:id="250" w:author="Author">
              <w:rPr>
                <w:rFonts w:hint="cs"/>
                <w:rtl/>
              </w:rPr>
            </w:rPrChange>
          </w:rPr>
          <w:t>من</w:t>
        </w:r>
        <w:r w:rsidR="001F095E">
          <w:rPr>
            <w:rFonts w:hint="cs"/>
            <w:rtl/>
          </w:rPr>
          <w:t xml:space="preserve"> </w:t>
        </w:r>
        <w:r w:rsidR="001F095E" w:rsidRPr="001F095E">
          <w:rPr>
            <w:rFonts w:hint="cs"/>
            <w:i/>
            <w:iCs/>
            <w:rtl/>
            <w:rPrChange w:id="251" w:author="Author">
              <w:rPr>
                <w:rFonts w:hint="cs"/>
                <w:rtl/>
              </w:rPr>
            </w:rPrChange>
          </w:rPr>
          <w:t>يكلف</w:t>
        </w:r>
        <w:r w:rsidR="001F095E" w:rsidRPr="001F095E">
          <w:rPr>
            <w:i/>
            <w:iCs/>
            <w:rtl/>
            <w:rPrChange w:id="252" w:author="Author">
              <w:rPr>
                <w:rtl/>
              </w:rPr>
            </w:rPrChange>
          </w:rPr>
          <w:t xml:space="preserve"> </w:t>
        </w:r>
        <w:r w:rsidR="001F095E" w:rsidRPr="001F095E">
          <w:rPr>
            <w:rFonts w:hint="cs"/>
            <w:i/>
            <w:iCs/>
            <w:rtl/>
            <w:rPrChange w:id="253" w:author="Author">
              <w:rPr>
                <w:rFonts w:hint="cs"/>
                <w:rtl/>
              </w:rPr>
            </w:rPrChange>
          </w:rPr>
          <w:t>الأمين</w:t>
        </w:r>
        <w:r w:rsidR="001F095E" w:rsidRPr="001F095E">
          <w:rPr>
            <w:i/>
            <w:iCs/>
            <w:rtl/>
            <w:rPrChange w:id="254" w:author="Author">
              <w:rPr>
                <w:rtl/>
              </w:rPr>
            </w:rPrChange>
          </w:rPr>
          <w:t xml:space="preserve"> </w:t>
        </w:r>
        <w:r w:rsidR="001F095E" w:rsidRPr="001F095E">
          <w:rPr>
            <w:rFonts w:hint="cs"/>
            <w:i/>
            <w:iCs/>
            <w:rtl/>
            <w:rPrChange w:id="255" w:author="Author">
              <w:rPr>
                <w:rFonts w:hint="cs"/>
                <w:rtl/>
              </w:rPr>
            </w:rPrChange>
          </w:rPr>
          <w:t>العام،</w:t>
        </w:r>
        <w:r w:rsidR="001F095E" w:rsidRPr="001F095E">
          <w:rPr>
            <w:i/>
            <w:iCs/>
            <w:rtl/>
            <w:rPrChange w:id="256" w:author="Author">
              <w:rPr>
                <w:rtl/>
              </w:rPr>
            </w:rPrChange>
          </w:rPr>
          <w:t xml:space="preserve"> </w:t>
        </w:r>
        <w:r w:rsidR="001F095E" w:rsidRPr="001F095E">
          <w:rPr>
            <w:rFonts w:hint="cs"/>
            <w:i/>
            <w:iCs/>
            <w:rtl/>
            <w:rPrChange w:id="257" w:author="Author">
              <w:rPr>
                <w:rFonts w:hint="cs"/>
                <w:rtl/>
              </w:rPr>
            </w:rPrChange>
          </w:rPr>
          <w:t>بالتعاون</w:t>
        </w:r>
        <w:r w:rsidR="001F095E" w:rsidRPr="001F095E">
          <w:rPr>
            <w:i/>
            <w:iCs/>
            <w:rtl/>
            <w:rPrChange w:id="258" w:author="Author">
              <w:rPr>
                <w:rtl/>
              </w:rPr>
            </w:rPrChange>
          </w:rPr>
          <w:t xml:space="preserve"> </w:t>
        </w:r>
        <w:r w:rsidR="001F095E" w:rsidRPr="001F095E">
          <w:rPr>
            <w:rFonts w:hint="cs"/>
            <w:i/>
            <w:iCs/>
            <w:rtl/>
            <w:rPrChange w:id="259" w:author="Author">
              <w:rPr>
                <w:rFonts w:hint="cs"/>
                <w:rtl/>
              </w:rPr>
            </w:rPrChange>
          </w:rPr>
          <w:t>الوثيق</w:t>
        </w:r>
        <w:r w:rsidR="001F095E" w:rsidRPr="001F095E">
          <w:rPr>
            <w:i/>
            <w:iCs/>
            <w:rtl/>
            <w:rPrChange w:id="260" w:author="Author">
              <w:rPr>
                <w:rtl/>
              </w:rPr>
            </w:rPrChange>
          </w:rPr>
          <w:t xml:space="preserve"> </w:t>
        </w:r>
        <w:r w:rsidR="001F095E" w:rsidRPr="001F095E">
          <w:rPr>
            <w:rFonts w:hint="cs"/>
            <w:i/>
            <w:iCs/>
            <w:rtl/>
            <w:rPrChange w:id="261" w:author="Author">
              <w:rPr>
                <w:rFonts w:hint="cs"/>
                <w:rtl/>
              </w:rPr>
            </w:rPrChange>
          </w:rPr>
          <w:t>مع</w:t>
        </w:r>
        <w:r w:rsidR="001F095E" w:rsidRPr="001F095E">
          <w:rPr>
            <w:i/>
            <w:iCs/>
            <w:rtl/>
            <w:rPrChange w:id="262" w:author="Author">
              <w:rPr>
                <w:rtl/>
              </w:rPr>
            </w:rPrChange>
          </w:rPr>
          <w:t xml:space="preserve"> </w:t>
        </w:r>
        <w:r w:rsidR="001F095E" w:rsidRPr="001F095E">
          <w:rPr>
            <w:rFonts w:hint="cs"/>
            <w:i/>
            <w:iCs/>
            <w:rtl/>
            <w:rPrChange w:id="263" w:author="Author">
              <w:rPr>
                <w:rFonts w:hint="cs"/>
                <w:rtl/>
              </w:rPr>
            </w:rPrChange>
          </w:rPr>
          <w:t>مديري</w:t>
        </w:r>
        <w:r w:rsidR="001F095E" w:rsidRPr="001F095E">
          <w:rPr>
            <w:i/>
            <w:iCs/>
            <w:rtl/>
            <w:rPrChange w:id="264" w:author="Author">
              <w:rPr>
                <w:rtl/>
              </w:rPr>
            </w:rPrChange>
          </w:rPr>
          <w:t xml:space="preserve"> </w:t>
        </w:r>
        <w:r w:rsidR="001F095E" w:rsidRPr="001F095E">
          <w:rPr>
            <w:rFonts w:hint="cs"/>
            <w:i/>
            <w:iCs/>
            <w:rtl/>
            <w:rPrChange w:id="265" w:author="Author">
              <w:rPr>
                <w:rFonts w:hint="cs"/>
                <w:rtl/>
              </w:rPr>
            </w:rPrChange>
          </w:rPr>
          <w:t>المكاتب</w:t>
        </w:r>
        <w:r w:rsidR="001F095E" w:rsidRPr="001F095E">
          <w:rPr>
            <w:i/>
            <w:iCs/>
            <w:rtl/>
            <w:rPrChange w:id="266" w:author="Author">
              <w:rPr>
                <w:rtl/>
              </w:rPr>
            </w:rPrChange>
          </w:rPr>
          <w:t xml:space="preserve"> </w:t>
        </w:r>
        <w:r w:rsidR="001F095E" w:rsidRPr="001F095E">
          <w:rPr>
            <w:rFonts w:hint="cs"/>
            <w:i/>
            <w:iCs/>
            <w:rtl/>
            <w:rPrChange w:id="267" w:author="Author">
              <w:rPr>
                <w:rFonts w:hint="cs"/>
                <w:rtl/>
              </w:rPr>
            </w:rPrChange>
          </w:rPr>
          <w:t>الثلاثة</w:t>
        </w:r>
        <w:r w:rsidR="001F095E">
          <w:rPr>
            <w:rFonts w:hint="cs"/>
            <w:rtl/>
          </w:rPr>
          <w:t xml:space="preserve"> أعلاه، </w:t>
        </w:r>
      </w:ins>
    </w:p>
    <w:p w:rsidR="00BC428E" w:rsidRDefault="003C3E1B" w:rsidP="00BC428E">
      <w:pPr>
        <w:pStyle w:val="Call"/>
        <w:rPr>
          <w:rtl/>
        </w:rPr>
      </w:pPr>
      <w:r w:rsidRPr="002019C6">
        <w:rPr>
          <w:rFonts w:hint="eastAsia"/>
          <w:rtl/>
        </w:rPr>
        <w:t>يدعو</w:t>
      </w:r>
      <w:r w:rsidRPr="002019C6">
        <w:rPr>
          <w:rtl/>
        </w:rPr>
        <w:t xml:space="preserve"> </w:t>
      </w:r>
      <w:r w:rsidRPr="002019C6">
        <w:rPr>
          <w:rFonts w:hint="eastAsia"/>
          <w:rtl/>
        </w:rPr>
        <w:t>الدول</w:t>
      </w:r>
      <w:r w:rsidRPr="002019C6">
        <w:rPr>
          <w:rtl/>
        </w:rPr>
        <w:t xml:space="preserve"> </w:t>
      </w:r>
      <w:r w:rsidRPr="002019C6">
        <w:rPr>
          <w:rFonts w:hint="eastAsia"/>
          <w:rtl/>
        </w:rPr>
        <w:t>الأعضاء</w:t>
      </w:r>
    </w:p>
    <w:p w:rsidR="00BC428E" w:rsidRDefault="003C3E1B" w:rsidP="00BC428E">
      <w:r w:rsidRPr="002019C6">
        <w:rPr>
          <w:rFonts w:hint="cs"/>
          <w:rtl/>
        </w:rPr>
        <w:t>إلى المشاركة بفعالية في تنفيذ هذا</w:t>
      </w:r>
      <w:r>
        <w:rPr>
          <w:rFonts w:hint="eastAsia"/>
          <w:rtl/>
          <w:lang w:bidi="ar-SY"/>
        </w:rPr>
        <w:t> </w:t>
      </w:r>
      <w:r w:rsidRPr="002019C6">
        <w:rPr>
          <w:rFonts w:hint="cs"/>
          <w:rtl/>
        </w:rPr>
        <w:t>القرار.</w:t>
      </w:r>
    </w:p>
    <w:p w:rsidR="005D395B" w:rsidRDefault="005D395B">
      <w:pPr>
        <w:pStyle w:val="Reasons"/>
        <w:rPr>
          <w:rtl/>
        </w:rPr>
      </w:pPr>
    </w:p>
    <w:p w:rsidR="00504379" w:rsidRDefault="002931B6" w:rsidP="00504379">
      <w:pPr>
        <w:pStyle w:val="ResNo"/>
        <w:rPr>
          <w:rtl/>
        </w:rPr>
      </w:pPr>
      <w:r>
        <w:rPr>
          <w:rFonts w:hint="cs"/>
          <w:rtl/>
        </w:rPr>
        <w:t xml:space="preserve">اقتراح </w:t>
      </w:r>
      <w:r w:rsidR="009969E9">
        <w:rPr>
          <w:rFonts w:hint="cs"/>
          <w:rtl/>
        </w:rPr>
        <w:t>مراجعة</w:t>
      </w:r>
      <w:r w:rsidR="00504379">
        <w:rPr>
          <w:rFonts w:hint="cs"/>
          <w:rtl/>
        </w:rPr>
        <w:t xml:space="preserve"> </w:t>
      </w:r>
      <w:r w:rsidR="00504379" w:rsidRPr="001260A4">
        <w:rPr>
          <w:rtl/>
        </w:rPr>
        <w:t xml:space="preserve">القـرار </w:t>
      </w:r>
      <w:r w:rsidR="00504379" w:rsidRPr="001260A4">
        <w:t>140</w:t>
      </w:r>
      <w:r w:rsidR="00504379" w:rsidRPr="001260A4">
        <w:rPr>
          <w:rtl/>
        </w:rPr>
        <w:t xml:space="preserve"> (</w:t>
      </w:r>
      <w:r w:rsidR="003F49B2">
        <w:rPr>
          <w:rFonts w:hint="cs"/>
          <w:rtl/>
        </w:rPr>
        <w:t>المراجَع</w:t>
      </w:r>
      <w:r w:rsidR="00504379">
        <w:rPr>
          <w:rFonts w:hint="cs"/>
          <w:rtl/>
        </w:rPr>
        <w:t xml:space="preserve"> في </w:t>
      </w:r>
      <w:r w:rsidR="00504379" w:rsidRPr="001260A4">
        <w:rPr>
          <w:rtl/>
        </w:rPr>
        <w:t xml:space="preserve">غوادالاخارا، </w:t>
      </w:r>
      <w:r w:rsidR="00504379" w:rsidRPr="001260A4">
        <w:t>2010</w:t>
      </w:r>
      <w:r w:rsidR="00504379" w:rsidRPr="001260A4">
        <w:rPr>
          <w:rtl/>
        </w:rPr>
        <w:t>)</w:t>
      </w:r>
    </w:p>
    <w:p w:rsidR="00504379" w:rsidRDefault="00504379" w:rsidP="00504379">
      <w:pPr>
        <w:pStyle w:val="Restitle"/>
      </w:pPr>
      <w:r w:rsidRPr="001260A4">
        <w:rPr>
          <w:rtl/>
        </w:rPr>
        <w:t>دور الاتحاد في تنفيذ نواتج القمة العالمية</w:t>
      </w:r>
      <w:r>
        <w:rPr>
          <w:rtl/>
        </w:rPr>
        <w:t xml:space="preserve"> </w:t>
      </w:r>
      <w:r w:rsidRPr="001260A4">
        <w:rPr>
          <w:rtl/>
        </w:rPr>
        <w:t>لمجتمع المعلومات</w:t>
      </w:r>
    </w:p>
    <w:p w:rsidR="00504379" w:rsidRDefault="00504379" w:rsidP="00504379">
      <w:pPr>
        <w:pStyle w:val="Heading1"/>
        <w:rPr>
          <w:rtl/>
          <w:lang w:val="en-US" w:bidi="ar-SY"/>
        </w:rPr>
      </w:pPr>
      <w:r>
        <w:rPr>
          <w:lang w:val="en-US"/>
        </w:rPr>
        <w:t>1</w:t>
      </w:r>
      <w:r>
        <w:rPr>
          <w:rtl/>
          <w:lang w:val="en-US" w:bidi="ar-SY"/>
        </w:rPr>
        <w:tab/>
      </w:r>
      <w:r>
        <w:rPr>
          <w:rFonts w:hint="cs"/>
          <w:rtl/>
          <w:lang w:val="en-US" w:bidi="ar-SY"/>
        </w:rPr>
        <w:t>مقدمة</w:t>
      </w:r>
    </w:p>
    <w:p w:rsidR="00504379" w:rsidRPr="005806FA" w:rsidRDefault="005806FA" w:rsidP="00993514">
      <w:pPr>
        <w:rPr>
          <w:rtl/>
          <w:lang w:val="en-US"/>
        </w:rPr>
      </w:pPr>
      <w:r>
        <w:rPr>
          <w:rFonts w:hint="cs"/>
          <w:rtl/>
          <w:lang w:val="en-US" w:bidi="ar-SY"/>
        </w:rPr>
        <w:t xml:space="preserve">نظر أعضاء جماعة آسيا والمحيط الهادئ </w:t>
      </w:r>
      <w:r w:rsidR="00A17A58">
        <w:rPr>
          <w:rFonts w:hint="cs"/>
          <w:rtl/>
          <w:lang w:val="en-US" w:bidi="ar-SY"/>
        </w:rPr>
        <w:t xml:space="preserve">للاتصالات </w:t>
      </w:r>
      <w:r>
        <w:rPr>
          <w:rFonts w:hint="cs"/>
          <w:rtl/>
          <w:lang w:val="en-US" w:bidi="ar-SY"/>
        </w:rPr>
        <w:t xml:space="preserve">في القرار </w:t>
      </w:r>
      <w:r>
        <w:rPr>
          <w:lang w:val="en-US" w:bidi="ar-SY"/>
        </w:rPr>
        <w:t>140</w:t>
      </w:r>
      <w:r>
        <w:rPr>
          <w:rFonts w:hint="cs"/>
          <w:rtl/>
          <w:lang w:val="en-US"/>
        </w:rPr>
        <w:t xml:space="preserve"> (</w:t>
      </w:r>
      <w:r w:rsidR="003F49B2">
        <w:rPr>
          <w:rFonts w:hint="cs"/>
          <w:rtl/>
          <w:lang w:val="en-US"/>
        </w:rPr>
        <w:t>المراجَع</w:t>
      </w:r>
      <w:r>
        <w:rPr>
          <w:rFonts w:hint="cs"/>
          <w:rtl/>
          <w:lang w:val="en-US"/>
        </w:rPr>
        <w:t xml:space="preserve"> في غوادالاخارا، </w:t>
      </w:r>
      <w:r>
        <w:rPr>
          <w:lang w:val="en-US"/>
        </w:rPr>
        <w:t>2010</w:t>
      </w:r>
      <w:r>
        <w:rPr>
          <w:rFonts w:hint="cs"/>
          <w:rtl/>
          <w:lang w:val="en-US"/>
        </w:rPr>
        <w:t xml:space="preserve">) </w:t>
      </w:r>
      <w:r w:rsidR="00993514">
        <w:rPr>
          <w:rFonts w:hint="cs"/>
          <w:rtl/>
          <w:lang w:val="en-US"/>
        </w:rPr>
        <w:t>وأدخلوا</w:t>
      </w:r>
      <w:r>
        <w:rPr>
          <w:rFonts w:hint="cs"/>
          <w:rtl/>
          <w:lang w:val="en-US"/>
        </w:rPr>
        <w:t xml:space="preserve"> تعديلات على القرار </w:t>
      </w:r>
      <w:r w:rsidR="00993514">
        <w:rPr>
          <w:rFonts w:hint="cs"/>
          <w:rtl/>
          <w:lang w:val="en-US"/>
        </w:rPr>
        <w:t>مع مراعاة</w:t>
      </w:r>
      <w:r>
        <w:rPr>
          <w:rFonts w:hint="cs"/>
          <w:rtl/>
          <w:lang w:val="en-US"/>
        </w:rPr>
        <w:t xml:space="preserve"> الإجراءات المتخذة والأنشطة المنجزة منذ </w:t>
      </w:r>
      <w:r>
        <w:rPr>
          <w:lang w:val="en-US"/>
        </w:rPr>
        <w:t>2010</w:t>
      </w:r>
      <w:r>
        <w:rPr>
          <w:rFonts w:hint="cs"/>
          <w:rtl/>
          <w:lang w:val="en-US"/>
        </w:rPr>
        <w:t>.</w:t>
      </w:r>
    </w:p>
    <w:p w:rsidR="00504379" w:rsidRDefault="00504379" w:rsidP="00504379">
      <w:pPr>
        <w:pStyle w:val="Heading1"/>
        <w:rPr>
          <w:rtl/>
          <w:lang w:val="en-US" w:bidi="ar-SY"/>
        </w:rPr>
      </w:pPr>
      <w:r>
        <w:rPr>
          <w:lang w:val="en-US" w:bidi="ar-SY"/>
        </w:rPr>
        <w:t>2</w:t>
      </w:r>
      <w:r>
        <w:rPr>
          <w:rtl/>
          <w:lang w:val="en-US" w:bidi="ar-SY"/>
        </w:rPr>
        <w:tab/>
      </w:r>
      <w:r>
        <w:rPr>
          <w:rFonts w:hint="cs"/>
          <w:rtl/>
          <w:lang w:val="en-US" w:bidi="ar-SY"/>
        </w:rPr>
        <w:t>المقترح</w:t>
      </w:r>
    </w:p>
    <w:p w:rsidR="00504379" w:rsidRPr="00195699" w:rsidRDefault="00195699" w:rsidP="00504379">
      <w:pPr>
        <w:rPr>
          <w:rtl/>
          <w:lang w:val="en-US"/>
        </w:rPr>
      </w:pPr>
      <w:r>
        <w:rPr>
          <w:rFonts w:hint="cs"/>
          <w:rtl/>
          <w:lang w:val="en-US" w:bidi="ar-SY"/>
        </w:rPr>
        <w:t>يقترح أعضاء جماعة آسيا والمحيط الهادئ</w:t>
      </w:r>
      <w:r w:rsidR="00A17A58">
        <w:rPr>
          <w:rFonts w:hint="cs"/>
          <w:rtl/>
          <w:lang w:val="en-US" w:bidi="ar-SY"/>
        </w:rPr>
        <w:t xml:space="preserve"> للاتصالات</w:t>
      </w:r>
      <w:r>
        <w:rPr>
          <w:rFonts w:hint="cs"/>
          <w:rtl/>
          <w:lang w:val="en-US" w:bidi="ar-SY"/>
        </w:rPr>
        <w:t xml:space="preserve"> إدخال التعديلات التالية على القرار </w:t>
      </w:r>
      <w:r>
        <w:rPr>
          <w:lang w:val="en-US" w:bidi="ar-SY"/>
        </w:rPr>
        <w:t>140</w:t>
      </w:r>
      <w:r>
        <w:rPr>
          <w:rFonts w:hint="cs"/>
          <w:rtl/>
          <w:lang w:val="en-US"/>
        </w:rPr>
        <w:t xml:space="preserve"> (</w:t>
      </w:r>
      <w:r w:rsidR="003F49B2">
        <w:rPr>
          <w:rFonts w:hint="cs"/>
          <w:rtl/>
          <w:lang w:val="en-US"/>
        </w:rPr>
        <w:t>المراجَع</w:t>
      </w:r>
      <w:r>
        <w:rPr>
          <w:rFonts w:hint="cs"/>
          <w:rtl/>
          <w:lang w:val="en-US"/>
        </w:rPr>
        <w:t xml:space="preserve"> في غوادالاخارا، </w:t>
      </w:r>
      <w:r>
        <w:rPr>
          <w:lang w:val="en-US"/>
        </w:rPr>
        <w:t>2010</w:t>
      </w:r>
      <w:r>
        <w:rPr>
          <w:rFonts w:hint="cs"/>
          <w:rtl/>
          <w:lang w:val="en-US"/>
        </w:rPr>
        <w:t xml:space="preserve">) لكي ينظر فيها مؤتمر المندوبين المفوضين لعام </w:t>
      </w:r>
      <w:r>
        <w:rPr>
          <w:lang w:val="en-US"/>
        </w:rPr>
        <w:t>2014</w:t>
      </w:r>
      <w:r>
        <w:rPr>
          <w:rFonts w:hint="cs"/>
          <w:rtl/>
          <w:lang w:val="en-US"/>
        </w:rPr>
        <w:t>.</w:t>
      </w:r>
    </w:p>
    <w:p w:rsidR="00504379" w:rsidRPr="00504379" w:rsidRDefault="00504379" w:rsidP="00504379">
      <w:pPr>
        <w:rPr>
          <w:rtl/>
          <w:lang w:val="en-US"/>
        </w:rPr>
      </w:pPr>
    </w:p>
    <w:p w:rsidR="005D395B" w:rsidRDefault="003C3E1B">
      <w:pPr>
        <w:pStyle w:val="Proposal"/>
      </w:pPr>
      <w:r>
        <w:t>MOD</w:t>
      </w:r>
      <w:r>
        <w:tab/>
        <w:t>ACP/67A2/5</w:t>
      </w:r>
    </w:p>
    <w:p w:rsidR="00BC428E" w:rsidRDefault="003C3E1B">
      <w:pPr>
        <w:pStyle w:val="ResNo"/>
        <w:rPr>
          <w:rtl/>
        </w:rPr>
        <w:pPrChange w:id="268" w:author="Author">
          <w:pPr>
            <w:pStyle w:val="ResNo"/>
          </w:pPr>
        </w:pPrChange>
      </w:pPr>
      <w:bookmarkStart w:id="269" w:name="_Toc280260297"/>
      <w:r w:rsidRPr="001260A4">
        <w:rPr>
          <w:rtl/>
        </w:rPr>
        <w:t xml:space="preserve">القـرار </w:t>
      </w:r>
      <w:r w:rsidRPr="001260A4">
        <w:t>140</w:t>
      </w:r>
      <w:r w:rsidRPr="001260A4">
        <w:rPr>
          <w:rtl/>
        </w:rPr>
        <w:t xml:space="preserve"> (</w:t>
      </w:r>
      <w:r w:rsidR="003F49B2">
        <w:rPr>
          <w:rFonts w:hint="cs"/>
          <w:rtl/>
        </w:rPr>
        <w:t>المراجَع</w:t>
      </w:r>
      <w:r>
        <w:rPr>
          <w:rFonts w:hint="cs"/>
          <w:rtl/>
        </w:rPr>
        <w:t xml:space="preserve"> في </w:t>
      </w:r>
      <w:del w:id="270" w:author="Author">
        <w:r w:rsidRPr="001260A4" w:rsidDel="00504379">
          <w:rPr>
            <w:rtl/>
          </w:rPr>
          <w:delText xml:space="preserve">غوادالاخارا، </w:delText>
        </w:r>
        <w:r w:rsidRPr="001260A4" w:rsidDel="00504379">
          <w:delText>2010</w:delText>
        </w:r>
      </w:del>
      <w:ins w:id="271" w:author="Author">
        <w:r w:rsidR="00504379">
          <w:rPr>
            <w:rFonts w:hint="cs"/>
            <w:rtl/>
          </w:rPr>
          <w:t xml:space="preserve">بوسان، </w:t>
        </w:r>
        <w:r w:rsidR="00504379">
          <w:t>2014</w:t>
        </w:r>
      </w:ins>
      <w:r w:rsidRPr="001260A4">
        <w:rPr>
          <w:rtl/>
        </w:rPr>
        <w:t>)</w:t>
      </w:r>
      <w:bookmarkEnd w:id="269"/>
    </w:p>
    <w:p w:rsidR="00BC428E" w:rsidRDefault="003C3E1B" w:rsidP="00BC428E">
      <w:pPr>
        <w:pStyle w:val="Restitle"/>
      </w:pPr>
      <w:bookmarkStart w:id="272" w:name="_Toc280260298"/>
      <w:r w:rsidRPr="001260A4">
        <w:rPr>
          <w:rtl/>
        </w:rPr>
        <w:t>دور الاتحاد في تنفيذ نواتج القمة العالمية</w:t>
      </w:r>
      <w:r>
        <w:rPr>
          <w:rtl/>
        </w:rPr>
        <w:t xml:space="preserve"> </w:t>
      </w:r>
      <w:r w:rsidRPr="001260A4">
        <w:rPr>
          <w:rtl/>
        </w:rPr>
        <w:t>لمجتمع المعلومات</w:t>
      </w:r>
      <w:bookmarkEnd w:id="272"/>
    </w:p>
    <w:p w:rsidR="00BC428E" w:rsidRPr="0036115D" w:rsidRDefault="003C3E1B" w:rsidP="00A17A58">
      <w:pPr>
        <w:pStyle w:val="Normalaftertitle"/>
        <w:rPr>
          <w:rtl/>
          <w:lang w:bidi="ar-SA"/>
        </w:rPr>
      </w:pPr>
      <w:r w:rsidRPr="00866D2F">
        <w:rPr>
          <w:rtl/>
        </w:rPr>
        <w:t>إن مؤتمر المندوبين المفوضين للاتحاد الدولي للاتصالات (</w:t>
      </w:r>
      <w:r w:rsidRPr="00866D2F">
        <w:rPr>
          <w:rFonts w:hint="cs"/>
          <w:rtl/>
          <w:lang w:bidi="ar-SY"/>
        </w:rPr>
        <w:t>غوادالاخارا،</w:t>
      </w:r>
      <w:r>
        <w:rPr>
          <w:rFonts w:hint="cs"/>
          <w:rtl/>
          <w:lang w:val="fr-FR"/>
        </w:rPr>
        <w:t> </w:t>
      </w:r>
      <w:r w:rsidRPr="00866D2F">
        <w:rPr>
          <w:lang w:bidi="ar-SY"/>
        </w:rPr>
        <w:t>2010</w:t>
      </w:r>
      <w:r w:rsidRPr="00866D2F">
        <w:rPr>
          <w:rtl/>
          <w:lang w:bidi="ar-SY"/>
        </w:rPr>
        <w:t>)،</w:t>
      </w:r>
    </w:p>
    <w:p w:rsidR="00BC428E" w:rsidRPr="001260A4" w:rsidRDefault="003C3E1B" w:rsidP="00BC428E">
      <w:pPr>
        <w:pStyle w:val="Call"/>
        <w:rPr>
          <w:rtl/>
        </w:rPr>
      </w:pPr>
      <w:r w:rsidRPr="001260A4">
        <w:rPr>
          <w:rtl/>
        </w:rPr>
        <w:t>إذ يذكّر</w:t>
      </w:r>
    </w:p>
    <w:p w:rsidR="00BC428E" w:rsidRDefault="003C3E1B" w:rsidP="0021005F">
      <w:pPr>
        <w:rPr>
          <w:rtl/>
          <w:lang w:val="en-US"/>
        </w:rPr>
      </w:pPr>
      <w:r w:rsidRPr="00E75ACE">
        <w:rPr>
          <w:i/>
          <w:iCs/>
          <w:rtl/>
          <w:lang w:val="en-US"/>
        </w:rPr>
        <w:t xml:space="preserve"> </w:t>
      </w:r>
      <w:r w:rsidRPr="004C6104">
        <w:rPr>
          <w:i/>
          <w:iCs/>
          <w:rtl/>
          <w:lang w:val="en-US"/>
        </w:rPr>
        <w:t>أ )</w:t>
      </w:r>
      <w:r w:rsidRPr="0072412E">
        <w:rPr>
          <w:rtl/>
          <w:lang w:val="en-US"/>
        </w:rPr>
        <w:tab/>
        <w:t>بالقرار</w:t>
      </w:r>
      <w:r>
        <w:rPr>
          <w:rFonts w:hint="eastAsia"/>
          <w:rtl/>
          <w:lang w:val="en-US"/>
        </w:rPr>
        <w:t> </w:t>
      </w:r>
      <w:r>
        <w:rPr>
          <w:lang w:val="en-US"/>
        </w:rPr>
        <w:t>73</w:t>
      </w:r>
      <w:r>
        <w:rPr>
          <w:rtl/>
          <w:lang w:val="en-US"/>
        </w:rPr>
        <w:t xml:space="preserve"> (مينيابوليس،</w:t>
      </w:r>
      <w:r>
        <w:rPr>
          <w:rFonts w:hint="eastAsia"/>
          <w:rtl/>
          <w:lang w:val="en-US"/>
        </w:rPr>
        <w:t> </w:t>
      </w:r>
      <w:r>
        <w:rPr>
          <w:lang w:val="en-US"/>
        </w:rPr>
        <w:t>1998</w:t>
      </w:r>
      <w:r>
        <w:rPr>
          <w:rtl/>
          <w:lang w:val="en-US"/>
        </w:rPr>
        <w:t>) لمؤتمر المندوبين المفوضين الذي حقق أهدافه فيما يتعلق بعقد مرحلتي القمة العالمية لمجتمع</w:t>
      </w:r>
      <w:r w:rsidR="0021005F">
        <w:rPr>
          <w:rFonts w:hint="cs"/>
          <w:rtl/>
          <w:lang w:val="en-US"/>
        </w:rPr>
        <w:t> </w:t>
      </w:r>
      <w:r>
        <w:rPr>
          <w:rtl/>
          <w:lang w:val="en-US"/>
        </w:rPr>
        <w:t>المعلومات؛</w:t>
      </w:r>
    </w:p>
    <w:p w:rsidR="00BC428E" w:rsidRDefault="003C3E1B" w:rsidP="00BC428E">
      <w:pPr>
        <w:rPr>
          <w:rtl/>
          <w:lang w:val="en-US"/>
        </w:rPr>
      </w:pPr>
      <w:r w:rsidRPr="004C6104">
        <w:rPr>
          <w:i/>
          <w:iCs/>
          <w:rtl/>
          <w:lang w:val="en-US"/>
        </w:rPr>
        <w:lastRenderedPageBreak/>
        <w:t>ب)</w:t>
      </w:r>
      <w:r>
        <w:rPr>
          <w:rtl/>
          <w:lang w:val="en-US"/>
        </w:rPr>
        <w:tab/>
        <w:t xml:space="preserve">بالقرار </w:t>
      </w:r>
      <w:r>
        <w:rPr>
          <w:lang w:val="en-US"/>
        </w:rPr>
        <w:t>113</w:t>
      </w:r>
      <w:r>
        <w:rPr>
          <w:rFonts w:hint="eastAsia"/>
          <w:rtl/>
          <w:lang w:val="en-US"/>
        </w:rPr>
        <w:t> </w:t>
      </w:r>
      <w:r>
        <w:rPr>
          <w:rtl/>
          <w:lang w:val="en-US"/>
        </w:rPr>
        <w:t>(مراكش،</w:t>
      </w:r>
      <w:r>
        <w:rPr>
          <w:rFonts w:hint="eastAsia"/>
          <w:rtl/>
          <w:lang w:val="en-US"/>
        </w:rPr>
        <w:t> </w:t>
      </w:r>
      <w:r>
        <w:rPr>
          <w:lang w:val="en-US"/>
        </w:rPr>
        <w:t>2002</w:t>
      </w:r>
      <w:r>
        <w:rPr>
          <w:rtl/>
          <w:lang w:val="en-US"/>
        </w:rPr>
        <w:t>) لمؤتمر المندوبين المفوضين الخاص بالقمة العالمية لمجتمع</w:t>
      </w:r>
      <w:r>
        <w:rPr>
          <w:rFonts w:hint="cs"/>
          <w:rtl/>
          <w:lang w:val="en-US"/>
        </w:rPr>
        <w:t xml:space="preserve"> </w:t>
      </w:r>
      <w:r>
        <w:rPr>
          <w:rtl/>
          <w:lang w:val="en-US"/>
        </w:rPr>
        <w:t>المعلومات؛</w:t>
      </w:r>
    </w:p>
    <w:p w:rsidR="00BC428E" w:rsidRDefault="003C3E1B" w:rsidP="00BC428E">
      <w:pPr>
        <w:rPr>
          <w:rtl/>
          <w:lang w:val="en-US"/>
        </w:rPr>
      </w:pPr>
      <w:r w:rsidRPr="004C6104">
        <w:rPr>
          <w:i/>
          <w:iCs/>
          <w:caps/>
          <w:rtl/>
          <w:lang w:val="en-US"/>
        </w:rPr>
        <w:t>ج)</w:t>
      </w:r>
      <w:r>
        <w:rPr>
          <w:rtl/>
          <w:lang w:val="en-US"/>
        </w:rPr>
        <w:tab/>
      </w:r>
      <w:r w:rsidRPr="003D574D">
        <w:rPr>
          <w:rtl/>
        </w:rPr>
        <w:t>بالمقرر</w:t>
      </w:r>
      <w:r>
        <w:rPr>
          <w:rFonts w:hint="eastAsia"/>
          <w:rtl/>
          <w:lang w:val="en-US"/>
        </w:rPr>
        <w:t> </w:t>
      </w:r>
      <w:r w:rsidRPr="003D574D">
        <w:t>8</w:t>
      </w:r>
      <w:r w:rsidRPr="003D574D">
        <w:rPr>
          <w:rtl/>
        </w:rPr>
        <w:t xml:space="preserve"> (مراكش،</w:t>
      </w:r>
      <w:r>
        <w:rPr>
          <w:rFonts w:hint="eastAsia"/>
          <w:rtl/>
          <w:lang w:val="en-US"/>
        </w:rPr>
        <w:t> </w:t>
      </w:r>
      <w:r w:rsidRPr="003D574D">
        <w:t>2002</w:t>
      </w:r>
      <w:r w:rsidRPr="003D574D">
        <w:rPr>
          <w:rtl/>
        </w:rPr>
        <w:t>) لمؤتمر المندوبين المفوضين الخاص بمساهمة الاتحاد الدولي للاتصالات في إعلان مبادئ القمة العالمية لمجتمع المعلومات وبرنامج عملها والوثائق الإعلامية المتعلقة بأنشطة الاتحاد الدولي للاتصالات المتعلقة بالقمة،</w:t>
      </w:r>
    </w:p>
    <w:p w:rsidR="00BC428E" w:rsidRPr="00CE1354" w:rsidRDefault="003C3E1B" w:rsidP="00BC428E">
      <w:pPr>
        <w:pStyle w:val="Call"/>
        <w:rPr>
          <w:rtl/>
        </w:rPr>
      </w:pPr>
      <w:r w:rsidRPr="00CE1354">
        <w:rPr>
          <w:rtl/>
        </w:rPr>
        <w:t>وإذ يذك</w:t>
      </w:r>
      <w:r>
        <w:rPr>
          <w:rtl/>
        </w:rPr>
        <w:t>ّ</w:t>
      </w:r>
      <w:r w:rsidRPr="00CE1354">
        <w:rPr>
          <w:rtl/>
        </w:rPr>
        <w:t>ر أيضاً</w:t>
      </w:r>
    </w:p>
    <w:p w:rsidR="00BC428E" w:rsidRDefault="003C3E1B" w:rsidP="00BC428E">
      <w:pPr>
        <w:rPr>
          <w:lang w:val="en-US"/>
        </w:rPr>
      </w:pPr>
      <w:r w:rsidRPr="0072412E">
        <w:rPr>
          <w:rtl/>
          <w:lang w:val="en-US"/>
        </w:rPr>
        <w:t>بإعلان مبادئ وخطة عمل</w:t>
      </w:r>
      <w:r>
        <w:rPr>
          <w:rtl/>
          <w:lang w:val="en-US"/>
        </w:rPr>
        <w:t xml:space="preserve"> جنيف</w:t>
      </w:r>
      <w:r w:rsidRPr="0072412E">
        <w:rPr>
          <w:rtl/>
          <w:lang w:val="en-US"/>
        </w:rPr>
        <w:t xml:space="preserve"> اللذين تم اعتمادهما في عام</w:t>
      </w:r>
      <w:r>
        <w:rPr>
          <w:rFonts w:hint="eastAsia"/>
          <w:rtl/>
          <w:lang w:val="en-US"/>
        </w:rPr>
        <w:t> </w:t>
      </w:r>
      <w:r w:rsidRPr="0072412E">
        <w:rPr>
          <w:lang w:val="en-US"/>
        </w:rPr>
        <w:t>2003</w:t>
      </w:r>
      <w:r w:rsidRPr="0072412E">
        <w:rPr>
          <w:rtl/>
          <w:lang w:val="en-US"/>
        </w:rPr>
        <w:t>، وبالتزام تونس وبرنامج عمل تونس بشأن مجتمع المعلومات</w:t>
      </w:r>
      <w:r>
        <w:rPr>
          <w:rtl/>
          <w:lang w:val="en-US"/>
        </w:rPr>
        <w:t xml:space="preserve"> اللذين تم اعتمادهما في تونس عام</w:t>
      </w:r>
      <w:r>
        <w:rPr>
          <w:rFonts w:hint="eastAsia"/>
          <w:rtl/>
          <w:lang w:val="en-US"/>
        </w:rPr>
        <w:t> </w:t>
      </w:r>
      <w:r>
        <w:rPr>
          <w:lang w:val="en-US"/>
        </w:rPr>
        <w:t>2005</w:t>
      </w:r>
      <w:r>
        <w:rPr>
          <w:rtl/>
          <w:lang w:val="en-US"/>
        </w:rPr>
        <w:t>، والتي صدقت عليها جميعاً الجمعية العامة للأمم</w:t>
      </w:r>
      <w:r>
        <w:rPr>
          <w:rFonts w:hint="eastAsia"/>
          <w:rtl/>
          <w:lang w:val="en-US"/>
        </w:rPr>
        <w:t> </w:t>
      </w:r>
      <w:r>
        <w:rPr>
          <w:rtl/>
          <w:lang w:val="en-US"/>
        </w:rPr>
        <w:t>المتحدة،</w:t>
      </w:r>
    </w:p>
    <w:p w:rsidR="00BC428E" w:rsidRPr="001741D1" w:rsidRDefault="003C3E1B" w:rsidP="00BC428E">
      <w:pPr>
        <w:pStyle w:val="Call"/>
        <w:rPr>
          <w:rtl/>
        </w:rPr>
      </w:pPr>
      <w:r w:rsidRPr="001741D1">
        <w:rPr>
          <w:rtl/>
        </w:rPr>
        <w:t>وإذ يضع في اعتباره</w:t>
      </w:r>
    </w:p>
    <w:p w:rsidR="00BC428E" w:rsidRPr="0072412E" w:rsidRDefault="003C3E1B" w:rsidP="00365B2D">
      <w:pPr>
        <w:rPr>
          <w:rtl/>
          <w:lang w:val="en-US"/>
        </w:rPr>
      </w:pPr>
      <w:r w:rsidRPr="00DE1546">
        <w:rPr>
          <w:i/>
          <w:iCs/>
          <w:caps/>
          <w:rtl/>
          <w:lang w:val="en-US"/>
        </w:rPr>
        <w:t xml:space="preserve"> </w:t>
      </w:r>
      <w:r w:rsidRPr="004C6104">
        <w:rPr>
          <w:i/>
          <w:iCs/>
          <w:caps/>
          <w:rtl/>
          <w:lang w:val="en-US"/>
        </w:rPr>
        <w:t>أ )</w:t>
      </w:r>
      <w:r w:rsidRPr="0072412E">
        <w:rPr>
          <w:rtl/>
          <w:lang w:val="en-US"/>
        </w:rPr>
        <w:tab/>
      </w:r>
      <w:r w:rsidRPr="003D574D">
        <w:rPr>
          <w:rtl/>
        </w:rPr>
        <w:t>الدور الذي قام به الاتحاد في التنظيم الناجح للقمة العالمية لمجتمع المعلومات</w:t>
      </w:r>
      <w:r>
        <w:rPr>
          <w:rFonts w:hint="eastAsia"/>
          <w:rtl/>
          <w:lang w:val="en-US"/>
        </w:rPr>
        <w:t> </w:t>
      </w:r>
      <w:r w:rsidRPr="003D574D">
        <w:rPr>
          <w:rtl/>
        </w:rPr>
        <w:t>بمرحلتيها</w:t>
      </w:r>
      <w:ins w:id="273" w:author="Author">
        <w:r w:rsidR="00365B2D">
          <w:rPr>
            <w:rFonts w:hint="cs"/>
            <w:rtl/>
          </w:rPr>
          <w:t xml:space="preserve"> والحدث رفيع المستوى لاستعراض تنفيذ نواتج القمة بعد مرور </w:t>
        </w:r>
        <w:r w:rsidR="00365B2D">
          <w:rPr>
            <w:lang w:val="en-US"/>
          </w:rPr>
          <w:t>10</w:t>
        </w:r>
        <w:r w:rsidR="00365B2D">
          <w:rPr>
            <w:rFonts w:hint="cs"/>
            <w:rtl/>
            <w:lang w:val="en-US"/>
          </w:rPr>
          <w:t xml:space="preserve"> سنوات على عقدها</w:t>
        </w:r>
        <w:r w:rsidR="00365B2D">
          <w:rPr>
            <w:rFonts w:hint="cs"/>
            <w:rtl/>
          </w:rPr>
          <w:t xml:space="preserve"> </w:t>
        </w:r>
        <w:r w:rsidR="00A17A58">
          <w:t>(</w:t>
        </w:r>
        <w:r w:rsidR="00365B2D">
          <w:rPr>
            <w:lang w:val="en-US"/>
          </w:rPr>
          <w:t>WSIS+10</w:t>
        </w:r>
        <w:r w:rsidR="00A17A58">
          <w:rPr>
            <w:lang w:val="en-US"/>
          </w:rPr>
          <w:t>)</w:t>
        </w:r>
      </w:ins>
      <w:r w:rsidRPr="003D574D">
        <w:rPr>
          <w:rtl/>
        </w:rPr>
        <w:t>؛</w:t>
      </w:r>
    </w:p>
    <w:p w:rsidR="00BC428E" w:rsidRPr="003D574D" w:rsidRDefault="003C3E1B" w:rsidP="00285221">
      <w:pPr>
        <w:rPr>
          <w:rtl/>
        </w:rPr>
      </w:pPr>
      <w:r w:rsidRPr="004C6104">
        <w:rPr>
          <w:i/>
          <w:iCs/>
          <w:caps/>
          <w:rtl/>
          <w:lang w:val="en-US"/>
        </w:rPr>
        <w:t>ب)</w:t>
      </w:r>
      <w:r w:rsidRPr="0072412E">
        <w:rPr>
          <w:rtl/>
          <w:lang w:val="en-US"/>
        </w:rPr>
        <w:tab/>
      </w:r>
      <w:r w:rsidRPr="003D574D">
        <w:rPr>
          <w:rtl/>
        </w:rPr>
        <w:t>أن اختصاصات الاتحاد الأساسية في مجالات تكنولوجيا المعلومات والاتصالات </w:t>
      </w:r>
      <w:r w:rsidRPr="003D574D">
        <w:rPr>
          <w:rFonts w:hint="cs"/>
          <w:rtl/>
        </w:rPr>
        <w:t>-</w:t>
      </w:r>
      <w:r w:rsidRPr="003D574D">
        <w:rPr>
          <w:rtl/>
        </w:rPr>
        <w:t> المساعدة في سد الفجوة الرقمية، والتعاون الدولي والإقليمي، وإدارة الطيف الراديوي، ووضع المعايير، ونشر المعلومات </w:t>
      </w:r>
      <w:r w:rsidRPr="003D574D">
        <w:rPr>
          <w:rtl/>
        </w:rPr>
        <w:noBreakHyphen/>
        <w:t> ذات أهمية حاسمة لبناء مجتمع المعلومات، كما ورد في</w:t>
      </w:r>
      <w:r w:rsidR="00285221">
        <w:rPr>
          <w:rFonts w:hint="cs"/>
          <w:rtl/>
        </w:rPr>
        <w:t> </w:t>
      </w:r>
      <w:r w:rsidRPr="003D574D">
        <w:rPr>
          <w:rtl/>
        </w:rPr>
        <w:t>الفقرة</w:t>
      </w:r>
      <w:r>
        <w:rPr>
          <w:rFonts w:hint="eastAsia"/>
          <w:rtl/>
          <w:lang w:val="en-US"/>
        </w:rPr>
        <w:t> </w:t>
      </w:r>
      <w:r w:rsidRPr="003D574D">
        <w:t>64</w:t>
      </w:r>
      <w:r w:rsidRPr="003D574D">
        <w:rPr>
          <w:rtl/>
        </w:rPr>
        <w:t xml:space="preserve"> من إعلان مبادئ </w:t>
      </w:r>
      <w:r w:rsidRPr="003D574D">
        <w:rPr>
          <w:rFonts w:hint="cs"/>
          <w:rtl/>
        </w:rPr>
        <w:t>جنيف للقمة</w:t>
      </w:r>
      <w:r w:rsidRPr="003D574D">
        <w:rPr>
          <w:rtl/>
        </w:rPr>
        <w:t xml:space="preserve"> العالمية لمجتمع</w:t>
      </w:r>
      <w:r>
        <w:rPr>
          <w:rFonts w:hint="eastAsia"/>
          <w:rtl/>
          <w:lang w:val="en-US"/>
        </w:rPr>
        <w:t> </w:t>
      </w:r>
      <w:r w:rsidRPr="003D574D">
        <w:rPr>
          <w:rtl/>
        </w:rPr>
        <w:t>المعلومات؛</w:t>
      </w:r>
    </w:p>
    <w:p w:rsidR="00BC428E" w:rsidRDefault="003C3E1B" w:rsidP="00BC428E">
      <w:pPr>
        <w:rPr>
          <w:rtl/>
          <w:lang w:val="en-US"/>
        </w:rPr>
      </w:pPr>
      <w:r w:rsidRPr="004C6104">
        <w:rPr>
          <w:i/>
          <w:iCs/>
          <w:rtl/>
          <w:lang w:val="en-US"/>
        </w:rPr>
        <w:t>ج)</w:t>
      </w:r>
      <w:r>
        <w:rPr>
          <w:rtl/>
          <w:lang w:val="en-US"/>
        </w:rPr>
        <w:tab/>
      </w:r>
      <w:r w:rsidRPr="003D574D">
        <w:rPr>
          <w:rtl/>
        </w:rPr>
        <w:t>أن</w:t>
      </w:r>
      <w:r>
        <w:rPr>
          <w:rtl/>
          <w:lang w:val="en-US"/>
        </w:rPr>
        <w:t xml:space="preserve"> </w:t>
      </w:r>
      <w:r w:rsidRPr="00CA0C2C">
        <w:rPr>
          <w:rtl/>
          <w:lang w:val="en-US"/>
        </w:rPr>
        <w:t xml:space="preserve">برنامج عمل تونس </w:t>
      </w:r>
      <w:r>
        <w:rPr>
          <w:rtl/>
          <w:lang w:val="en-US"/>
        </w:rPr>
        <w:t>أشار إلى أنه "</w:t>
      </w:r>
      <w:r w:rsidRPr="00E70CA9">
        <w:rPr>
          <w:i/>
          <w:iCs/>
          <w:rtl/>
        </w:rPr>
        <w:t>ينبغي أن تقوم كل وكالة من وكالات الأمم المتحدة بالتصرف في إطار ولايتها واختصاصاتها، وبناء</w:t>
      </w:r>
      <w:r w:rsidR="00A17A58">
        <w:rPr>
          <w:rFonts w:hint="cs"/>
          <w:i/>
          <w:iCs/>
          <w:rtl/>
        </w:rPr>
        <w:t>ً</w:t>
      </w:r>
      <w:r w:rsidRPr="00E70CA9">
        <w:rPr>
          <w:i/>
          <w:iCs/>
          <w:rtl/>
        </w:rPr>
        <w:t xml:space="preserve"> على مقررات هيئاتها الإدارية، وفي حدود الموارد المعتمدة</w:t>
      </w:r>
      <w:r>
        <w:rPr>
          <w:rtl/>
        </w:rPr>
        <w:t>" (الفقرة</w:t>
      </w:r>
      <w:r>
        <w:rPr>
          <w:rFonts w:hint="eastAsia"/>
          <w:rtl/>
          <w:lang w:val="en-US"/>
        </w:rPr>
        <w:t> </w:t>
      </w:r>
      <w:r>
        <w:rPr>
          <w:lang w:val="en-US"/>
        </w:rPr>
        <w:t>102</w:t>
      </w:r>
      <w:r>
        <w:rPr>
          <w:rFonts w:hint="eastAsia"/>
          <w:rtl/>
          <w:lang w:val="en-US"/>
        </w:rPr>
        <w:t> </w:t>
      </w:r>
      <w:r w:rsidRPr="0022627C">
        <w:rPr>
          <w:i/>
          <w:iCs/>
          <w:rtl/>
          <w:lang w:val="en-US"/>
        </w:rPr>
        <w:t>ب)</w:t>
      </w:r>
      <w:r>
        <w:rPr>
          <w:rtl/>
          <w:lang w:val="en-US"/>
        </w:rPr>
        <w:t>)؛</w:t>
      </w:r>
    </w:p>
    <w:p w:rsidR="00BC428E" w:rsidRPr="007D6ABD" w:rsidRDefault="003C3E1B" w:rsidP="00BC428E">
      <w:pPr>
        <w:rPr>
          <w:rtl/>
        </w:rPr>
      </w:pPr>
      <w:r w:rsidRPr="004C6104">
        <w:rPr>
          <w:i/>
          <w:iCs/>
          <w:caps/>
          <w:rtl/>
          <w:lang w:val="en-US"/>
        </w:rPr>
        <w:t>د )</w:t>
      </w:r>
      <w:r w:rsidRPr="0072412E">
        <w:rPr>
          <w:rtl/>
          <w:lang w:val="en-US"/>
        </w:rPr>
        <w:tab/>
      </w:r>
      <w:r w:rsidRPr="003D574D">
        <w:rPr>
          <w:rtl/>
        </w:rPr>
        <w:t>أن الأمين العام للأمم المتحدة أنشأ، بناء</w:t>
      </w:r>
      <w:r w:rsidR="00094032">
        <w:rPr>
          <w:rFonts w:hint="cs"/>
          <w:rtl/>
        </w:rPr>
        <w:t>ً</w:t>
      </w:r>
      <w:r w:rsidRPr="003D574D">
        <w:rPr>
          <w:rtl/>
        </w:rPr>
        <w:t xml:space="preserve"> على طلب القمة العالمية، فريق الأمم المتحدة المعني بمجتمع المعلومات</w:t>
      </w:r>
      <w:r w:rsidRPr="003D574D">
        <w:rPr>
          <w:rFonts w:hint="cs"/>
          <w:rtl/>
        </w:rPr>
        <w:t> </w:t>
      </w:r>
      <w:r w:rsidRPr="003D574D">
        <w:t>(UNGIS)</w:t>
      </w:r>
      <w:r w:rsidRPr="003D574D">
        <w:rPr>
          <w:rtl/>
        </w:rPr>
        <w:t>، وهو فريق يرمي في المقام الأول إلى تنسيق المسائل الموضوعية ومسائل السياسات التي تواجه الأمم المتحدة في تنفيذ نواتج القمة، وأن الاتحاد عضو دائم في هذا الفريق، ويتناوب رئاسته مع أطراف</w:t>
      </w:r>
      <w:r w:rsidRPr="007D6ABD">
        <w:rPr>
          <w:rFonts w:hint="eastAsia"/>
          <w:rtl/>
        </w:rPr>
        <w:t> </w:t>
      </w:r>
      <w:r w:rsidRPr="003D574D">
        <w:rPr>
          <w:rtl/>
        </w:rPr>
        <w:t>أخرى؛</w:t>
      </w:r>
    </w:p>
    <w:p w:rsidR="00BC428E" w:rsidDel="00504379" w:rsidRDefault="003C3E1B" w:rsidP="00BC428E">
      <w:pPr>
        <w:rPr>
          <w:del w:id="274" w:author="Author"/>
          <w:rtl/>
          <w:lang w:val="en-US"/>
        </w:rPr>
      </w:pPr>
      <w:del w:id="275" w:author="Author">
        <w:r w:rsidRPr="004C6104" w:rsidDel="00504379">
          <w:rPr>
            <w:i/>
            <w:iCs/>
            <w:rtl/>
            <w:lang w:val="en-US"/>
          </w:rPr>
          <w:delText>ﻫ )</w:delText>
        </w:r>
        <w:r w:rsidRPr="0072412E" w:rsidDel="00504379">
          <w:rPr>
            <w:rtl/>
            <w:lang w:val="en-US"/>
          </w:rPr>
          <w:tab/>
          <w:delText>أن الاتحاد</w:delText>
        </w:r>
        <w:r w:rsidDel="00504379">
          <w:rPr>
            <w:rtl/>
            <w:lang w:val="en-US"/>
          </w:rPr>
          <w:delText xml:space="preserve"> ومنظمة الأمم المتحدة للتربية والعلوم والثقافة</w:delText>
        </w:r>
        <w:r w:rsidRPr="0072412E" w:rsidDel="00504379">
          <w:rPr>
            <w:rtl/>
            <w:lang w:val="en-US"/>
          </w:rPr>
          <w:delText xml:space="preserve"> </w:delText>
        </w:r>
        <w:r w:rsidDel="00504379">
          <w:rPr>
            <w:rtl/>
            <w:lang w:val="en-US"/>
          </w:rPr>
          <w:delText>(</w:delText>
        </w:r>
        <w:r w:rsidRPr="0072412E" w:rsidDel="00504379">
          <w:rPr>
            <w:rtl/>
            <w:lang w:val="en-US"/>
          </w:rPr>
          <w:delText>اليونسكو</w:delText>
        </w:r>
        <w:r w:rsidDel="00504379">
          <w:rPr>
            <w:rtl/>
            <w:lang w:val="en-US"/>
          </w:rPr>
          <w:delText>)</w:delText>
        </w:r>
        <w:r w:rsidRPr="0072412E" w:rsidDel="00504379">
          <w:rPr>
            <w:rtl/>
            <w:lang w:val="en-US"/>
          </w:rPr>
          <w:delText xml:space="preserve"> وبرنامج الأمم المتحدة الإنمائي </w:delText>
        </w:r>
        <w:r w:rsidDel="00504379">
          <w:rPr>
            <w:rFonts w:hint="cs"/>
            <w:rtl/>
            <w:lang w:val="en-US"/>
          </w:rPr>
          <w:delText>يضطلعون</w:delText>
        </w:r>
        <w:r w:rsidRPr="0072412E" w:rsidDel="00504379">
          <w:rPr>
            <w:rtl/>
            <w:lang w:val="en-US"/>
          </w:rPr>
          <w:delText xml:space="preserve"> بالأدوار </w:delText>
        </w:r>
        <w:r w:rsidDel="00504379">
          <w:rPr>
            <w:rtl/>
            <w:lang w:val="en-US"/>
          </w:rPr>
          <w:delText>التنسيقية</w:delText>
        </w:r>
        <w:r w:rsidRPr="0072412E" w:rsidDel="00504379">
          <w:rPr>
            <w:rtl/>
            <w:lang w:val="en-US"/>
          </w:rPr>
          <w:delText xml:space="preserve"> الرئيسية </w:delText>
        </w:r>
        <w:r w:rsidDel="00504379">
          <w:rPr>
            <w:rtl/>
            <w:lang w:val="en-US"/>
          </w:rPr>
          <w:delText>بين</w:delText>
        </w:r>
        <w:r w:rsidRPr="0072412E" w:rsidDel="00504379">
          <w:rPr>
            <w:rtl/>
            <w:lang w:val="en-US"/>
          </w:rPr>
          <w:delText xml:space="preserve"> أصحاب المصلحة المتعددين </w:delText>
        </w:r>
        <w:r w:rsidDel="00504379">
          <w:rPr>
            <w:rtl/>
            <w:lang w:val="en-US"/>
          </w:rPr>
          <w:delText xml:space="preserve">لتنفيذ </w:delText>
        </w:r>
        <w:r w:rsidRPr="0072412E" w:rsidDel="00504379">
          <w:rPr>
            <w:rtl/>
            <w:lang w:val="en-US"/>
          </w:rPr>
          <w:delText>خطة عمل جنيف وبرنامج عمل تونس</w:delText>
        </w:r>
        <w:r w:rsidDel="00504379">
          <w:rPr>
            <w:rtl/>
            <w:lang w:val="en-US"/>
          </w:rPr>
          <w:delText>، وفق ما دعت إليه القمة العالمية لمجتمع</w:delText>
        </w:r>
        <w:r w:rsidDel="00504379">
          <w:rPr>
            <w:rFonts w:hint="eastAsia"/>
            <w:rtl/>
            <w:lang w:val="en-US"/>
          </w:rPr>
          <w:delText> </w:delText>
        </w:r>
        <w:r w:rsidDel="00504379">
          <w:rPr>
            <w:rtl/>
            <w:lang w:val="en-US"/>
          </w:rPr>
          <w:delText>المعلومات</w:delText>
        </w:r>
        <w:r w:rsidRPr="0072412E" w:rsidDel="00504379">
          <w:rPr>
            <w:rtl/>
            <w:lang w:val="en-US"/>
          </w:rPr>
          <w:delText>؛</w:delText>
        </w:r>
      </w:del>
    </w:p>
    <w:p w:rsidR="00BC428E" w:rsidRPr="003D574D" w:rsidDel="00504379" w:rsidRDefault="003C3E1B" w:rsidP="00BC428E">
      <w:pPr>
        <w:rPr>
          <w:del w:id="276" w:author="Author"/>
          <w:rtl/>
        </w:rPr>
      </w:pPr>
      <w:del w:id="277" w:author="Author">
        <w:r w:rsidRPr="004C6104" w:rsidDel="00504379">
          <w:rPr>
            <w:i/>
            <w:iCs/>
            <w:caps/>
            <w:rtl/>
            <w:lang w:val="en-US"/>
          </w:rPr>
          <w:delText>و )</w:delText>
        </w:r>
        <w:r w:rsidRPr="0072412E" w:rsidDel="00504379">
          <w:rPr>
            <w:rtl/>
            <w:lang w:val="en-US"/>
          </w:rPr>
          <w:tab/>
        </w:r>
        <w:r w:rsidRPr="003D574D" w:rsidDel="00504379">
          <w:rPr>
            <w:rtl/>
          </w:rPr>
          <w:delText xml:space="preserve">أن الاتحاد </w:delText>
        </w:r>
        <w:r w:rsidRPr="003D574D" w:rsidDel="00504379">
          <w:rPr>
            <w:rFonts w:hint="cs"/>
            <w:rtl/>
          </w:rPr>
          <w:delText>هو</w:delText>
        </w:r>
        <w:r w:rsidRPr="003D574D" w:rsidDel="00504379">
          <w:rPr>
            <w:rtl/>
          </w:rPr>
          <w:delText xml:space="preserve"> المنسق/المسهل لتنفيذ خط العمل جيم</w:delText>
        </w:r>
        <w:r w:rsidRPr="003D574D" w:rsidDel="00504379">
          <w:delText>2</w:delText>
        </w:r>
        <w:r w:rsidRPr="003D574D" w:rsidDel="00504379">
          <w:rPr>
            <w:rtl/>
          </w:rPr>
          <w:delText xml:space="preserve"> (البنية التحتية للمعلومات والاتصالات) وخط العمل جيم</w:delText>
        </w:r>
        <w:r w:rsidRPr="003D574D" w:rsidDel="00504379">
          <w:delText>5</w:delText>
        </w:r>
        <w:r w:rsidRPr="003D574D" w:rsidDel="00504379">
          <w:rPr>
            <w:rtl/>
          </w:rPr>
          <w:delText xml:space="preserve"> (بناء الثقة والأمن في استعمال تكنولوجيا المعلومات والاتصالات)، في برنامج عمل تونس، وشريكاً محتملاً في عدد من خطوط العمل الأخرى التي حددتها القمة العالمية لمجتمع</w:delText>
        </w:r>
        <w:r w:rsidDel="00504379">
          <w:rPr>
            <w:rFonts w:hint="eastAsia"/>
            <w:rtl/>
            <w:lang w:val="en-US"/>
          </w:rPr>
          <w:delText> </w:delText>
        </w:r>
        <w:r w:rsidRPr="003D574D" w:rsidDel="00504379">
          <w:rPr>
            <w:rtl/>
          </w:rPr>
          <w:delText>المعلومات؛</w:delText>
        </w:r>
      </w:del>
    </w:p>
    <w:p w:rsidR="00BC428E" w:rsidDel="00504379" w:rsidRDefault="003C3E1B" w:rsidP="00BC428E">
      <w:pPr>
        <w:rPr>
          <w:del w:id="278" w:author="Author"/>
          <w:rtl/>
          <w:lang w:val="en-US"/>
        </w:rPr>
      </w:pPr>
      <w:del w:id="279" w:author="Author">
        <w:r w:rsidRPr="001260A4" w:rsidDel="00504379">
          <w:rPr>
            <w:i/>
            <w:iCs/>
            <w:caps/>
            <w:rtl/>
            <w:lang w:val="en-US"/>
          </w:rPr>
          <w:delText>ز</w:delText>
        </w:r>
        <w:r w:rsidDel="00504379">
          <w:rPr>
            <w:i/>
            <w:iCs/>
            <w:caps/>
            <w:rtl/>
            <w:lang w:val="en-US"/>
          </w:rPr>
          <w:delText xml:space="preserve"> </w:delText>
        </w:r>
        <w:r w:rsidRPr="001260A4" w:rsidDel="00504379">
          <w:rPr>
            <w:i/>
            <w:iCs/>
            <w:caps/>
            <w:rtl/>
            <w:lang w:val="en-US"/>
          </w:rPr>
          <w:delText>)</w:delText>
        </w:r>
        <w:r w:rsidDel="00504379">
          <w:rPr>
            <w:i/>
            <w:iCs/>
            <w:caps/>
            <w:rtl/>
            <w:lang w:val="en-US"/>
          </w:rPr>
          <w:tab/>
        </w:r>
        <w:r w:rsidRPr="003D574D" w:rsidDel="00504379">
          <w:rPr>
            <w:rtl/>
          </w:rPr>
          <w:delText>أن الأطراف المعنية بتنفيذ نواتج القمة اتفقت في عام</w:delText>
        </w:r>
        <w:r w:rsidDel="00504379">
          <w:rPr>
            <w:rFonts w:hint="eastAsia"/>
            <w:rtl/>
            <w:lang w:val="en-US"/>
          </w:rPr>
          <w:delText> </w:delText>
        </w:r>
        <w:r w:rsidRPr="003D574D" w:rsidDel="00504379">
          <w:delText>2008</w:delText>
        </w:r>
        <w:r w:rsidRPr="003D574D" w:rsidDel="00504379">
          <w:rPr>
            <w:rtl/>
          </w:rPr>
          <w:delText xml:space="preserve"> على تعيين الاتحاد منسقاً/مسهلاً لتنفيذ خط العمل جيم</w:delText>
        </w:r>
        <w:r w:rsidRPr="003D574D" w:rsidDel="00504379">
          <w:delText>6</w:delText>
        </w:r>
        <w:r w:rsidRPr="003D574D" w:rsidDel="00504379">
          <w:rPr>
            <w:rFonts w:hint="cs"/>
            <w:rtl/>
          </w:rPr>
          <w:delText xml:space="preserve"> (البيئة التمكينية)</w:delText>
        </w:r>
        <w:r w:rsidRPr="003D574D" w:rsidDel="00504379">
          <w:rPr>
            <w:rtl/>
          </w:rPr>
          <w:delText xml:space="preserve">، الذي كان تولى في السابق دور المسهل </w:delText>
        </w:r>
        <w:r w:rsidRPr="003D574D" w:rsidDel="00504379">
          <w:rPr>
            <w:rFonts w:hint="cs"/>
            <w:rtl/>
          </w:rPr>
          <w:delText>المشارك</w:delText>
        </w:r>
        <w:r w:rsidRPr="003D574D" w:rsidDel="00504379">
          <w:rPr>
            <w:rtl/>
          </w:rPr>
          <w:delText xml:space="preserve"> في تنفيذه</w:delText>
        </w:r>
        <w:r w:rsidDel="00504379">
          <w:rPr>
            <w:rFonts w:hint="eastAsia"/>
            <w:rtl/>
            <w:lang w:val="en-US"/>
          </w:rPr>
          <w:delText> </w:delText>
        </w:r>
        <w:r w:rsidRPr="003D574D" w:rsidDel="00504379">
          <w:rPr>
            <w:rtl/>
          </w:rPr>
          <w:delText>فحسب؛</w:delText>
        </w:r>
      </w:del>
    </w:p>
    <w:p w:rsidR="00BC428E" w:rsidDel="00504379" w:rsidRDefault="003C3E1B" w:rsidP="00BC428E">
      <w:pPr>
        <w:rPr>
          <w:del w:id="280" w:author="Author"/>
          <w:rtl/>
          <w:lang w:val="en-US"/>
        </w:rPr>
      </w:pPr>
      <w:del w:id="281" w:author="Author">
        <w:r w:rsidDel="00504379">
          <w:rPr>
            <w:i/>
            <w:iCs/>
            <w:caps/>
            <w:rtl/>
            <w:lang w:val="en-US"/>
          </w:rPr>
          <w:delText>ح)</w:delText>
        </w:r>
        <w:r w:rsidDel="00504379">
          <w:rPr>
            <w:rtl/>
            <w:lang w:val="en-US"/>
          </w:rPr>
          <w:tab/>
        </w:r>
        <w:r w:rsidRPr="003D574D" w:rsidDel="00504379">
          <w:rPr>
            <w:rtl/>
          </w:rPr>
          <w:delText>أن الاتحاد الدولي للاتصالات أنيطت به مسؤولية محددة في إقامة قاعدة البيانات الخاصة بتقييم القمة العالمية (الفقرة</w:delText>
        </w:r>
        <w:r w:rsidDel="00504379">
          <w:rPr>
            <w:rFonts w:hint="eastAsia"/>
            <w:rtl/>
            <w:lang w:val="en-US"/>
          </w:rPr>
          <w:delText> </w:delText>
        </w:r>
        <w:r w:rsidRPr="003D574D" w:rsidDel="00504379">
          <w:delText>120</w:delText>
        </w:r>
        <w:r w:rsidRPr="003D574D" w:rsidDel="00504379">
          <w:rPr>
            <w:rtl/>
          </w:rPr>
          <w:delText xml:space="preserve"> من برنامج عمل تونس)؛</w:delText>
        </w:r>
      </w:del>
    </w:p>
    <w:p w:rsidR="00BC428E" w:rsidRDefault="003C3E1B" w:rsidP="00BC428E">
      <w:pPr>
        <w:rPr>
          <w:rtl/>
          <w:lang w:val="en-US"/>
        </w:rPr>
      </w:pPr>
      <w:del w:id="282" w:author="Author">
        <w:r w:rsidDel="00504379">
          <w:rPr>
            <w:i/>
            <w:iCs/>
            <w:caps/>
            <w:rtl/>
            <w:lang w:val="en-US"/>
          </w:rPr>
          <w:delText>ط</w:delText>
        </w:r>
      </w:del>
      <w:ins w:id="283" w:author="Author">
        <w:r w:rsidR="00504379">
          <w:rPr>
            <w:rFonts w:ascii="Traditional Arabic" w:hAnsi="Traditional Arabic"/>
            <w:i/>
            <w:iCs/>
            <w:caps/>
            <w:rtl/>
            <w:lang w:val="en-US"/>
          </w:rPr>
          <w:t>ﻫ</w:t>
        </w:r>
        <w:r w:rsidR="00504379">
          <w:rPr>
            <w:rFonts w:hint="cs"/>
            <w:i/>
            <w:iCs/>
            <w:caps/>
            <w:rtl/>
            <w:lang w:val="en-US"/>
          </w:rPr>
          <w:t xml:space="preserve"> </w:t>
        </w:r>
      </w:ins>
      <w:r w:rsidRPr="004C6104">
        <w:rPr>
          <w:i/>
          <w:iCs/>
          <w:caps/>
          <w:rtl/>
          <w:lang w:val="en-US"/>
        </w:rPr>
        <w:t>)</w:t>
      </w:r>
      <w:r>
        <w:rPr>
          <w:rtl/>
          <w:lang w:val="en-US"/>
        </w:rPr>
        <w:tab/>
      </w:r>
      <w:r w:rsidRPr="003D574D">
        <w:rPr>
          <w:rtl/>
        </w:rPr>
        <w:t>أن الاتحاد الدولي للاتصالات قادر على تقديم الخبرة اللازمة لمنتدى إدارة الإنترنت كما اتضح أثناء عملية القمة العالمية (الفقرة</w:t>
      </w:r>
      <w:r>
        <w:rPr>
          <w:rFonts w:hint="eastAsia"/>
          <w:rtl/>
          <w:lang w:val="en-US"/>
        </w:rPr>
        <w:t> </w:t>
      </w:r>
      <w:r w:rsidRPr="003D574D">
        <w:t>78</w:t>
      </w:r>
      <w:r>
        <w:rPr>
          <w:rFonts w:hint="eastAsia"/>
          <w:rtl/>
          <w:lang w:val="en-US"/>
        </w:rPr>
        <w:t> </w:t>
      </w:r>
      <w:r w:rsidRPr="003D574D">
        <w:rPr>
          <w:rtl/>
        </w:rPr>
        <w:t>أ ) من برنامج عمل</w:t>
      </w:r>
      <w:r>
        <w:rPr>
          <w:rFonts w:hint="eastAsia"/>
          <w:rtl/>
          <w:lang w:val="en-US"/>
        </w:rPr>
        <w:t> </w:t>
      </w:r>
      <w:r w:rsidRPr="003D574D">
        <w:rPr>
          <w:rtl/>
        </w:rPr>
        <w:t>تونس)؛</w:t>
      </w:r>
    </w:p>
    <w:p w:rsidR="00BC428E" w:rsidRDefault="003C3E1B" w:rsidP="00BC428E">
      <w:pPr>
        <w:rPr>
          <w:rtl/>
          <w:lang w:val="en-US"/>
        </w:rPr>
      </w:pPr>
      <w:del w:id="284" w:author="Author">
        <w:r w:rsidDel="00504379">
          <w:rPr>
            <w:i/>
            <w:iCs/>
            <w:caps/>
            <w:rtl/>
            <w:lang w:val="en-US"/>
          </w:rPr>
          <w:delText>ي</w:delText>
        </w:r>
      </w:del>
      <w:ins w:id="285" w:author="Author">
        <w:r w:rsidR="00504379">
          <w:rPr>
            <w:rFonts w:ascii="Traditional Arabic" w:hAnsi="Traditional Arabic"/>
            <w:i/>
            <w:iCs/>
            <w:caps/>
            <w:rtl/>
            <w:lang w:val="en-US"/>
          </w:rPr>
          <w:t>ﻭ</w:t>
        </w:r>
        <w:r w:rsidR="00504379">
          <w:rPr>
            <w:rFonts w:hint="cs"/>
            <w:i/>
            <w:iCs/>
            <w:caps/>
            <w:rtl/>
            <w:lang w:val="en-US"/>
          </w:rPr>
          <w:t xml:space="preserve"> </w:t>
        </w:r>
      </w:ins>
      <w:r w:rsidRPr="00DE1546">
        <w:rPr>
          <w:i/>
          <w:iCs/>
          <w:caps/>
          <w:rtl/>
          <w:lang w:val="en-US"/>
        </w:rPr>
        <w:t>)</w:t>
      </w:r>
      <w:r>
        <w:rPr>
          <w:rtl/>
          <w:lang w:val="en-US"/>
        </w:rPr>
        <w:tab/>
      </w:r>
      <w:r w:rsidRPr="003D574D">
        <w:rPr>
          <w:rtl/>
        </w:rPr>
        <w:t xml:space="preserve">أن الاتحاد الدولي للاتصالات يضطلع، </w:t>
      </w:r>
      <w:r w:rsidRPr="00094032">
        <w:rPr>
          <w:i/>
          <w:iCs/>
          <w:rtl/>
        </w:rPr>
        <w:t>في جملة أمور</w:t>
      </w:r>
      <w:r w:rsidRPr="003D574D">
        <w:rPr>
          <w:rtl/>
        </w:rPr>
        <w:t>، بمسؤولية دراسة التوصيلية الدولية للإنترنت، وإعداد تقرير عنها (الفقرتان</w:t>
      </w:r>
      <w:r>
        <w:rPr>
          <w:rFonts w:hint="eastAsia"/>
          <w:rtl/>
          <w:lang w:val="en-US"/>
        </w:rPr>
        <w:t> </w:t>
      </w:r>
      <w:r w:rsidRPr="003D574D">
        <w:t>27</w:t>
      </w:r>
      <w:r w:rsidRPr="003D574D">
        <w:rPr>
          <w:rtl/>
        </w:rPr>
        <w:t xml:space="preserve"> و</w:t>
      </w:r>
      <w:r w:rsidRPr="003D574D">
        <w:t>50</w:t>
      </w:r>
      <w:r w:rsidRPr="003D574D">
        <w:rPr>
          <w:rtl/>
        </w:rPr>
        <w:t xml:space="preserve"> من برنامج عمل</w:t>
      </w:r>
      <w:r>
        <w:rPr>
          <w:rFonts w:hint="eastAsia"/>
          <w:rtl/>
          <w:lang w:val="en-US"/>
        </w:rPr>
        <w:t> </w:t>
      </w:r>
      <w:r w:rsidRPr="003D574D">
        <w:rPr>
          <w:rtl/>
        </w:rPr>
        <w:t>تونس)؛</w:t>
      </w:r>
    </w:p>
    <w:p w:rsidR="00BC428E" w:rsidRDefault="003C3E1B" w:rsidP="00BC428E">
      <w:pPr>
        <w:rPr>
          <w:rtl/>
          <w:lang w:val="en-US"/>
        </w:rPr>
      </w:pPr>
      <w:del w:id="286" w:author="Author">
        <w:r w:rsidDel="00504379">
          <w:rPr>
            <w:i/>
            <w:iCs/>
            <w:caps/>
            <w:rtl/>
            <w:lang w:val="en-US"/>
          </w:rPr>
          <w:delText>ك</w:delText>
        </w:r>
      </w:del>
      <w:ins w:id="287" w:author="Author">
        <w:r w:rsidR="00504379">
          <w:rPr>
            <w:rFonts w:ascii="Traditional Arabic" w:hAnsi="Traditional Arabic"/>
            <w:i/>
            <w:iCs/>
            <w:caps/>
            <w:rtl/>
            <w:lang w:val="en-US"/>
          </w:rPr>
          <w:t>ﺯ</w:t>
        </w:r>
        <w:r w:rsidR="00504379">
          <w:rPr>
            <w:rFonts w:hint="cs"/>
            <w:i/>
            <w:iCs/>
            <w:caps/>
            <w:rtl/>
            <w:lang w:val="en-US"/>
          </w:rPr>
          <w:t xml:space="preserve"> </w:t>
        </w:r>
      </w:ins>
      <w:r w:rsidRPr="004C6104">
        <w:rPr>
          <w:i/>
          <w:iCs/>
          <w:caps/>
          <w:rtl/>
          <w:lang w:val="en-US"/>
        </w:rPr>
        <w:t>)</w:t>
      </w:r>
      <w:r>
        <w:rPr>
          <w:rtl/>
          <w:lang w:val="en-US"/>
        </w:rPr>
        <w:tab/>
      </w:r>
      <w:r w:rsidRPr="003D574D">
        <w:rPr>
          <w:rtl/>
        </w:rPr>
        <w:t>أن الاتحاد الدولي للاتصالات هو المسؤول تحديداً عن تمكين البلدان جميعاً من الاستخدام الرشيد والكفء والاقتصادي لطيف التردد الراديوي، والنفاذ المنصف إليه، استناداً إلى الاتفاقات الدولية ذات الصلة، (الفقرة</w:t>
      </w:r>
      <w:r>
        <w:rPr>
          <w:rFonts w:hint="eastAsia"/>
          <w:rtl/>
          <w:lang w:val="en-US"/>
        </w:rPr>
        <w:t> </w:t>
      </w:r>
      <w:r w:rsidRPr="003D574D">
        <w:t>96</w:t>
      </w:r>
      <w:r w:rsidRPr="003D574D">
        <w:rPr>
          <w:rtl/>
        </w:rPr>
        <w:t xml:space="preserve"> من برنامج عمل</w:t>
      </w:r>
      <w:r>
        <w:rPr>
          <w:rFonts w:hint="eastAsia"/>
          <w:rtl/>
          <w:lang w:val="en-US"/>
        </w:rPr>
        <w:t> </w:t>
      </w:r>
      <w:r w:rsidRPr="003D574D">
        <w:rPr>
          <w:rtl/>
        </w:rPr>
        <w:t>تونس)؛</w:t>
      </w:r>
    </w:p>
    <w:p w:rsidR="00BC428E" w:rsidRPr="003D574D" w:rsidRDefault="003C3E1B" w:rsidP="00BC428E">
      <w:pPr>
        <w:rPr>
          <w:rtl/>
        </w:rPr>
      </w:pPr>
      <w:del w:id="288" w:author="Author">
        <w:r w:rsidDel="00504379">
          <w:rPr>
            <w:i/>
            <w:iCs/>
            <w:caps/>
            <w:rtl/>
            <w:lang w:val="en-US"/>
          </w:rPr>
          <w:lastRenderedPageBreak/>
          <w:delText>ل</w:delText>
        </w:r>
      </w:del>
      <w:ins w:id="289" w:author="Author">
        <w:r w:rsidR="00504379">
          <w:rPr>
            <w:rFonts w:ascii="Traditional Arabic" w:hAnsi="Traditional Arabic"/>
            <w:i/>
            <w:iCs/>
            <w:caps/>
            <w:rtl/>
            <w:lang w:val="en-US"/>
          </w:rPr>
          <w:t>ﺡ</w:t>
        </w:r>
      </w:ins>
      <w:r w:rsidRPr="004C6104">
        <w:rPr>
          <w:i/>
          <w:iCs/>
          <w:caps/>
          <w:rtl/>
          <w:lang w:val="en-US"/>
        </w:rPr>
        <w:t>)</w:t>
      </w:r>
      <w:r>
        <w:rPr>
          <w:rtl/>
          <w:lang w:val="en-US"/>
        </w:rPr>
        <w:tab/>
      </w:r>
      <w:r w:rsidRPr="003D574D">
        <w:rPr>
          <w:rtl/>
        </w:rPr>
        <w:t>أن الجمعية العامة للأمم المتحدة قررت بموجب القرار</w:t>
      </w:r>
      <w:r>
        <w:rPr>
          <w:rFonts w:hint="eastAsia"/>
          <w:rtl/>
          <w:lang w:val="en-US"/>
        </w:rPr>
        <w:t> </w:t>
      </w:r>
      <w:r w:rsidRPr="003D574D">
        <w:t>60/252</w:t>
      </w:r>
      <w:r w:rsidRPr="003D574D">
        <w:rPr>
          <w:rtl/>
        </w:rPr>
        <w:t xml:space="preserve"> إجراء استعراض شامل لتنفيذ نواتج القمة العالمية بحلول عام </w:t>
      </w:r>
      <w:r w:rsidRPr="003D574D">
        <w:t>2015</w:t>
      </w:r>
      <w:r w:rsidRPr="003D574D">
        <w:rPr>
          <w:rtl/>
        </w:rPr>
        <w:t>؛</w:t>
      </w:r>
    </w:p>
    <w:p w:rsidR="00BC428E" w:rsidRDefault="003C3E1B">
      <w:pPr>
        <w:rPr>
          <w:rtl/>
          <w:lang w:val="en-US"/>
        </w:rPr>
        <w:pPrChange w:id="290" w:author="Author">
          <w:pPr/>
        </w:pPrChange>
      </w:pPr>
      <w:del w:id="291" w:author="Author">
        <w:r w:rsidDel="00504379">
          <w:rPr>
            <w:i/>
            <w:iCs/>
            <w:caps/>
            <w:rtl/>
            <w:lang w:val="en-US"/>
          </w:rPr>
          <w:delText>م </w:delText>
        </w:r>
      </w:del>
      <w:ins w:id="292" w:author="Author">
        <w:r w:rsidR="00504379">
          <w:rPr>
            <w:rFonts w:hint="cs"/>
            <w:i/>
            <w:iCs/>
            <w:caps/>
            <w:rtl/>
            <w:lang w:val="en-US"/>
          </w:rPr>
          <w:t>ط</w:t>
        </w:r>
      </w:ins>
      <w:r>
        <w:rPr>
          <w:i/>
          <w:iCs/>
          <w:caps/>
          <w:rtl/>
          <w:lang w:val="en-US"/>
        </w:rPr>
        <w:t>)</w:t>
      </w:r>
      <w:r>
        <w:rPr>
          <w:i/>
          <w:iCs/>
          <w:caps/>
          <w:rtl/>
          <w:lang w:val="en-US"/>
        </w:rPr>
        <w:tab/>
      </w:r>
      <w:r w:rsidRPr="003D574D">
        <w:rPr>
          <w:rtl/>
        </w:rPr>
        <w:t xml:space="preserve">أن </w:t>
      </w:r>
      <w:r>
        <w:rPr>
          <w:rFonts w:hint="cs"/>
          <w:rtl/>
        </w:rPr>
        <w:t>"</w:t>
      </w:r>
      <w:r w:rsidRPr="00893803">
        <w:rPr>
          <w:i/>
          <w:iCs/>
          <w:rtl/>
        </w:rPr>
        <w:t xml:space="preserve">بناء مجتمع معلومات جامع وذي توجه تنموي يتطلب جهوداً متواصلة من جانب العديد من أصحاب المصلحة. </w:t>
      </w:r>
      <w:r w:rsidRPr="007D6ABD">
        <w:rPr>
          <w:rtl/>
        </w:rPr>
        <w:t xml:space="preserve">(...) </w:t>
      </w:r>
      <w:r w:rsidRPr="00893803">
        <w:rPr>
          <w:i/>
          <w:iCs/>
          <w:rtl/>
        </w:rPr>
        <w:t>ومع مراعاة الأوجه المتعددة في بناء مجتمع المعلومات، من الضروري تحقيق التعاون الفعال بين الحكومات والقطاع الخاص والمجتمع المدني ومؤسسات الأمم المتحدة والمنظمات الدولية الأخرى، بما يتفق مع أدوارها ومسؤولياتها المختلفة، والاستفادة من خبراتها</w:t>
      </w:r>
      <w:r>
        <w:rPr>
          <w:rFonts w:hint="cs"/>
          <w:rtl/>
        </w:rPr>
        <w:t>"</w:t>
      </w:r>
      <w:r>
        <w:rPr>
          <w:rtl/>
        </w:rPr>
        <w:t xml:space="preserve"> (الفقرة</w:t>
      </w:r>
      <w:r>
        <w:rPr>
          <w:rFonts w:hint="eastAsia"/>
          <w:rtl/>
          <w:lang w:val="en-US"/>
        </w:rPr>
        <w:t> </w:t>
      </w:r>
      <w:r>
        <w:rPr>
          <w:lang w:val="en-US"/>
        </w:rPr>
        <w:t>83</w:t>
      </w:r>
      <w:r>
        <w:rPr>
          <w:rtl/>
          <w:lang w:val="en-US"/>
        </w:rPr>
        <w:t xml:space="preserve"> </w:t>
      </w:r>
      <w:r>
        <w:rPr>
          <w:rtl/>
        </w:rPr>
        <w:t>من برنامج</w:t>
      </w:r>
      <w:r>
        <w:rPr>
          <w:rFonts w:hint="eastAsia"/>
          <w:rtl/>
          <w:lang w:val="en-US"/>
        </w:rPr>
        <w:t> </w:t>
      </w:r>
      <w:r>
        <w:rPr>
          <w:rtl/>
        </w:rPr>
        <w:t>تونس)</w:t>
      </w:r>
      <w:r>
        <w:rPr>
          <w:rtl/>
          <w:lang w:val="en-US"/>
        </w:rPr>
        <w:t>،</w:t>
      </w:r>
    </w:p>
    <w:p w:rsidR="00BC428E" w:rsidRDefault="003C3E1B" w:rsidP="00BC428E">
      <w:pPr>
        <w:pStyle w:val="Call"/>
        <w:rPr>
          <w:rtl/>
        </w:rPr>
      </w:pPr>
      <w:r w:rsidRPr="001741D1">
        <w:rPr>
          <w:rtl/>
        </w:rPr>
        <w:t>وإذ يضع في اعتباره أيضاً</w:t>
      </w:r>
    </w:p>
    <w:p w:rsidR="00BC428E" w:rsidRDefault="003C3E1B" w:rsidP="00BC428E">
      <w:pPr>
        <w:rPr>
          <w:i/>
          <w:rtl/>
        </w:rPr>
      </w:pPr>
      <w:r>
        <w:rPr>
          <w:i/>
          <w:iCs/>
          <w:rtl/>
        </w:rPr>
        <w:t> أ )</w:t>
      </w:r>
      <w:r>
        <w:rPr>
          <w:i/>
          <w:iCs/>
          <w:rtl/>
        </w:rPr>
        <w:tab/>
      </w:r>
      <w:r>
        <w:rPr>
          <w:rtl/>
        </w:rPr>
        <w:t>أن الاتحاد يضطلع بدور أساسي في فتح آفاق عالمية حول تطوير مجتمع</w:t>
      </w:r>
      <w:r>
        <w:rPr>
          <w:rFonts w:hint="eastAsia"/>
          <w:rtl/>
          <w:lang w:val="en-US"/>
        </w:rPr>
        <w:t> </w:t>
      </w:r>
      <w:r>
        <w:rPr>
          <w:rtl/>
        </w:rPr>
        <w:t>المعلومات؛</w:t>
      </w:r>
    </w:p>
    <w:p w:rsidR="00994F15" w:rsidRDefault="00994F15">
      <w:pPr>
        <w:rPr>
          <w:ins w:id="293" w:author="Author"/>
          <w:rtl/>
          <w:lang w:val="en-US"/>
        </w:rPr>
        <w:pPrChange w:id="294" w:author="Author">
          <w:pPr/>
        </w:pPrChange>
      </w:pPr>
      <w:ins w:id="295" w:author="Author">
        <w:r w:rsidRPr="00994F15">
          <w:rPr>
            <w:rFonts w:hint="cs"/>
            <w:i/>
            <w:iCs/>
            <w:rtl/>
            <w:lang w:val="en-US"/>
            <w:rPrChange w:id="296" w:author="Author">
              <w:rPr>
                <w:rFonts w:hint="cs"/>
                <w:rtl/>
                <w:lang w:val="en-US"/>
              </w:rPr>
            </w:rPrChange>
          </w:rPr>
          <w:t>ب</w:t>
        </w:r>
        <w:r w:rsidRPr="00994F15">
          <w:rPr>
            <w:i/>
            <w:iCs/>
            <w:rtl/>
            <w:lang w:val="en-US"/>
            <w:rPrChange w:id="297" w:author="Author">
              <w:rPr>
                <w:rtl/>
                <w:lang w:val="en-US"/>
              </w:rPr>
            </w:rPrChange>
          </w:rPr>
          <w:t>)</w:t>
        </w:r>
        <w:r>
          <w:rPr>
            <w:rFonts w:hint="cs"/>
            <w:rtl/>
            <w:lang w:val="en-US"/>
          </w:rPr>
          <w:tab/>
        </w:r>
        <w:r w:rsidR="00EF2AA6">
          <w:rPr>
            <w:rFonts w:hint="cs"/>
            <w:rtl/>
            <w:lang w:val="en-US"/>
          </w:rPr>
          <w:t xml:space="preserve">أنه ينبغي للاتحاد والمنظمات الدولية الأخرى ذات الصلة أن تسعى إلى التعاون وتنسيق الأنشطة، حسب الاقتضاء، </w:t>
        </w:r>
        <w:r w:rsidR="00D04A30">
          <w:rPr>
            <w:rFonts w:hint="cs"/>
            <w:rtl/>
            <w:lang w:val="en-US"/>
          </w:rPr>
          <w:t>لتحقيق منافع ل</w:t>
        </w:r>
        <w:r w:rsidR="00EF2AA6">
          <w:rPr>
            <w:rFonts w:hint="cs"/>
            <w:rtl/>
            <w:lang w:val="en-US"/>
          </w:rPr>
          <w:t>لبشرية</w:t>
        </w:r>
        <w:r w:rsidR="00365B2D">
          <w:rPr>
            <w:rFonts w:hint="cs"/>
            <w:rtl/>
            <w:lang w:val="en-US"/>
          </w:rPr>
          <w:t xml:space="preserve"> على الصعيد العالمي</w:t>
        </w:r>
        <w:r w:rsidR="00EF2AA6">
          <w:rPr>
            <w:rFonts w:hint="cs"/>
            <w:rtl/>
            <w:lang w:val="en-US"/>
          </w:rPr>
          <w:t>؛</w:t>
        </w:r>
      </w:ins>
    </w:p>
    <w:p w:rsidR="00BC428E" w:rsidRDefault="003C3E1B" w:rsidP="00BC428E">
      <w:pPr>
        <w:rPr>
          <w:rtl/>
          <w:lang w:val="en-US"/>
        </w:rPr>
      </w:pPr>
      <w:del w:id="298" w:author="Author">
        <w:r w:rsidDel="00994F15">
          <w:rPr>
            <w:i/>
            <w:iCs/>
            <w:rtl/>
            <w:lang w:val="en-US"/>
          </w:rPr>
          <w:delText>ب</w:delText>
        </w:r>
      </w:del>
      <w:ins w:id="299" w:author="Author">
        <w:r w:rsidR="00994F15">
          <w:rPr>
            <w:rFonts w:ascii="Traditional Arabic" w:hAnsi="Traditional Arabic"/>
            <w:i/>
            <w:iCs/>
            <w:rtl/>
            <w:lang w:val="en-US"/>
          </w:rPr>
          <w:t>ﺝ</w:t>
        </w:r>
      </w:ins>
      <w:r w:rsidRPr="004C6104">
        <w:rPr>
          <w:i/>
          <w:iCs/>
          <w:rtl/>
          <w:lang w:val="en-US"/>
        </w:rPr>
        <w:t>)</w:t>
      </w:r>
      <w:r>
        <w:rPr>
          <w:rtl/>
          <w:lang w:val="en-US"/>
        </w:rPr>
        <w:tab/>
        <w:t>أن على الاتحاد أن يتطور دوماً استجابة</w:t>
      </w:r>
      <w:r w:rsidR="00094032">
        <w:rPr>
          <w:rFonts w:hint="cs"/>
          <w:rtl/>
          <w:lang w:val="en-US"/>
        </w:rPr>
        <w:t>ً</w:t>
      </w:r>
      <w:r>
        <w:rPr>
          <w:rtl/>
          <w:lang w:val="en-US"/>
        </w:rPr>
        <w:t xml:space="preserve"> للتغيرات في بيئة الاتصالات/تكنولوجيا المعلومات والاتصالات وخاصة فيما يتعلق بالتكنولوجيات المتطورة والتحديات التنظيمية</w:t>
      </w:r>
      <w:r>
        <w:rPr>
          <w:rFonts w:hint="eastAsia"/>
          <w:rtl/>
          <w:lang w:val="en-US"/>
        </w:rPr>
        <w:t> </w:t>
      </w:r>
      <w:r>
        <w:rPr>
          <w:rtl/>
          <w:lang w:val="en-US"/>
        </w:rPr>
        <w:t>الجديدة؛</w:t>
      </w:r>
    </w:p>
    <w:p w:rsidR="00BC428E" w:rsidRDefault="003C3E1B" w:rsidP="00BC428E">
      <w:pPr>
        <w:rPr>
          <w:rtl/>
          <w:lang w:val="en-US"/>
        </w:rPr>
      </w:pPr>
      <w:del w:id="300" w:author="Author">
        <w:r w:rsidRPr="007B2591" w:rsidDel="00994F15">
          <w:rPr>
            <w:rFonts w:hint="eastAsia"/>
            <w:i/>
            <w:iCs/>
            <w:rtl/>
            <w:lang w:val="en-US"/>
          </w:rPr>
          <w:delText>ج</w:delText>
        </w:r>
      </w:del>
      <w:ins w:id="301" w:author="Author">
        <w:r w:rsidR="00994F15">
          <w:rPr>
            <w:rFonts w:ascii="Traditional Arabic" w:hAnsi="Traditional Arabic"/>
            <w:i/>
            <w:iCs/>
            <w:rtl/>
            <w:lang w:val="en-US"/>
          </w:rPr>
          <w:t>ﺩ</w:t>
        </w:r>
        <w:r w:rsidR="00994F15">
          <w:rPr>
            <w:rFonts w:hint="cs"/>
            <w:i/>
            <w:iCs/>
            <w:rtl/>
            <w:lang w:val="en-US"/>
          </w:rPr>
          <w:t xml:space="preserve"> </w:t>
        </w:r>
      </w:ins>
      <w:r w:rsidRPr="007B2591">
        <w:rPr>
          <w:i/>
          <w:iCs/>
          <w:rtl/>
          <w:lang w:val="en-US"/>
        </w:rPr>
        <w:t>)</w:t>
      </w:r>
      <w:r>
        <w:rPr>
          <w:rtl/>
          <w:lang w:val="en-US"/>
        </w:rPr>
        <w:tab/>
      </w:r>
      <w:r w:rsidRPr="007D6ABD">
        <w:rPr>
          <w:rtl/>
        </w:rPr>
        <w:t>حاجات الدول النامية، بما في ذلك في مجالات بناء البنى التحتية الخاصة بالاتصالات</w:t>
      </w:r>
      <w:r w:rsidRPr="007D6ABD">
        <w:rPr>
          <w:rFonts w:hint="cs"/>
          <w:rtl/>
        </w:rPr>
        <w:t>/</w:t>
      </w:r>
      <w:r w:rsidRPr="007D6ABD">
        <w:rPr>
          <w:rtl/>
        </w:rPr>
        <w:t>تكنولوجيا المعلومات والاتصالات، وتعزيز الثقة والأمن في استخدام الاتصالات</w:t>
      </w:r>
      <w:r w:rsidRPr="007D6ABD">
        <w:rPr>
          <w:rFonts w:hint="cs"/>
          <w:rtl/>
        </w:rPr>
        <w:t>/</w:t>
      </w:r>
      <w:r w:rsidRPr="007D6ABD">
        <w:rPr>
          <w:rtl/>
        </w:rPr>
        <w:t>تكنولوجيا المعلومات والاتصالات وتنفيذ أهداف القمة العالمية لمجتمع المعلومات الأخرى؛</w:t>
      </w:r>
    </w:p>
    <w:p w:rsidR="00BC428E" w:rsidRDefault="003C3E1B">
      <w:pPr>
        <w:rPr>
          <w:rtl/>
          <w:lang w:val="en-US"/>
        </w:rPr>
        <w:pPrChange w:id="302" w:author="Author">
          <w:pPr/>
        </w:pPrChange>
      </w:pPr>
      <w:del w:id="303" w:author="Author">
        <w:r w:rsidDel="00994F15">
          <w:rPr>
            <w:i/>
            <w:iCs/>
            <w:caps/>
            <w:rtl/>
            <w:lang w:val="en-US"/>
          </w:rPr>
          <w:delText>د </w:delText>
        </w:r>
      </w:del>
      <w:ins w:id="304" w:author="Author">
        <w:r w:rsidR="00994F15">
          <w:rPr>
            <w:rFonts w:ascii="Traditional Arabic" w:hAnsi="Traditional Arabic"/>
            <w:i/>
            <w:iCs/>
            <w:caps/>
            <w:rtl/>
            <w:lang w:val="en-US"/>
          </w:rPr>
          <w:t>ﻫ</w:t>
        </w:r>
        <w:r w:rsidR="00994F15">
          <w:rPr>
            <w:rFonts w:hint="cs"/>
            <w:i/>
            <w:iCs/>
            <w:caps/>
            <w:rtl/>
            <w:lang w:val="en-US"/>
          </w:rPr>
          <w:t xml:space="preserve"> </w:t>
        </w:r>
      </w:ins>
      <w:r w:rsidRPr="004C6104">
        <w:rPr>
          <w:i/>
          <w:iCs/>
          <w:caps/>
          <w:rtl/>
          <w:lang w:val="en-US"/>
        </w:rPr>
        <w:t>)</w:t>
      </w:r>
      <w:r>
        <w:rPr>
          <w:rtl/>
          <w:lang w:val="en-US"/>
        </w:rPr>
        <w:tab/>
      </w:r>
      <w:r w:rsidRPr="003D574D">
        <w:rPr>
          <w:rtl/>
        </w:rPr>
        <w:t xml:space="preserve">أن من المستحسن استخدام موارد الاتحاد وخبرته بطريقة </w:t>
      </w:r>
      <w:r w:rsidRPr="003D574D">
        <w:rPr>
          <w:rFonts w:hint="cs"/>
          <w:rtl/>
        </w:rPr>
        <w:t>ت</w:t>
      </w:r>
      <w:r w:rsidRPr="003D574D">
        <w:rPr>
          <w:rtl/>
        </w:rPr>
        <w:t>راعى فيها التغيرات السريعة في بيئة الاتصالات ونواتج القمة العالمية؛</w:t>
      </w:r>
    </w:p>
    <w:p w:rsidR="00BC428E" w:rsidRDefault="003C3E1B">
      <w:pPr>
        <w:rPr>
          <w:rtl/>
          <w:lang w:val="en-US"/>
        </w:rPr>
        <w:pPrChange w:id="305" w:author="Author">
          <w:pPr/>
        </w:pPrChange>
      </w:pPr>
      <w:del w:id="306" w:author="Author">
        <w:r w:rsidRPr="004C6104" w:rsidDel="00994F15">
          <w:rPr>
            <w:i/>
            <w:iCs/>
            <w:caps/>
            <w:rtl/>
            <w:lang w:val="en-US"/>
          </w:rPr>
          <w:delText>ﻫ</w:delText>
        </w:r>
        <w:r w:rsidDel="00994F15">
          <w:rPr>
            <w:rFonts w:hint="cs"/>
            <w:i/>
            <w:iCs/>
            <w:caps/>
            <w:rtl/>
            <w:lang w:val="en-US"/>
          </w:rPr>
          <w:delText xml:space="preserve"> </w:delText>
        </w:r>
      </w:del>
      <w:ins w:id="307" w:author="Author">
        <w:r w:rsidR="00994F15">
          <w:rPr>
            <w:rFonts w:hint="cs"/>
            <w:i/>
            <w:iCs/>
            <w:caps/>
            <w:rtl/>
            <w:lang w:val="en-US"/>
          </w:rPr>
          <w:t xml:space="preserve">و </w:t>
        </w:r>
      </w:ins>
      <w:r w:rsidRPr="004C6104">
        <w:rPr>
          <w:i/>
          <w:iCs/>
          <w:caps/>
          <w:rtl/>
          <w:lang w:val="en-US"/>
        </w:rPr>
        <w:t>)</w:t>
      </w:r>
      <w:r>
        <w:rPr>
          <w:rtl/>
          <w:lang w:val="en-US"/>
        </w:rPr>
        <w:tab/>
      </w:r>
      <w:r w:rsidRPr="003D574D">
        <w:rPr>
          <w:rtl/>
        </w:rPr>
        <w:t>أن من الضروري أن يستخدم الاتحاد بحرص موارده البشرية والمالية بطريقة تتماشى مع أولويات الأعضاء وتراعي القيود المفروضة على الميزانية</w:t>
      </w:r>
      <w:r w:rsidRPr="003D574D">
        <w:rPr>
          <w:rFonts w:hint="cs"/>
          <w:rtl/>
        </w:rPr>
        <w:t>،</w:t>
      </w:r>
      <w:r w:rsidRPr="003D574D">
        <w:rPr>
          <w:rtl/>
        </w:rPr>
        <w:t xml:space="preserve"> وأن يحرص على تحاشي الازدواج في العمل بين مكاتب الاتحاد والأمانة</w:t>
      </w:r>
      <w:r>
        <w:rPr>
          <w:rFonts w:hint="eastAsia"/>
          <w:rtl/>
          <w:lang w:val="en-US"/>
        </w:rPr>
        <w:t> </w:t>
      </w:r>
      <w:r w:rsidRPr="003D574D">
        <w:rPr>
          <w:rtl/>
        </w:rPr>
        <w:t>العامة؛</w:t>
      </w:r>
    </w:p>
    <w:p w:rsidR="00BC428E" w:rsidRDefault="003C3E1B">
      <w:pPr>
        <w:rPr>
          <w:rtl/>
          <w:lang w:val="en-US"/>
        </w:rPr>
        <w:pPrChange w:id="308" w:author="Author">
          <w:pPr/>
        </w:pPrChange>
      </w:pPr>
      <w:del w:id="309" w:author="Author">
        <w:r w:rsidRPr="004C6104" w:rsidDel="00994F15">
          <w:rPr>
            <w:i/>
            <w:iCs/>
            <w:caps/>
            <w:rtl/>
            <w:lang w:val="en-US"/>
          </w:rPr>
          <w:delText>و</w:delText>
        </w:r>
        <w:r w:rsidDel="00994F15">
          <w:rPr>
            <w:i/>
            <w:iCs/>
            <w:caps/>
            <w:rtl/>
            <w:lang w:val="en-US"/>
          </w:rPr>
          <w:delText> </w:delText>
        </w:r>
      </w:del>
      <w:ins w:id="310" w:author="Author">
        <w:r w:rsidR="00994F15">
          <w:rPr>
            <w:rFonts w:hint="cs"/>
            <w:i/>
            <w:iCs/>
            <w:caps/>
            <w:rtl/>
            <w:lang w:val="en-US"/>
          </w:rPr>
          <w:t xml:space="preserve">ز </w:t>
        </w:r>
      </w:ins>
      <w:r w:rsidRPr="004C6104">
        <w:rPr>
          <w:i/>
          <w:iCs/>
          <w:caps/>
          <w:rtl/>
          <w:lang w:val="en-US"/>
        </w:rPr>
        <w:t>)</w:t>
      </w:r>
      <w:r>
        <w:rPr>
          <w:rtl/>
          <w:lang w:val="en-US"/>
        </w:rPr>
        <w:tab/>
      </w:r>
      <w:r w:rsidRPr="003D574D">
        <w:rPr>
          <w:rtl/>
        </w:rPr>
        <w:t>أن المشاركة الكاملة من جانب الأعضاء، بما في ذلك أعضاء القطاعات وأصحاب المصلحة الآخرين، أمر حاسم لنجاح الاتحاد في تنفيذ نواتج القمة ذات</w:t>
      </w:r>
      <w:r>
        <w:rPr>
          <w:rFonts w:hint="eastAsia"/>
          <w:rtl/>
          <w:lang w:val="en-US"/>
        </w:rPr>
        <w:t> </w:t>
      </w:r>
      <w:r w:rsidRPr="003D574D">
        <w:rPr>
          <w:rtl/>
        </w:rPr>
        <w:t>الصلة؛</w:t>
      </w:r>
    </w:p>
    <w:p w:rsidR="00BC428E" w:rsidRPr="003D574D" w:rsidRDefault="003C3E1B">
      <w:pPr>
        <w:rPr>
          <w:rtl/>
        </w:rPr>
        <w:pPrChange w:id="311" w:author="Author">
          <w:pPr/>
        </w:pPrChange>
      </w:pPr>
      <w:del w:id="312" w:author="Author">
        <w:r w:rsidDel="00994F15">
          <w:rPr>
            <w:i/>
            <w:iCs/>
            <w:caps/>
            <w:rtl/>
            <w:lang w:val="en-US"/>
          </w:rPr>
          <w:delText>ز </w:delText>
        </w:r>
      </w:del>
      <w:ins w:id="313" w:author="Author">
        <w:r w:rsidR="00994F15">
          <w:rPr>
            <w:rFonts w:hint="cs"/>
            <w:i/>
            <w:iCs/>
            <w:caps/>
            <w:rtl/>
            <w:lang w:val="en-US"/>
          </w:rPr>
          <w:t>ح</w:t>
        </w:r>
      </w:ins>
      <w:r w:rsidRPr="004C6104">
        <w:rPr>
          <w:i/>
          <w:iCs/>
          <w:caps/>
          <w:rtl/>
          <w:lang w:val="en-US"/>
        </w:rPr>
        <w:t>)</w:t>
      </w:r>
      <w:r w:rsidRPr="0072412E">
        <w:rPr>
          <w:rtl/>
          <w:lang w:val="en-US"/>
        </w:rPr>
        <w:tab/>
      </w:r>
      <w:r w:rsidRPr="003D574D">
        <w:rPr>
          <w:rtl/>
        </w:rPr>
        <w:t xml:space="preserve">أن الخطة الاستراتيجية للاتحاد للفترة </w:t>
      </w:r>
      <w:r w:rsidRPr="003D574D">
        <w:t>2015</w:t>
      </w:r>
      <w:r w:rsidRPr="003D574D">
        <w:noBreakHyphen/>
        <w:t>2012</w:t>
      </w:r>
      <w:r w:rsidRPr="003D574D">
        <w:rPr>
          <w:rtl/>
        </w:rPr>
        <w:t xml:space="preserve"> الواردة في القرار</w:t>
      </w:r>
      <w:r w:rsidRPr="003D574D">
        <w:rPr>
          <w:rFonts w:hint="cs"/>
          <w:rtl/>
        </w:rPr>
        <w:t> </w:t>
      </w:r>
      <w:r w:rsidRPr="003D574D">
        <w:t>71</w:t>
      </w:r>
      <w:r w:rsidRPr="003D574D">
        <w:rPr>
          <w:rtl/>
        </w:rPr>
        <w:t xml:space="preserve"> (</w:t>
      </w:r>
      <w:r w:rsidR="003F49B2">
        <w:rPr>
          <w:rtl/>
        </w:rPr>
        <w:t>المراجَع</w:t>
      </w:r>
      <w:r w:rsidRPr="003D574D">
        <w:rPr>
          <w:rtl/>
        </w:rPr>
        <w:t xml:space="preserve"> في </w:t>
      </w:r>
      <w:r>
        <w:rPr>
          <w:rtl/>
        </w:rPr>
        <w:t>غوادالاخارا</w:t>
      </w:r>
      <w:r w:rsidRPr="003D574D">
        <w:rPr>
          <w:rtl/>
        </w:rPr>
        <w:t>،</w:t>
      </w:r>
      <w:r w:rsidRPr="003D574D">
        <w:rPr>
          <w:rFonts w:hint="cs"/>
          <w:rtl/>
        </w:rPr>
        <w:t> </w:t>
      </w:r>
      <w:r w:rsidRPr="003D574D">
        <w:t>2010</w:t>
      </w:r>
      <w:r w:rsidRPr="003D574D">
        <w:rPr>
          <w:rtl/>
        </w:rPr>
        <w:t>) لهذا المؤتمر تحتوي على التزام بتنفيذ نواتج القمة ذات الصلة</w:t>
      </w:r>
      <w:r w:rsidRPr="003D574D">
        <w:rPr>
          <w:rFonts w:hint="cs"/>
          <w:rtl/>
        </w:rPr>
        <w:t xml:space="preserve"> </w:t>
      </w:r>
      <w:r w:rsidRPr="003D574D">
        <w:rPr>
          <w:rtl/>
        </w:rPr>
        <w:t>استجابة لتغيرات بيئة الاتصالات/تكنولوجيا المعلومات والاتصالات وآثارها على</w:t>
      </w:r>
      <w:r w:rsidRPr="003D574D">
        <w:rPr>
          <w:rFonts w:hint="cs"/>
          <w:rtl/>
        </w:rPr>
        <w:t> </w:t>
      </w:r>
      <w:r w:rsidRPr="003D574D">
        <w:rPr>
          <w:rtl/>
        </w:rPr>
        <w:t>الاتحاد؛</w:t>
      </w:r>
    </w:p>
    <w:p w:rsidR="00BC428E" w:rsidRPr="003D574D" w:rsidRDefault="003C3E1B" w:rsidP="00B740E1">
      <w:pPr>
        <w:rPr>
          <w:rtl/>
        </w:rPr>
      </w:pPr>
      <w:del w:id="314" w:author="Author">
        <w:r w:rsidDel="00994F15">
          <w:rPr>
            <w:i/>
            <w:iCs/>
            <w:caps/>
            <w:rtl/>
            <w:lang w:val="en-US"/>
          </w:rPr>
          <w:delText>ح</w:delText>
        </w:r>
      </w:del>
      <w:ins w:id="315" w:author="Author">
        <w:r w:rsidR="00994F15">
          <w:rPr>
            <w:rFonts w:ascii="Traditional Arabic" w:hAnsi="Traditional Arabic"/>
            <w:i/>
            <w:iCs/>
            <w:caps/>
            <w:rtl/>
            <w:lang w:val="en-US"/>
          </w:rPr>
          <w:t>ﻁ</w:t>
        </w:r>
      </w:ins>
      <w:r>
        <w:rPr>
          <w:i/>
          <w:iCs/>
          <w:caps/>
          <w:rtl/>
          <w:lang w:val="en-US"/>
        </w:rPr>
        <w:t>)</w:t>
      </w:r>
      <w:r w:rsidRPr="003D574D">
        <w:rPr>
          <w:rtl/>
        </w:rPr>
        <w:tab/>
        <w:t xml:space="preserve">أن فريق العمل التابع للمجلس </w:t>
      </w:r>
      <w:r w:rsidRPr="003D574D">
        <w:rPr>
          <w:rFonts w:hint="cs"/>
          <w:rtl/>
        </w:rPr>
        <w:t>و</w:t>
      </w:r>
      <w:r w:rsidRPr="003D574D">
        <w:rPr>
          <w:rtl/>
        </w:rPr>
        <w:t xml:space="preserve">المعني بالقمة العالمية لمجتمع المعلومات أثبت دوره كآلية تسهّل مساهمة الدول </w:t>
      </w:r>
      <w:r w:rsidRPr="003D574D">
        <w:rPr>
          <w:rFonts w:hint="cs"/>
          <w:rtl/>
        </w:rPr>
        <w:t>الأعضاء</w:t>
      </w:r>
      <w:r w:rsidRPr="003D574D">
        <w:rPr>
          <w:rtl/>
        </w:rPr>
        <w:t xml:space="preserve"> في</w:t>
      </w:r>
      <w:r w:rsidR="00B740E1">
        <w:rPr>
          <w:rFonts w:hint="cs"/>
          <w:rtl/>
        </w:rPr>
        <w:t> </w:t>
      </w:r>
      <w:r w:rsidRPr="003D574D">
        <w:rPr>
          <w:rtl/>
        </w:rPr>
        <w:t xml:space="preserve">دور الاتحاد في تنفيذ نواتج القمة كما توخاها </w:t>
      </w:r>
      <w:r w:rsidRPr="003D574D">
        <w:rPr>
          <w:rFonts w:hint="cs"/>
          <w:rtl/>
        </w:rPr>
        <w:t>مؤتمر المندوبين المفوضين</w:t>
      </w:r>
      <w:r w:rsidRPr="003D574D">
        <w:rPr>
          <w:rtl/>
        </w:rPr>
        <w:t xml:space="preserve"> (أنطاليا،</w:t>
      </w:r>
      <w:r w:rsidRPr="003D574D">
        <w:rPr>
          <w:rFonts w:hint="cs"/>
          <w:rtl/>
        </w:rPr>
        <w:t> </w:t>
      </w:r>
      <w:r w:rsidRPr="003D574D">
        <w:t>2006</w:t>
      </w:r>
      <w:r w:rsidRPr="003D574D">
        <w:rPr>
          <w:rtl/>
        </w:rPr>
        <w:t>)؛</w:t>
      </w:r>
    </w:p>
    <w:p w:rsidR="00BC428E" w:rsidRDefault="003C3E1B">
      <w:pPr>
        <w:rPr>
          <w:rtl/>
          <w:lang w:val="en-US"/>
        </w:rPr>
        <w:pPrChange w:id="316" w:author="Author">
          <w:pPr/>
        </w:pPrChange>
      </w:pPr>
      <w:del w:id="317" w:author="Author">
        <w:r w:rsidDel="00994F15">
          <w:rPr>
            <w:i/>
            <w:iCs/>
            <w:rtl/>
            <w:lang w:val="en-US"/>
          </w:rPr>
          <w:delText>ط </w:delText>
        </w:r>
      </w:del>
      <w:ins w:id="318" w:author="Author">
        <w:r w:rsidR="00994F15">
          <w:rPr>
            <w:rFonts w:hint="cs"/>
            <w:i/>
            <w:iCs/>
            <w:rtl/>
            <w:lang w:val="en-US"/>
          </w:rPr>
          <w:t>ي</w:t>
        </w:r>
      </w:ins>
      <w:r>
        <w:rPr>
          <w:i/>
          <w:iCs/>
          <w:rtl/>
          <w:lang w:val="en-US"/>
        </w:rPr>
        <w:t>)</w:t>
      </w:r>
      <w:r>
        <w:rPr>
          <w:rtl/>
          <w:lang w:val="en-US"/>
        </w:rPr>
        <w:tab/>
        <w:t xml:space="preserve">أن مجلس الاتحاد </w:t>
      </w:r>
      <w:r>
        <w:rPr>
          <w:rFonts w:hint="cs"/>
          <w:rtl/>
          <w:lang w:val="en-US"/>
        </w:rPr>
        <w:t>اعتمد</w:t>
      </w:r>
      <w:r>
        <w:rPr>
          <w:rtl/>
          <w:lang w:val="en-US"/>
        </w:rPr>
        <w:t xml:space="preserve"> خرائط الطريق المتعلقة بخطوط العمل جيم</w:t>
      </w:r>
      <w:r>
        <w:rPr>
          <w:lang w:val="en-US"/>
        </w:rPr>
        <w:t>2</w:t>
      </w:r>
      <w:r>
        <w:rPr>
          <w:rtl/>
          <w:lang w:val="en-US"/>
        </w:rPr>
        <w:t xml:space="preserve"> وجيم</w:t>
      </w:r>
      <w:r>
        <w:rPr>
          <w:lang w:val="en-US"/>
        </w:rPr>
        <w:t>5</w:t>
      </w:r>
      <w:r>
        <w:rPr>
          <w:rtl/>
          <w:lang w:val="en-US"/>
        </w:rPr>
        <w:t xml:space="preserve"> وجيم</w:t>
      </w:r>
      <w:r>
        <w:rPr>
          <w:lang w:val="en-US"/>
        </w:rPr>
        <w:t>6</w:t>
      </w:r>
      <w:r>
        <w:rPr>
          <w:rtl/>
          <w:lang w:val="en-US"/>
        </w:rPr>
        <w:t>؛</w:t>
      </w:r>
    </w:p>
    <w:p w:rsidR="00BC428E" w:rsidRDefault="003C3E1B" w:rsidP="00BC428E">
      <w:pPr>
        <w:rPr>
          <w:rtl/>
        </w:rPr>
      </w:pPr>
      <w:del w:id="319" w:author="Author">
        <w:r w:rsidRPr="007B2591" w:rsidDel="00994F15">
          <w:rPr>
            <w:rFonts w:hint="eastAsia"/>
            <w:i/>
            <w:iCs/>
            <w:caps/>
            <w:rtl/>
            <w:lang w:val="en-US"/>
          </w:rPr>
          <w:delText>ي</w:delText>
        </w:r>
      </w:del>
      <w:ins w:id="320" w:author="Author">
        <w:r w:rsidR="00994F15">
          <w:rPr>
            <w:rFonts w:ascii="Traditional Arabic" w:hAnsi="Traditional Arabic"/>
            <w:i/>
            <w:iCs/>
            <w:caps/>
            <w:rtl/>
            <w:lang w:val="en-US"/>
          </w:rPr>
          <w:t>ﻙ</w:t>
        </w:r>
      </w:ins>
      <w:r w:rsidRPr="007B2591">
        <w:rPr>
          <w:i/>
          <w:iCs/>
          <w:caps/>
          <w:rtl/>
          <w:lang w:val="en-US"/>
        </w:rPr>
        <w:t>)</w:t>
      </w:r>
      <w:r w:rsidRPr="003D574D">
        <w:rPr>
          <w:rtl/>
        </w:rPr>
        <w:tab/>
        <w:t xml:space="preserve">أن المجتمع الدولي مدعو إلى تقديم مساهمات طوعية </w:t>
      </w:r>
      <w:r>
        <w:rPr>
          <w:rtl/>
        </w:rPr>
        <w:t>للصندوق الاستئماني الخاص الذي أنشأه الاتحاد لدعم الأنشطة المرتبطة بتنفيذ نواتج القمة العالمية لمجتمع</w:t>
      </w:r>
      <w:r w:rsidRPr="003D574D">
        <w:rPr>
          <w:rFonts w:hint="cs"/>
          <w:rtl/>
        </w:rPr>
        <w:t> </w:t>
      </w:r>
      <w:r w:rsidRPr="003D574D">
        <w:rPr>
          <w:rtl/>
        </w:rPr>
        <w:t>المعلومات</w:t>
      </w:r>
      <w:r>
        <w:rPr>
          <w:rtl/>
        </w:rPr>
        <w:t>؛</w:t>
      </w:r>
    </w:p>
    <w:p w:rsidR="00BC428E" w:rsidRPr="0015426E" w:rsidRDefault="003C3E1B" w:rsidP="00BC428E">
      <w:pPr>
        <w:rPr>
          <w:rtl/>
          <w:lang w:val="en-US"/>
        </w:rPr>
      </w:pPr>
      <w:del w:id="321" w:author="Author">
        <w:r w:rsidRPr="007B2591" w:rsidDel="00994F15">
          <w:rPr>
            <w:rFonts w:hint="eastAsia"/>
            <w:i/>
            <w:iCs/>
            <w:rtl/>
          </w:rPr>
          <w:delText>ك</w:delText>
        </w:r>
      </w:del>
      <w:ins w:id="322" w:author="Author">
        <w:r w:rsidR="00994F15">
          <w:rPr>
            <w:rFonts w:ascii="Traditional Arabic" w:hAnsi="Traditional Arabic"/>
            <w:i/>
            <w:iCs/>
            <w:rtl/>
          </w:rPr>
          <w:t>ﻝ</w:t>
        </w:r>
      </w:ins>
      <w:r w:rsidRPr="007B2591">
        <w:rPr>
          <w:i/>
          <w:iCs/>
          <w:rtl/>
        </w:rPr>
        <w:t>)</w:t>
      </w:r>
      <w:r>
        <w:rPr>
          <w:rtl/>
        </w:rPr>
        <w:tab/>
        <w:t>أن الاتحاد الدولي للاتصالات قادر على توفير الخبرات اللازمة في مجال العمل الإحصائي عبر تطوير مؤشرات خاصة بتكنولوجيا المعلومات والاتصالات، و</w:t>
      </w:r>
      <w:r>
        <w:rPr>
          <w:rFonts w:hint="cs"/>
          <w:rtl/>
        </w:rPr>
        <w:t xml:space="preserve">استعمال </w:t>
      </w:r>
      <w:r>
        <w:rPr>
          <w:rtl/>
        </w:rPr>
        <w:t xml:space="preserve">مؤشرات مناسبة وخطوط أساس </w:t>
      </w:r>
      <w:r>
        <w:rPr>
          <w:rFonts w:hint="cs"/>
          <w:rtl/>
        </w:rPr>
        <w:t>لمتابعة</w:t>
      </w:r>
      <w:r>
        <w:rPr>
          <w:rtl/>
        </w:rPr>
        <w:t xml:space="preserve"> التقدم العالمي وقياس حجم الفجوة الرقمية (الفقرات</w:t>
      </w:r>
      <w:r w:rsidRPr="003D574D">
        <w:rPr>
          <w:rFonts w:hint="cs"/>
          <w:rtl/>
        </w:rPr>
        <w:t> </w:t>
      </w:r>
      <w:r>
        <w:t>113</w:t>
      </w:r>
      <w:r>
        <w:rPr>
          <w:rtl/>
        </w:rPr>
        <w:t xml:space="preserve"> إلى</w:t>
      </w:r>
      <w:r w:rsidRPr="003D574D">
        <w:rPr>
          <w:rFonts w:hint="cs"/>
          <w:rtl/>
        </w:rPr>
        <w:t> </w:t>
      </w:r>
      <w:r>
        <w:rPr>
          <w:lang w:val="en-US"/>
        </w:rPr>
        <w:t>118</w:t>
      </w:r>
      <w:r>
        <w:rPr>
          <w:rtl/>
        </w:rPr>
        <w:t xml:space="preserve"> من برنامج</w:t>
      </w:r>
      <w:r>
        <w:rPr>
          <w:rFonts w:hint="cs"/>
          <w:rtl/>
        </w:rPr>
        <w:t xml:space="preserve"> عمل</w:t>
      </w:r>
      <w:r w:rsidRPr="003D574D">
        <w:rPr>
          <w:rFonts w:hint="cs"/>
          <w:rtl/>
        </w:rPr>
        <w:t> </w:t>
      </w:r>
      <w:r>
        <w:rPr>
          <w:rtl/>
        </w:rPr>
        <w:t>تونس)،</w:t>
      </w:r>
    </w:p>
    <w:p w:rsidR="00BC428E" w:rsidRPr="001741D1" w:rsidRDefault="003C3E1B" w:rsidP="00BC428E">
      <w:pPr>
        <w:pStyle w:val="Call"/>
        <w:rPr>
          <w:rtl/>
        </w:rPr>
      </w:pPr>
      <w:r w:rsidRPr="001741D1">
        <w:rPr>
          <w:rtl/>
        </w:rPr>
        <w:lastRenderedPageBreak/>
        <w:t>وإذ يأخذ في الحسبان</w:t>
      </w:r>
    </w:p>
    <w:p w:rsidR="00BC428E" w:rsidRDefault="003C3E1B" w:rsidP="00BC428E">
      <w:pPr>
        <w:rPr>
          <w:rtl/>
          <w:lang w:val="en-US"/>
        </w:rPr>
      </w:pPr>
      <w:r w:rsidRPr="0061758B">
        <w:rPr>
          <w:i/>
          <w:iCs/>
          <w:rtl/>
          <w:lang w:val="en-US"/>
        </w:rPr>
        <w:t xml:space="preserve"> </w:t>
      </w:r>
      <w:r w:rsidRPr="004C6104">
        <w:rPr>
          <w:i/>
          <w:iCs/>
          <w:rtl/>
          <w:lang w:val="en-US"/>
        </w:rPr>
        <w:t>أ )</w:t>
      </w:r>
      <w:r>
        <w:rPr>
          <w:rtl/>
          <w:lang w:val="en-US"/>
        </w:rPr>
        <w:tab/>
        <w:t xml:space="preserve">أن القمة العالمية أقرت بأن مشاركة أصحاب المصلحة </w:t>
      </w:r>
      <w:r>
        <w:rPr>
          <w:rFonts w:hint="cs"/>
          <w:rtl/>
          <w:lang w:val="en-US"/>
        </w:rPr>
        <w:t>المتعددين</w:t>
      </w:r>
      <w:r>
        <w:rPr>
          <w:rtl/>
          <w:lang w:val="en-US"/>
        </w:rPr>
        <w:t xml:space="preserve"> أمر أساسي لنجاح بناء مجتمع معلومات جامع هدفه الإنسان ومحوره</w:t>
      </w:r>
      <w:r>
        <w:rPr>
          <w:rFonts w:hint="cs"/>
          <w:rtl/>
          <w:lang w:val="en-US"/>
        </w:rPr>
        <w:t> </w:t>
      </w:r>
      <w:r>
        <w:rPr>
          <w:rtl/>
          <w:lang w:val="en-US"/>
        </w:rPr>
        <w:t>التنمية؛</w:t>
      </w:r>
    </w:p>
    <w:p w:rsidR="00BC428E" w:rsidRDefault="003C3E1B" w:rsidP="00BC428E">
      <w:pPr>
        <w:rPr>
          <w:rtl/>
          <w:lang w:val="en-US"/>
        </w:rPr>
      </w:pPr>
      <w:r w:rsidRPr="004C6104">
        <w:rPr>
          <w:i/>
          <w:iCs/>
          <w:caps/>
          <w:rtl/>
          <w:lang w:val="en-US"/>
        </w:rPr>
        <w:t>ب)</w:t>
      </w:r>
      <w:r>
        <w:rPr>
          <w:rtl/>
          <w:lang w:val="en-US"/>
        </w:rPr>
        <w:tab/>
      </w:r>
      <w:r w:rsidRPr="003D574D">
        <w:rPr>
          <w:rtl/>
        </w:rPr>
        <w:t>العلاقة بين مسائل تنمية الاتصالات ومسائل التنمية الاقتصادية والاجتماعية والثقافية، بالإضافة إلى أثرها على البنى الاجتماعية والاقتصادية في كافة الدول</w:t>
      </w:r>
      <w:r w:rsidRPr="003D574D">
        <w:rPr>
          <w:rFonts w:hint="cs"/>
          <w:rtl/>
        </w:rPr>
        <w:t> </w:t>
      </w:r>
      <w:r w:rsidRPr="003D574D">
        <w:rPr>
          <w:rtl/>
        </w:rPr>
        <w:t>الأعضاء؛</w:t>
      </w:r>
    </w:p>
    <w:p w:rsidR="00BC428E" w:rsidRDefault="003C3E1B" w:rsidP="00BC428E">
      <w:pPr>
        <w:rPr>
          <w:rtl/>
          <w:lang w:val="en-US"/>
        </w:rPr>
      </w:pPr>
      <w:r w:rsidRPr="004C6104">
        <w:rPr>
          <w:i/>
          <w:iCs/>
          <w:rtl/>
          <w:lang w:val="en-US"/>
        </w:rPr>
        <w:t>ج)</w:t>
      </w:r>
      <w:r>
        <w:rPr>
          <w:rtl/>
          <w:lang w:val="en-US"/>
        </w:rPr>
        <w:tab/>
        <w:t>الفقرة</w:t>
      </w:r>
      <w:r>
        <w:rPr>
          <w:rFonts w:hint="cs"/>
          <w:rtl/>
          <w:lang w:val="en-US"/>
        </w:rPr>
        <w:t> </w:t>
      </w:r>
      <w:r>
        <w:rPr>
          <w:lang w:val="en-US"/>
        </w:rPr>
        <w:t>98</w:t>
      </w:r>
      <w:r>
        <w:rPr>
          <w:rtl/>
          <w:lang w:val="en-US"/>
        </w:rPr>
        <w:t xml:space="preserve"> من برنامج عمل </w:t>
      </w:r>
      <w:r w:rsidRPr="0072412E">
        <w:rPr>
          <w:rtl/>
          <w:lang w:val="en-US"/>
        </w:rPr>
        <w:t>تونس</w:t>
      </w:r>
      <w:r>
        <w:rPr>
          <w:rtl/>
          <w:lang w:val="en-US"/>
        </w:rPr>
        <w:t xml:space="preserve"> التي تشجع التعاون القوي والمستمر بين أصحاب المصلحة، وتؤكد في هذا الصدد على مبادرة "توصيل العالم" التي يقودها</w:t>
      </w:r>
      <w:r>
        <w:rPr>
          <w:rFonts w:hint="cs"/>
          <w:rtl/>
          <w:lang w:val="en-US"/>
        </w:rPr>
        <w:t> </w:t>
      </w:r>
      <w:r>
        <w:rPr>
          <w:rtl/>
          <w:lang w:val="en-US"/>
        </w:rPr>
        <w:t>الاتحاد؛</w:t>
      </w:r>
    </w:p>
    <w:p w:rsidR="00BC428E" w:rsidDel="00994F15" w:rsidRDefault="003C3E1B" w:rsidP="00BC428E">
      <w:pPr>
        <w:rPr>
          <w:del w:id="323" w:author="Author"/>
          <w:rtl/>
          <w:lang w:val="en-US"/>
        </w:rPr>
      </w:pPr>
      <w:del w:id="324" w:author="Author">
        <w:r w:rsidRPr="004C6104" w:rsidDel="00994F15">
          <w:rPr>
            <w:i/>
            <w:iCs/>
            <w:rtl/>
            <w:lang w:val="en-US"/>
          </w:rPr>
          <w:delText>د )</w:delText>
        </w:r>
        <w:r w:rsidDel="00994F15">
          <w:rPr>
            <w:rtl/>
            <w:lang w:val="en-US"/>
          </w:rPr>
          <w:tab/>
          <w:delText>أن التقدم الذي أُحرز في العقود الأخيرة في مجالات العلوم الطبيعية والرياضيات والهندسة والتكنولوجيا شكَّل أساساً للمبتكرات والتقارب في تكنولوجيا المعلومات والاتصالات، وهو ما يتيح فوائد مجتمع المعلومات لأعداد متزايدة من الناس في مختلف بقاع</w:delText>
        </w:r>
        <w:r w:rsidDel="00994F15">
          <w:rPr>
            <w:rFonts w:hint="cs"/>
            <w:rtl/>
            <w:lang w:val="en-US"/>
          </w:rPr>
          <w:delText> </w:delText>
        </w:r>
        <w:r w:rsidDel="00994F15">
          <w:rPr>
            <w:rtl/>
            <w:lang w:val="en-US"/>
          </w:rPr>
          <w:delText>العالم؛</w:delText>
        </w:r>
      </w:del>
    </w:p>
    <w:p w:rsidR="00BC428E" w:rsidRPr="003D574D" w:rsidDel="00994F15" w:rsidRDefault="003C3E1B" w:rsidP="00BC428E">
      <w:pPr>
        <w:rPr>
          <w:del w:id="325" w:author="Author"/>
          <w:rtl/>
        </w:rPr>
      </w:pPr>
      <w:del w:id="326" w:author="Author">
        <w:r w:rsidRPr="007B2591" w:rsidDel="00994F15">
          <w:rPr>
            <w:rFonts w:hint="cs"/>
            <w:i/>
            <w:iCs/>
            <w:caps/>
            <w:rtl/>
            <w:lang w:val="en-US"/>
          </w:rPr>
          <w:delText>ﻫ</w:delText>
        </w:r>
        <w:r w:rsidRPr="007B2591" w:rsidDel="00994F15">
          <w:rPr>
            <w:rFonts w:hint="eastAsia"/>
            <w:i/>
            <w:iCs/>
            <w:caps/>
            <w:rtl/>
            <w:lang w:val="en-US"/>
          </w:rPr>
          <w:delText> </w:delText>
        </w:r>
        <w:r w:rsidRPr="007B2591" w:rsidDel="00994F15">
          <w:rPr>
            <w:i/>
            <w:iCs/>
            <w:caps/>
            <w:rtl/>
            <w:lang w:val="en-US"/>
          </w:rPr>
          <w:delText>)</w:delText>
        </w:r>
        <w:r w:rsidRPr="003D574D" w:rsidDel="00994F15">
          <w:rPr>
            <w:rFonts w:hint="cs"/>
            <w:rtl/>
          </w:rPr>
          <w:tab/>
        </w:r>
        <w:r w:rsidRPr="00192D6B" w:rsidDel="00994F15">
          <w:rPr>
            <w:rtl/>
          </w:rPr>
          <w:delText>أن الأمين العام للاتحاد أنشأ فريق المهام المعني بالقمة العالمية لمجتمع المعلومات التابع للاتحاد، الذي يترأسه نائب الأمين العام، بهدف تنفيذ التعليمات الواردة في القرار</w:delText>
        </w:r>
        <w:r w:rsidRPr="00192D6B" w:rsidDel="00994F15">
          <w:rPr>
            <w:rFonts w:hint="cs"/>
            <w:rtl/>
          </w:rPr>
          <w:delText> </w:delText>
        </w:r>
        <w:r w:rsidRPr="00192D6B" w:rsidDel="00994F15">
          <w:delText>140</w:delText>
        </w:r>
        <w:r w:rsidRPr="00192D6B" w:rsidDel="00994F15">
          <w:rPr>
            <w:rtl/>
          </w:rPr>
          <w:delText xml:space="preserve"> (أنطاليا،</w:delText>
        </w:r>
        <w:r w:rsidRPr="00192D6B" w:rsidDel="00994F15">
          <w:rPr>
            <w:rFonts w:hint="cs"/>
            <w:rtl/>
          </w:rPr>
          <w:delText> </w:delText>
        </w:r>
        <w:r w:rsidRPr="00192D6B" w:rsidDel="00994F15">
          <w:delText>2006</w:delText>
        </w:r>
        <w:r w:rsidRPr="00192D6B" w:rsidDel="00994F15">
          <w:rPr>
            <w:rtl/>
          </w:rPr>
          <w:delText>)</w:delText>
        </w:r>
        <w:r w:rsidRPr="00192D6B" w:rsidDel="00994F15">
          <w:rPr>
            <w:rFonts w:hint="cs"/>
            <w:rtl/>
          </w:rPr>
          <w:delText xml:space="preserve"> لمؤتمر المندوبين المفوضين</w:delText>
        </w:r>
        <w:r w:rsidRPr="00192D6B" w:rsidDel="00994F15">
          <w:rPr>
            <w:rtl/>
          </w:rPr>
          <w:delText xml:space="preserve"> </w:delText>
        </w:r>
        <w:r w:rsidRPr="00192D6B" w:rsidDel="00994F15">
          <w:rPr>
            <w:rFonts w:hint="cs"/>
            <w:rtl/>
          </w:rPr>
          <w:delText>و</w:delText>
        </w:r>
        <w:r w:rsidRPr="00192D6B" w:rsidDel="00994F15">
          <w:rPr>
            <w:rtl/>
          </w:rPr>
          <w:delText>التي كُلّف بها الأمين العام، من بين أمور أخرى؛</w:delText>
        </w:r>
      </w:del>
    </w:p>
    <w:p w:rsidR="00BC428E" w:rsidRPr="003D574D" w:rsidDel="00994F15" w:rsidRDefault="003C3E1B" w:rsidP="00BC428E">
      <w:pPr>
        <w:rPr>
          <w:del w:id="327" w:author="Author"/>
          <w:rtl/>
        </w:rPr>
      </w:pPr>
      <w:del w:id="328" w:author="Author">
        <w:r w:rsidRPr="007B2591" w:rsidDel="00994F15">
          <w:rPr>
            <w:rFonts w:hint="eastAsia"/>
            <w:i/>
            <w:iCs/>
            <w:caps/>
            <w:rtl/>
            <w:lang w:val="en-US"/>
          </w:rPr>
          <w:delText>و</w:delText>
        </w:r>
        <w:r w:rsidDel="00994F15">
          <w:rPr>
            <w:i/>
            <w:iCs/>
            <w:caps/>
            <w:rtl/>
            <w:lang w:val="en-US"/>
          </w:rPr>
          <w:delText xml:space="preserve"> </w:delText>
        </w:r>
        <w:r w:rsidRPr="007B2591" w:rsidDel="00994F15">
          <w:rPr>
            <w:i/>
            <w:iCs/>
            <w:caps/>
            <w:rtl/>
            <w:lang w:val="en-US"/>
          </w:rPr>
          <w:delText>)</w:delText>
        </w:r>
        <w:r w:rsidRPr="003D574D" w:rsidDel="00994F15">
          <w:rPr>
            <w:rtl/>
          </w:rPr>
          <w:tab/>
        </w:r>
        <w:r w:rsidRPr="00192D6B" w:rsidDel="00994F15">
          <w:rPr>
            <w:rtl/>
          </w:rPr>
          <w:delText xml:space="preserve">نواتج </w:delText>
        </w:r>
        <w:r w:rsidRPr="00192D6B" w:rsidDel="00994F15">
          <w:rPr>
            <w:rFonts w:hint="cs"/>
            <w:rtl/>
          </w:rPr>
          <w:delText>منتديي القمة</w:delText>
        </w:r>
        <w:r w:rsidRPr="00192D6B" w:rsidDel="00994F15">
          <w:rPr>
            <w:rtl/>
          </w:rPr>
          <w:delText xml:space="preserve"> العالمية لمجتمع </w:delText>
        </w:r>
        <w:r w:rsidRPr="00B03A29" w:rsidDel="00994F15">
          <w:rPr>
            <w:rtl/>
            <w:lang w:val="en-US"/>
          </w:rPr>
          <w:delText>المعلومات</w:delText>
        </w:r>
        <w:r w:rsidRPr="00192D6B" w:rsidDel="00994F15">
          <w:rPr>
            <w:rtl/>
          </w:rPr>
          <w:delText xml:space="preserve"> اللذين استضافهما الاتحاد في مايو</w:delText>
        </w:r>
        <w:r w:rsidRPr="00192D6B" w:rsidDel="00994F15">
          <w:rPr>
            <w:rFonts w:hint="cs"/>
            <w:rtl/>
          </w:rPr>
          <w:delText> </w:delText>
        </w:r>
        <w:r w:rsidRPr="00192D6B" w:rsidDel="00994F15">
          <w:delText>2009</w:delText>
        </w:r>
        <w:r w:rsidRPr="00192D6B" w:rsidDel="00994F15">
          <w:rPr>
            <w:rtl/>
          </w:rPr>
          <w:delText xml:space="preserve"> ومايو</w:delText>
        </w:r>
        <w:r w:rsidRPr="00192D6B" w:rsidDel="00994F15">
          <w:rPr>
            <w:rFonts w:hint="cs"/>
            <w:rtl/>
          </w:rPr>
          <w:delText> </w:delText>
        </w:r>
        <w:r w:rsidRPr="00192D6B" w:rsidDel="00994F15">
          <w:delText>2010</w:delText>
        </w:r>
        <w:r w:rsidRPr="00192D6B" w:rsidDel="00994F15">
          <w:rPr>
            <w:rtl/>
          </w:rPr>
          <w:delText>؛</w:delText>
        </w:r>
      </w:del>
    </w:p>
    <w:p w:rsidR="00BC428E" w:rsidRDefault="003C3E1B">
      <w:pPr>
        <w:rPr>
          <w:rtl/>
          <w:lang w:val="en-US"/>
        </w:rPr>
        <w:pPrChange w:id="329" w:author="Author">
          <w:pPr/>
        </w:pPrChange>
      </w:pPr>
      <w:del w:id="330" w:author="Author">
        <w:r w:rsidRPr="007B2591" w:rsidDel="00994F15">
          <w:rPr>
            <w:rFonts w:hint="eastAsia"/>
            <w:i/>
            <w:iCs/>
            <w:rtl/>
            <w:lang w:val="en-US"/>
          </w:rPr>
          <w:delText>ز</w:delText>
        </w:r>
        <w:r w:rsidDel="00994F15">
          <w:rPr>
            <w:i/>
            <w:iCs/>
            <w:rtl/>
            <w:lang w:val="en-US"/>
          </w:rPr>
          <w:delText> </w:delText>
        </w:r>
      </w:del>
      <w:ins w:id="331" w:author="Author">
        <w:r w:rsidR="00994F15">
          <w:rPr>
            <w:rFonts w:hint="cs"/>
            <w:i/>
            <w:iCs/>
            <w:rtl/>
            <w:lang w:val="en-US"/>
          </w:rPr>
          <w:t xml:space="preserve">د </w:t>
        </w:r>
      </w:ins>
      <w:r w:rsidRPr="007B2591">
        <w:rPr>
          <w:i/>
          <w:iCs/>
          <w:rtl/>
          <w:lang w:val="en-US"/>
        </w:rPr>
        <w:t>)</w:t>
      </w:r>
      <w:r>
        <w:rPr>
          <w:i/>
          <w:iCs/>
          <w:rtl/>
          <w:lang w:val="en-US"/>
        </w:rPr>
        <w:tab/>
      </w:r>
      <w:r>
        <w:rPr>
          <w:rtl/>
          <w:lang w:val="en-US"/>
        </w:rPr>
        <w:t>التقرير</w:t>
      </w:r>
      <w:r>
        <w:rPr>
          <w:rFonts w:hint="cs"/>
          <w:rtl/>
          <w:lang w:val="en-US"/>
        </w:rPr>
        <w:t> "</w:t>
      </w:r>
      <w:r>
        <w:rPr>
          <w:lang w:val="en-US"/>
        </w:rPr>
        <w:t>WSIS + 5</w:t>
      </w:r>
      <w:r>
        <w:rPr>
          <w:rFonts w:hint="cs"/>
          <w:rtl/>
          <w:lang w:val="en-US"/>
        </w:rPr>
        <w:t>"</w:t>
      </w:r>
      <w:r>
        <w:rPr>
          <w:rtl/>
          <w:lang w:val="en-US"/>
        </w:rPr>
        <w:t xml:space="preserve"> الذي أعده الاتحاد بشأن أنشطة الاتحاد لفترة الخمس سنوات بين</w:t>
      </w:r>
      <w:r>
        <w:rPr>
          <w:rFonts w:hint="cs"/>
          <w:rtl/>
          <w:lang w:val="en-US"/>
        </w:rPr>
        <w:t xml:space="preserve"> </w:t>
      </w:r>
      <w:r>
        <w:rPr>
          <w:lang w:val="en-US"/>
        </w:rPr>
        <w:t>2005</w:t>
      </w:r>
      <w:r>
        <w:rPr>
          <w:rtl/>
          <w:lang w:val="en-US"/>
        </w:rPr>
        <w:t xml:space="preserve"> و</w:t>
      </w:r>
      <w:r>
        <w:rPr>
          <w:lang w:val="en-US"/>
        </w:rPr>
        <w:t>2010</w:t>
      </w:r>
      <w:r>
        <w:rPr>
          <w:rtl/>
          <w:lang w:val="en-US"/>
        </w:rPr>
        <w:t xml:space="preserve"> بشأن أنشطة الاتحاد المتعلقة بتنفيذ </w:t>
      </w:r>
      <w:r>
        <w:rPr>
          <w:rFonts w:hint="cs"/>
          <w:rtl/>
          <w:lang w:val="en-US"/>
        </w:rPr>
        <w:t xml:space="preserve">نواتج </w:t>
      </w:r>
      <w:r>
        <w:rPr>
          <w:rtl/>
          <w:lang w:val="en-US"/>
        </w:rPr>
        <w:t>القمة العالمية لمجتمع المعلومات</w:t>
      </w:r>
      <w:r>
        <w:rPr>
          <w:rFonts w:hint="cs"/>
          <w:rtl/>
          <w:lang w:val="en-US"/>
        </w:rPr>
        <w:t> </w:t>
      </w:r>
      <w:r>
        <w:rPr>
          <w:rtl/>
          <w:lang w:val="en-US"/>
        </w:rPr>
        <w:t>ومتابعتها</w:t>
      </w:r>
      <w:r>
        <w:rPr>
          <w:rFonts w:hint="cs"/>
          <w:rtl/>
          <w:lang w:val="en-US"/>
        </w:rPr>
        <w:t>،</w:t>
      </w:r>
      <w:ins w:id="332" w:author="Author">
        <w:r w:rsidR="00094032">
          <w:rPr>
            <w:rFonts w:hint="cs"/>
            <w:rtl/>
            <w:lang w:val="en-US"/>
          </w:rPr>
          <w:t>؛</w:t>
        </w:r>
      </w:ins>
    </w:p>
    <w:p w:rsidR="00994F15" w:rsidRPr="001A2D3E" w:rsidRDefault="00994F15">
      <w:pPr>
        <w:rPr>
          <w:ins w:id="333" w:author="Author"/>
          <w:rtl/>
          <w:lang w:val="en-US"/>
          <w:rPrChange w:id="334" w:author="Author">
            <w:rPr>
              <w:ins w:id="335" w:author="Author"/>
              <w:rtl/>
            </w:rPr>
          </w:rPrChange>
        </w:rPr>
        <w:pPrChange w:id="336" w:author="Author">
          <w:pPr>
            <w:pStyle w:val="Call"/>
          </w:pPr>
        </w:pPrChange>
      </w:pPr>
      <w:ins w:id="337" w:author="Author">
        <w:r w:rsidRPr="00994F15">
          <w:rPr>
            <w:rFonts w:ascii="Traditional Arabic" w:hAnsi="Traditional Arabic" w:hint="cs"/>
            <w:i/>
            <w:iCs/>
            <w:rtl/>
          </w:rPr>
          <w:t>ﻫ</w:t>
        </w:r>
        <w:r w:rsidRPr="00994F15">
          <w:rPr>
            <w:i/>
            <w:iCs/>
            <w:rtl/>
          </w:rPr>
          <w:t xml:space="preserve"> )</w:t>
        </w:r>
        <w:r w:rsidR="00FA6014">
          <w:rPr>
            <w:rtl/>
          </w:rPr>
          <w:tab/>
        </w:r>
        <w:r w:rsidR="00BC428E">
          <w:rPr>
            <w:rFonts w:hint="cs"/>
            <w:rtl/>
          </w:rPr>
          <w:t>قرار الجمعية العامة للأمم المتحدة بأن يُختتم الاستعراض الشامل باجتماع رفيع المستوى للجمعية العامة لمدة يومين يُعقد في</w:t>
        </w:r>
        <w:r w:rsidR="0021005F">
          <w:rPr>
            <w:rFonts w:hint="eastAsia"/>
            <w:rtl/>
          </w:rPr>
          <w:t> </w:t>
        </w:r>
        <w:r w:rsidR="00BC428E">
          <w:rPr>
            <w:rFonts w:hint="cs"/>
            <w:rtl/>
          </w:rPr>
          <w:t xml:space="preserve">ديسمبر </w:t>
        </w:r>
        <w:r w:rsidR="00BC428E">
          <w:rPr>
            <w:lang w:val="en-US"/>
          </w:rPr>
          <w:t>2015</w:t>
        </w:r>
        <w:r w:rsidR="00BC428E">
          <w:rPr>
            <w:rFonts w:hint="cs"/>
            <w:rtl/>
            <w:lang w:val="en-US"/>
          </w:rPr>
          <w:t xml:space="preserve">، تسبقه عملية تحضيرية </w:t>
        </w:r>
        <w:r w:rsidR="001A2D3E">
          <w:rPr>
            <w:rFonts w:hint="cs"/>
            <w:rtl/>
            <w:lang w:val="en-US"/>
          </w:rPr>
          <w:t xml:space="preserve">حكومية دولية </w:t>
        </w:r>
        <w:r w:rsidR="009A425A">
          <w:rPr>
            <w:rFonts w:hint="cs"/>
            <w:rtl/>
            <w:lang w:val="en-US"/>
          </w:rPr>
          <w:t xml:space="preserve">لمراعاة </w:t>
        </w:r>
        <w:r w:rsidR="001235E3">
          <w:rPr>
            <w:rFonts w:hint="cs"/>
            <w:rtl/>
            <w:lang w:val="en-US"/>
          </w:rPr>
          <w:t xml:space="preserve">المساهمات </w:t>
        </w:r>
        <w:r w:rsidR="001A2D3E">
          <w:rPr>
            <w:rFonts w:hint="cs"/>
            <w:rtl/>
            <w:lang w:val="en-US"/>
          </w:rPr>
          <w:t>المقدمة من جميع أصحاب المصلحة ذوي الصلة،</w:t>
        </w:r>
      </w:ins>
    </w:p>
    <w:p w:rsidR="00BC428E" w:rsidRDefault="003C3E1B" w:rsidP="00BC428E">
      <w:pPr>
        <w:pStyle w:val="Call"/>
        <w:rPr>
          <w:rtl/>
        </w:rPr>
      </w:pPr>
      <w:r>
        <w:rPr>
          <w:rtl/>
        </w:rPr>
        <w:t>وإذ يلاحظ</w:t>
      </w:r>
    </w:p>
    <w:p w:rsidR="00BC428E" w:rsidRPr="00443D23" w:rsidDel="00994F15" w:rsidRDefault="003C3E1B" w:rsidP="00BC428E">
      <w:pPr>
        <w:rPr>
          <w:del w:id="338" w:author="Author"/>
          <w:lang w:val="en-US"/>
        </w:rPr>
      </w:pPr>
      <w:del w:id="339" w:author="Author">
        <w:r w:rsidDel="00994F15">
          <w:rPr>
            <w:rtl/>
            <w:lang w:val="en-US"/>
          </w:rPr>
          <w:delText>عدم وجود تعريف في الوقت الراهن للتعبير "تكنولوجيات المعلومات والاتصالات</w:delText>
        </w:r>
        <w:r w:rsidDel="00994F15">
          <w:rPr>
            <w:rFonts w:hint="cs"/>
            <w:rtl/>
            <w:lang w:val="en-US"/>
          </w:rPr>
          <w:delText>" المستخدم</w:delText>
        </w:r>
        <w:r w:rsidDel="00994F15">
          <w:rPr>
            <w:rtl/>
            <w:lang w:val="en-US"/>
          </w:rPr>
          <w:delText xml:space="preserve"> بشكل واسع في وثائق الأمم المتحدة والاتحاد الدولي للاتصالات وغيرها من المنظمات، بما في ذلك نواتج القمة العالمية لمجتمع</w:delText>
        </w:r>
        <w:r w:rsidDel="00994F15">
          <w:rPr>
            <w:rFonts w:hint="cs"/>
            <w:rtl/>
            <w:lang w:val="en-US"/>
          </w:rPr>
          <w:delText> </w:delText>
        </w:r>
        <w:r w:rsidDel="00994F15">
          <w:rPr>
            <w:rtl/>
            <w:lang w:val="en-US"/>
          </w:rPr>
          <w:delText>المعلومات،</w:delText>
        </w:r>
      </w:del>
    </w:p>
    <w:p w:rsidR="00BC428E" w:rsidRPr="001741D1" w:rsidDel="00B740E1" w:rsidRDefault="003C3E1B" w:rsidP="00BC428E">
      <w:pPr>
        <w:pStyle w:val="Call"/>
        <w:rPr>
          <w:del w:id="340" w:author="Author"/>
          <w:rtl/>
        </w:rPr>
      </w:pPr>
      <w:del w:id="341" w:author="Author">
        <w:r w:rsidRPr="001741D1" w:rsidDel="00B740E1">
          <w:rPr>
            <w:rtl/>
          </w:rPr>
          <w:delText xml:space="preserve">وإذ </w:delText>
        </w:r>
        <w:r w:rsidDel="00B740E1">
          <w:rPr>
            <w:rtl/>
          </w:rPr>
          <w:delText>يؤيد</w:delText>
        </w:r>
      </w:del>
    </w:p>
    <w:p w:rsidR="00BC428E" w:rsidRDefault="003C3E1B">
      <w:pPr>
        <w:rPr>
          <w:rtl/>
          <w:lang w:val="en-US"/>
        </w:rPr>
        <w:pPrChange w:id="342" w:author="Author">
          <w:pPr/>
        </w:pPrChange>
      </w:pPr>
      <w:r w:rsidRPr="0061758B">
        <w:rPr>
          <w:i/>
          <w:iCs/>
          <w:rtl/>
          <w:lang w:val="en-US"/>
        </w:rPr>
        <w:t xml:space="preserve"> </w:t>
      </w:r>
      <w:r w:rsidRPr="004C6104">
        <w:rPr>
          <w:i/>
          <w:iCs/>
          <w:rtl/>
          <w:lang w:val="en-US"/>
        </w:rPr>
        <w:t>أ )</w:t>
      </w:r>
      <w:r>
        <w:rPr>
          <w:rtl/>
          <w:lang w:val="en-US"/>
        </w:rPr>
        <w:tab/>
        <w:t>القرار</w:t>
      </w:r>
      <w:r>
        <w:rPr>
          <w:rFonts w:hint="cs"/>
          <w:rtl/>
          <w:lang w:val="en-US"/>
        </w:rPr>
        <w:t> </w:t>
      </w:r>
      <w:r>
        <w:rPr>
          <w:lang w:val="en-US"/>
        </w:rPr>
        <w:t>30</w:t>
      </w:r>
      <w:r>
        <w:rPr>
          <w:rtl/>
          <w:lang w:val="en-US"/>
        </w:rPr>
        <w:t xml:space="preserve"> (</w:t>
      </w:r>
      <w:r w:rsidR="003F49B2">
        <w:rPr>
          <w:rtl/>
          <w:lang w:val="en-US"/>
        </w:rPr>
        <w:t>المراجَع</w:t>
      </w:r>
      <w:r>
        <w:rPr>
          <w:rtl/>
          <w:lang w:val="en-US"/>
        </w:rPr>
        <w:t xml:space="preserve"> في </w:t>
      </w:r>
      <w:del w:id="343" w:author="Author">
        <w:r w:rsidDel="00D41662">
          <w:rPr>
            <w:rtl/>
            <w:lang w:val="en-US"/>
          </w:rPr>
          <w:delText>حيدر آباد،</w:delText>
        </w:r>
        <w:r w:rsidDel="00D41662">
          <w:rPr>
            <w:rFonts w:hint="cs"/>
            <w:rtl/>
            <w:lang w:val="en-US"/>
          </w:rPr>
          <w:delText> </w:delText>
        </w:r>
        <w:r w:rsidDel="00D41662">
          <w:rPr>
            <w:lang w:val="en-US"/>
          </w:rPr>
          <w:delText>2010</w:delText>
        </w:r>
      </w:del>
      <w:ins w:id="344" w:author="Author">
        <w:r w:rsidR="00D41662">
          <w:rPr>
            <w:rFonts w:hint="cs"/>
            <w:rtl/>
            <w:lang w:val="en-US"/>
          </w:rPr>
          <w:t xml:space="preserve">دبي، </w:t>
        </w:r>
        <w:r w:rsidR="00D41662">
          <w:rPr>
            <w:lang w:val="en-US"/>
          </w:rPr>
          <w:t>2014</w:t>
        </w:r>
      </w:ins>
      <w:r>
        <w:rPr>
          <w:rtl/>
          <w:lang w:val="en-US"/>
        </w:rPr>
        <w:t>) للمؤتمر العالمي لتنمية الاتصالات؛</w:t>
      </w:r>
    </w:p>
    <w:p w:rsidR="00BC428E" w:rsidRDefault="003C3E1B">
      <w:pPr>
        <w:rPr>
          <w:rtl/>
          <w:lang w:val="en-US"/>
        </w:rPr>
        <w:pPrChange w:id="345" w:author="Author">
          <w:pPr/>
        </w:pPrChange>
      </w:pPr>
      <w:r w:rsidRPr="004C6104">
        <w:rPr>
          <w:i/>
          <w:iCs/>
          <w:rtl/>
          <w:lang w:val="en-US"/>
        </w:rPr>
        <w:t>ب)</w:t>
      </w:r>
      <w:r>
        <w:rPr>
          <w:rtl/>
          <w:lang w:val="en-US"/>
        </w:rPr>
        <w:tab/>
        <w:t>القرار</w:t>
      </w:r>
      <w:r>
        <w:rPr>
          <w:rFonts w:hint="cs"/>
          <w:rtl/>
          <w:lang w:val="en-US"/>
        </w:rPr>
        <w:t> </w:t>
      </w:r>
      <w:r>
        <w:rPr>
          <w:lang w:val="en-US"/>
        </w:rPr>
        <w:t>139</w:t>
      </w:r>
      <w:r>
        <w:rPr>
          <w:rtl/>
          <w:lang w:val="en-US"/>
        </w:rPr>
        <w:t xml:space="preserve"> (</w:t>
      </w:r>
      <w:r w:rsidR="003F49B2">
        <w:rPr>
          <w:rtl/>
          <w:lang w:val="en-US"/>
        </w:rPr>
        <w:t>المراجَع</w:t>
      </w:r>
      <w:r>
        <w:rPr>
          <w:rtl/>
          <w:lang w:val="en-US"/>
        </w:rPr>
        <w:t xml:space="preserve"> في </w:t>
      </w:r>
      <w:r>
        <w:rPr>
          <w:rtl/>
        </w:rPr>
        <w:t>غوادالاخارا</w:t>
      </w:r>
      <w:r>
        <w:rPr>
          <w:rtl/>
          <w:lang w:val="en-US"/>
        </w:rPr>
        <w:t>،</w:t>
      </w:r>
      <w:r>
        <w:rPr>
          <w:rFonts w:hint="cs"/>
          <w:rtl/>
          <w:lang w:val="en-US"/>
        </w:rPr>
        <w:t> </w:t>
      </w:r>
      <w:r>
        <w:rPr>
          <w:lang w:val="en-US"/>
        </w:rPr>
        <w:t>2010</w:t>
      </w:r>
      <w:r>
        <w:rPr>
          <w:rtl/>
          <w:lang w:val="en-US"/>
        </w:rPr>
        <w:t>)</w:t>
      </w:r>
      <w:del w:id="346" w:author="Author">
        <w:r w:rsidDel="00365B2D">
          <w:rPr>
            <w:rtl/>
            <w:lang w:val="en-US"/>
          </w:rPr>
          <w:delText xml:space="preserve"> لهذا المؤتمر</w:delText>
        </w:r>
      </w:del>
      <w:r>
        <w:rPr>
          <w:rtl/>
          <w:lang w:val="en-US"/>
        </w:rPr>
        <w:t>؛</w:t>
      </w:r>
    </w:p>
    <w:p w:rsidR="00BC428E" w:rsidDel="00994F15" w:rsidRDefault="003C3E1B" w:rsidP="00BC428E">
      <w:pPr>
        <w:rPr>
          <w:del w:id="347" w:author="Author"/>
          <w:rtl/>
          <w:lang w:val="en-US"/>
        </w:rPr>
      </w:pPr>
      <w:del w:id="348" w:author="Author">
        <w:r w:rsidRPr="004C6104" w:rsidDel="00994F15">
          <w:rPr>
            <w:i/>
            <w:iCs/>
            <w:rtl/>
            <w:lang w:val="en-US"/>
          </w:rPr>
          <w:delText>ج)</w:delText>
        </w:r>
        <w:r w:rsidDel="00994F15">
          <w:rPr>
            <w:rtl/>
            <w:lang w:val="en-US"/>
          </w:rPr>
          <w:tab/>
          <w:delText xml:space="preserve">النتائج </w:delText>
        </w:r>
        <w:r w:rsidDel="00994F15">
          <w:rPr>
            <w:rFonts w:hint="cs"/>
            <w:rtl/>
            <w:lang w:val="en-US"/>
          </w:rPr>
          <w:delText xml:space="preserve">ذات الصلة </w:delText>
        </w:r>
        <w:r w:rsidDel="00994F15">
          <w:rPr>
            <w:rtl/>
            <w:lang w:val="en-US"/>
          </w:rPr>
          <w:delText>التي أسفرت عنها دورة مجلس الاتحاد لعام</w:delText>
        </w:r>
        <w:r w:rsidDel="00994F15">
          <w:rPr>
            <w:rFonts w:hint="cs"/>
            <w:rtl/>
            <w:lang w:val="en-US"/>
          </w:rPr>
          <w:delText> </w:delText>
        </w:r>
        <w:r w:rsidDel="00994F15">
          <w:rPr>
            <w:lang w:val="en-US"/>
          </w:rPr>
          <w:delText>2010</w:delText>
        </w:r>
        <w:r w:rsidDel="00994F15">
          <w:rPr>
            <w:rtl/>
            <w:lang w:val="en-US"/>
          </w:rPr>
          <w:delText xml:space="preserve"> بما في ذلك القرار</w:delText>
        </w:r>
        <w:r w:rsidDel="00994F15">
          <w:rPr>
            <w:rFonts w:hint="cs"/>
            <w:rtl/>
            <w:lang w:val="en-US"/>
          </w:rPr>
          <w:delText> </w:delText>
        </w:r>
        <w:r w:rsidDel="00994F15">
          <w:rPr>
            <w:lang w:val="en-US"/>
          </w:rPr>
          <w:delText>1282</w:delText>
        </w:r>
        <w:r w:rsidDel="00994F15">
          <w:rPr>
            <w:rtl/>
            <w:lang w:val="en-US"/>
          </w:rPr>
          <w:delText xml:space="preserve"> (المراج</w:delText>
        </w:r>
      </w:del>
      <w:r w:rsidR="003F49B2">
        <w:rPr>
          <w:rFonts w:hint="cs"/>
          <w:rtl/>
          <w:lang w:val="en-US"/>
        </w:rPr>
        <w:t>َ</w:t>
      </w:r>
      <w:del w:id="349" w:author="Author">
        <w:r w:rsidDel="00994F15">
          <w:rPr>
            <w:rtl/>
            <w:lang w:val="en-US"/>
          </w:rPr>
          <w:delText>ع في</w:delText>
        </w:r>
        <w:r w:rsidDel="00994F15">
          <w:rPr>
            <w:rFonts w:hint="cs"/>
            <w:rtl/>
            <w:lang w:val="en-US"/>
          </w:rPr>
          <w:delText> </w:delText>
        </w:r>
        <w:r w:rsidDel="00994F15">
          <w:rPr>
            <w:lang w:val="en-US"/>
          </w:rPr>
          <w:delText>2008</w:delText>
        </w:r>
        <w:r w:rsidDel="00994F15">
          <w:rPr>
            <w:rtl/>
            <w:lang w:val="en-US"/>
          </w:rPr>
          <w:delText>)؛</w:delText>
        </w:r>
      </w:del>
    </w:p>
    <w:p w:rsidR="00BC428E" w:rsidDel="00994F15" w:rsidRDefault="003C3E1B" w:rsidP="00BC428E">
      <w:pPr>
        <w:rPr>
          <w:del w:id="350" w:author="Author"/>
          <w:rtl/>
          <w:lang w:val="en-US"/>
        </w:rPr>
      </w:pPr>
      <w:del w:id="351" w:author="Author">
        <w:r w:rsidRPr="004C6104" w:rsidDel="00994F15">
          <w:rPr>
            <w:i/>
            <w:iCs/>
            <w:rtl/>
            <w:lang w:val="en-US"/>
          </w:rPr>
          <w:delText>د )</w:delText>
        </w:r>
        <w:r w:rsidDel="00994F15">
          <w:rPr>
            <w:rtl/>
            <w:lang w:val="en-US"/>
          </w:rPr>
          <w:tab/>
          <w:delText xml:space="preserve">البرامج والأنشطة </w:delText>
        </w:r>
        <w:r w:rsidRPr="005A3092" w:rsidDel="00994F15">
          <w:rPr>
            <w:rtl/>
            <w:lang w:val="en-US"/>
          </w:rPr>
          <w:delText>والأنشطة</w:delText>
        </w:r>
        <w:r w:rsidDel="00994F15">
          <w:rPr>
            <w:rtl/>
            <w:lang w:val="en-US"/>
          </w:rPr>
          <w:delText xml:space="preserve"> الإقليمية التي وضعها المؤتمر العالمي لتنمية الاتصالات في حيدر آباد لعام</w:delText>
        </w:r>
        <w:r w:rsidDel="00994F15">
          <w:rPr>
            <w:rFonts w:hint="cs"/>
            <w:rtl/>
            <w:lang w:val="en-US"/>
          </w:rPr>
          <w:delText> </w:delText>
        </w:r>
        <w:r w:rsidDel="00994F15">
          <w:rPr>
            <w:lang w:val="en-US"/>
          </w:rPr>
          <w:delText>2010</w:delText>
        </w:r>
        <w:r w:rsidDel="00994F15">
          <w:rPr>
            <w:rtl/>
            <w:lang w:val="en-US"/>
          </w:rPr>
          <w:delText xml:space="preserve"> بهدف سد الفجوة</w:delText>
        </w:r>
        <w:r w:rsidDel="00994F15">
          <w:rPr>
            <w:rFonts w:hint="cs"/>
            <w:rtl/>
            <w:lang w:val="en-US"/>
          </w:rPr>
          <w:delText> </w:delText>
        </w:r>
        <w:r w:rsidDel="00994F15">
          <w:rPr>
            <w:rtl/>
            <w:lang w:val="en-US"/>
          </w:rPr>
          <w:delText>الرقمية؛</w:delText>
        </w:r>
      </w:del>
    </w:p>
    <w:p w:rsidR="00BC428E" w:rsidRDefault="003C3E1B">
      <w:pPr>
        <w:rPr>
          <w:rtl/>
          <w:lang w:val="en-US"/>
        </w:rPr>
        <w:pPrChange w:id="352" w:author="Author">
          <w:pPr/>
        </w:pPrChange>
      </w:pPr>
      <w:del w:id="353" w:author="Author">
        <w:r w:rsidRPr="004C6104" w:rsidDel="00994F15">
          <w:rPr>
            <w:i/>
            <w:iCs/>
            <w:rtl/>
            <w:lang w:val="en-US"/>
          </w:rPr>
          <w:delText xml:space="preserve">ﻫ </w:delText>
        </w:r>
      </w:del>
      <w:ins w:id="354" w:author="Author">
        <w:r w:rsidR="00994F15">
          <w:rPr>
            <w:rFonts w:hint="cs"/>
            <w:i/>
            <w:iCs/>
            <w:rtl/>
            <w:lang w:val="en-US"/>
          </w:rPr>
          <w:t>ج</w:t>
        </w:r>
      </w:ins>
      <w:r w:rsidRPr="004C6104">
        <w:rPr>
          <w:i/>
          <w:iCs/>
          <w:rtl/>
          <w:lang w:val="en-US"/>
        </w:rPr>
        <w:t>)</w:t>
      </w:r>
      <w:r>
        <w:rPr>
          <w:rtl/>
          <w:lang w:val="en-US"/>
        </w:rPr>
        <w:tab/>
        <w:t xml:space="preserve">العمل الذي قام به الاتحاد و/أو الذي سيقوم به لتنفيذ النواتج التي أسفرت عنها القمة العالمية لمجتمع </w:t>
      </w:r>
      <w:r w:rsidR="00094032">
        <w:rPr>
          <w:rFonts w:hint="cs"/>
          <w:rtl/>
          <w:lang w:val="en-US"/>
        </w:rPr>
        <w:t>المعلومات</w:t>
      </w:r>
      <w:r>
        <w:rPr>
          <w:rtl/>
          <w:lang w:val="en-US"/>
        </w:rPr>
        <w:t>، تحت مظلة فريق العمل التابع للمجلس والمعني بالقمة العالمية لمجتمع</w:t>
      </w:r>
      <w:r>
        <w:rPr>
          <w:rFonts w:hint="cs"/>
          <w:rtl/>
          <w:lang w:val="en-US"/>
        </w:rPr>
        <w:t> </w:t>
      </w:r>
      <w:r>
        <w:rPr>
          <w:rtl/>
          <w:lang w:val="en-US"/>
        </w:rPr>
        <w:t>المعلومات</w:t>
      </w:r>
      <w:del w:id="355" w:author="Author">
        <w:r w:rsidDel="00994F15">
          <w:rPr>
            <w:rtl/>
            <w:lang w:val="en-US"/>
          </w:rPr>
          <w:delText>؛</w:delText>
        </w:r>
      </w:del>
      <w:ins w:id="356" w:author="Author">
        <w:r w:rsidR="00994F15">
          <w:rPr>
            <w:rFonts w:hint="cs"/>
            <w:rtl/>
            <w:lang w:val="en-US"/>
          </w:rPr>
          <w:t>،</w:t>
        </w:r>
      </w:ins>
    </w:p>
    <w:p w:rsidR="00BC428E" w:rsidDel="00994F15" w:rsidRDefault="003C3E1B">
      <w:pPr>
        <w:rPr>
          <w:del w:id="357" w:author="Author"/>
          <w:rtl/>
        </w:rPr>
        <w:pPrChange w:id="358" w:author="Author">
          <w:pPr/>
        </w:pPrChange>
      </w:pPr>
      <w:del w:id="359" w:author="Author">
        <w:r w:rsidRPr="007B2591" w:rsidDel="00994F15">
          <w:rPr>
            <w:rFonts w:hint="eastAsia"/>
            <w:i/>
            <w:iCs/>
            <w:caps/>
            <w:rtl/>
            <w:lang w:val="en-US"/>
          </w:rPr>
          <w:delText>و </w:delText>
        </w:r>
        <w:r w:rsidRPr="007B2591" w:rsidDel="00994F15">
          <w:rPr>
            <w:i/>
            <w:iCs/>
            <w:caps/>
            <w:rtl/>
            <w:lang w:val="en-US"/>
          </w:rPr>
          <w:delText>)</w:delText>
        </w:r>
        <w:r w:rsidRPr="003D574D" w:rsidDel="00994F15">
          <w:rPr>
            <w:rtl/>
          </w:rPr>
          <w:tab/>
          <w:delText>القرار</w:delText>
        </w:r>
        <w:r w:rsidRPr="003D574D" w:rsidDel="00994F15">
          <w:rPr>
            <w:rFonts w:hint="cs"/>
            <w:rtl/>
          </w:rPr>
          <w:delText> </w:delText>
        </w:r>
        <w:r w:rsidRPr="003D574D" w:rsidDel="00994F15">
          <w:delText>75</w:delText>
        </w:r>
        <w:r w:rsidRPr="003D574D" w:rsidDel="00994F15">
          <w:rPr>
            <w:rtl/>
          </w:rPr>
          <w:delText xml:space="preserve"> (جوهانسبرغ،</w:delText>
        </w:r>
        <w:r w:rsidRPr="003D574D" w:rsidDel="00994F15">
          <w:rPr>
            <w:rFonts w:hint="cs"/>
            <w:rtl/>
          </w:rPr>
          <w:delText> </w:delText>
        </w:r>
        <w:r w:rsidRPr="003D574D" w:rsidDel="00994F15">
          <w:delText>2008</w:delText>
        </w:r>
        <w:r w:rsidRPr="003D574D" w:rsidDel="00994F15">
          <w:rPr>
            <w:rtl/>
          </w:rPr>
          <w:delText xml:space="preserve">) </w:delText>
        </w:r>
        <w:r w:rsidDel="00994F15">
          <w:rPr>
            <w:rtl/>
          </w:rPr>
          <w:delText xml:space="preserve">للجمعية العالمية لتقييس الاتصالات حول </w:delText>
        </w:r>
        <w:r w:rsidRPr="007E1D9E" w:rsidDel="00994F15">
          <w:rPr>
            <w:rtl/>
          </w:rPr>
          <w:delText xml:space="preserve">مساهمة قطاع تقييس الاتصالات في تنفيذ نواتج القمة العالمية لمجتمع المعلومات وفي إنشاء فريق مخصص بشأن قضايا السياسات العامة </w:delText>
        </w:r>
        <w:r w:rsidDel="00994F15">
          <w:rPr>
            <w:rFonts w:hint="cs"/>
            <w:rtl/>
          </w:rPr>
          <w:delText xml:space="preserve">الدولية </w:delText>
        </w:r>
        <w:r w:rsidRPr="007E1D9E" w:rsidDel="00994F15">
          <w:rPr>
            <w:rtl/>
          </w:rPr>
          <w:delText xml:space="preserve">المتعلقة بالإنترنت كجزء </w:delText>
        </w:r>
        <w:r w:rsidDel="00994F15">
          <w:rPr>
            <w:rtl/>
          </w:rPr>
          <w:delText>لا </w:delText>
        </w:r>
        <w:r w:rsidRPr="007E1D9E" w:rsidDel="00994F15">
          <w:rPr>
            <w:rtl/>
          </w:rPr>
          <w:delText>يتجزأ من فريق العمل التابع للمجلس والمعني بالقمة العالمية لمجتمع</w:delText>
        </w:r>
        <w:r w:rsidRPr="003D574D" w:rsidDel="00994F15">
          <w:rPr>
            <w:rFonts w:hint="cs"/>
            <w:rtl/>
          </w:rPr>
          <w:delText> </w:delText>
        </w:r>
        <w:r w:rsidRPr="007E1D9E" w:rsidDel="00994F15">
          <w:rPr>
            <w:rtl/>
          </w:rPr>
          <w:delText>المعلومات</w:delText>
        </w:r>
        <w:r w:rsidDel="00994F15">
          <w:rPr>
            <w:rtl/>
          </w:rPr>
          <w:delText>،</w:delText>
        </w:r>
      </w:del>
    </w:p>
    <w:p w:rsidR="00BC428E" w:rsidRDefault="003C3E1B" w:rsidP="00BC428E">
      <w:pPr>
        <w:pStyle w:val="Call"/>
        <w:rPr>
          <w:rtl/>
        </w:rPr>
      </w:pPr>
      <w:r w:rsidRPr="007B2591">
        <w:rPr>
          <w:rFonts w:hint="eastAsia"/>
          <w:rtl/>
        </w:rPr>
        <w:lastRenderedPageBreak/>
        <w:t>وإذ</w:t>
      </w:r>
      <w:r w:rsidRPr="007B2591">
        <w:rPr>
          <w:rtl/>
        </w:rPr>
        <w:t xml:space="preserve"> </w:t>
      </w:r>
      <w:r>
        <w:rPr>
          <w:rFonts w:hint="cs"/>
          <w:rtl/>
        </w:rPr>
        <w:t>يضع</w:t>
      </w:r>
      <w:r w:rsidRPr="007B2591">
        <w:rPr>
          <w:rtl/>
        </w:rPr>
        <w:t xml:space="preserve"> </w:t>
      </w:r>
      <w:r w:rsidRPr="007B2591">
        <w:rPr>
          <w:rFonts w:hint="eastAsia"/>
          <w:rtl/>
        </w:rPr>
        <w:t>في</w:t>
      </w:r>
      <w:r w:rsidRPr="007B2591">
        <w:rPr>
          <w:rtl/>
        </w:rPr>
        <w:t xml:space="preserve"> </w:t>
      </w:r>
      <w:r w:rsidRPr="007B2591">
        <w:rPr>
          <w:rFonts w:hint="eastAsia"/>
          <w:rtl/>
        </w:rPr>
        <w:t>الحسبان</w:t>
      </w:r>
    </w:p>
    <w:p w:rsidR="00BC428E" w:rsidRPr="007E1D9E" w:rsidRDefault="003C3E1B" w:rsidP="00BC428E">
      <w:pPr>
        <w:rPr>
          <w:rtl/>
        </w:rPr>
      </w:pPr>
      <w:r w:rsidRPr="007B2591">
        <w:rPr>
          <w:rFonts w:hint="eastAsia"/>
          <w:rtl/>
        </w:rPr>
        <w:t>العمل</w:t>
      </w:r>
      <w:r w:rsidRPr="007B2591">
        <w:rPr>
          <w:rtl/>
        </w:rPr>
        <w:t xml:space="preserve"> </w:t>
      </w:r>
      <w:r>
        <w:rPr>
          <w:rtl/>
        </w:rPr>
        <w:t>الهام الذي قام به الاتحاد و/أو الذي ينوي القيام به في مجال تنفيذ نواتج القمة العالمية لمجتمع المعلومات، تحت مظلة فريق العمل التابع للمجلس والمعني بالقمة العالمية لمجتمع المعلومات وفريق المهام المعني بهذه</w:t>
      </w:r>
      <w:r w:rsidRPr="003D574D">
        <w:rPr>
          <w:rFonts w:hint="cs"/>
          <w:rtl/>
        </w:rPr>
        <w:t> </w:t>
      </w:r>
      <w:r>
        <w:rPr>
          <w:rtl/>
        </w:rPr>
        <w:t>القمة،</w:t>
      </w:r>
    </w:p>
    <w:p w:rsidR="00BC428E" w:rsidRDefault="003C3E1B" w:rsidP="00BC428E">
      <w:pPr>
        <w:pStyle w:val="Call"/>
        <w:rPr>
          <w:rtl/>
        </w:rPr>
      </w:pPr>
      <w:r>
        <w:rPr>
          <w:rtl/>
        </w:rPr>
        <w:t>وإذ يعترف</w:t>
      </w:r>
    </w:p>
    <w:p w:rsidR="00BC428E" w:rsidRDefault="003C3E1B" w:rsidP="00BC428E">
      <w:pPr>
        <w:rPr>
          <w:rtl/>
          <w:lang w:val="en-US"/>
        </w:rPr>
      </w:pPr>
      <w:r w:rsidRPr="006952DF">
        <w:rPr>
          <w:rFonts w:hint="cs"/>
          <w:i/>
          <w:iCs/>
          <w:rtl/>
          <w:lang w:val="en-US"/>
        </w:rPr>
        <w:t xml:space="preserve"> أ )</w:t>
      </w:r>
      <w:r>
        <w:rPr>
          <w:rtl/>
          <w:lang w:val="en-US"/>
        </w:rPr>
        <w:tab/>
        <w:t>بأهمية دور الاتحاد ومشاركته في فريق الأمم المتحدة المعني بمجتمع المعلومات بصفته عضواً دائماً ويتقاسم رئاسة الفريق على أساس</w:t>
      </w:r>
      <w:r>
        <w:rPr>
          <w:rFonts w:hint="cs"/>
          <w:rtl/>
          <w:lang w:val="en-US"/>
        </w:rPr>
        <w:t> </w:t>
      </w:r>
      <w:r>
        <w:rPr>
          <w:rtl/>
          <w:lang w:val="en-US"/>
        </w:rPr>
        <w:t>التناوب؛</w:t>
      </w:r>
    </w:p>
    <w:p w:rsidR="00BC428E" w:rsidRPr="003D574D" w:rsidRDefault="003C3E1B" w:rsidP="00BC428E">
      <w:pPr>
        <w:rPr>
          <w:rtl/>
        </w:rPr>
      </w:pPr>
      <w:r w:rsidRPr="006952DF">
        <w:rPr>
          <w:rFonts w:hint="cs"/>
          <w:i/>
          <w:iCs/>
          <w:caps/>
          <w:rtl/>
          <w:lang w:val="en-US"/>
        </w:rPr>
        <w:t>ب)</w:t>
      </w:r>
      <w:r>
        <w:rPr>
          <w:rtl/>
          <w:lang w:val="en-US"/>
        </w:rPr>
        <w:tab/>
      </w:r>
      <w:r w:rsidRPr="003D574D">
        <w:rPr>
          <w:rtl/>
        </w:rPr>
        <w:t>التزام الاتحاد بتنفيذ أهداف وغايات القمة العالمية كأحد أهم الأهداف</w:t>
      </w:r>
      <w:r w:rsidRPr="003D574D">
        <w:rPr>
          <w:rFonts w:hint="cs"/>
          <w:rtl/>
        </w:rPr>
        <w:t> </w:t>
      </w:r>
      <w:r w:rsidRPr="003D574D">
        <w:rPr>
          <w:rtl/>
        </w:rPr>
        <w:t>للاتحاد؛</w:t>
      </w:r>
    </w:p>
    <w:p w:rsidR="00BC428E" w:rsidRDefault="003C3E1B" w:rsidP="00BC428E">
      <w:pPr>
        <w:rPr>
          <w:rtl/>
          <w:lang w:val="en-US"/>
        </w:rPr>
      </w:pPr>
      <w:r w:rsidRPr="006952DF">
        <w:rPr>
          <w:rFonts w:hint="cs"/>
          <w:i/>
          <w:iCs/>
          <w:caps/>
          <w:rtl/>
          <w:lang w:val="en-US"/>
        </w:rPr>
        <w:t>ج)</w:t>
      </w:r>
      <w:r w:rsidRPr="003D574D">
        <w:rPr>
          <w:rtl/>
        </w:rPr>
        <w:tab/>
        <w:t xml:space="preserve">أن الجمعية العامة للأمم المتحدة </w:t>
      </w:r>
      <w:r w:rsidRPr="003D574D">
        <w:rPr>
          <w:rFonts w:hint="cs"/>
          <w:rtl/>
        </w:rPr>
        <w:t>دعت</w:t>
      </w:r>
      <w:r w:rsidRPr="003D574D">
        <w:rPr>
          <w:rtl/>
        </w:rPr>
        <w:t xml:space="preserve"> في قرارها رقم</w:t>
      </w:r>
      <w:r w:rsidRPr="003D574D">
        <w:rPr>
          <w:rFonts w:hint="cs"/>
          <w:rtl/>
        </w:rPr>
        <w:t> </w:t>
      </w:r>
      <w:r w:rsidRPr="003D574D">
        <w:t>60/252</w:t>
      </w:r>
      <w:r w:rsidRPr="003D574D">
        <w:rPr>
          <w:rtl/>
        </w:rPr>
        <w:t xml:space="preserve"> </w:t>
      </w:r>
      <w:r w:rsidRPr="003D574D">
        <w:rPr>
          <w:rFonts w:hint="cs"/>
          <w:rtl/>
        </w:rPr>
        <w:t xml:space="preserve">إلى </w:t>
      </w:r>
      <w:r w:rsidRPr="003D574D">
        <w:rPr>
          <w:rtl/>
        </w:rPr>
        <w:t>إجراء استعراض شامل عام</w:t>
      </w:r>
      <w:r w:rsidRPr="003D574D">
        <w:rPr>
          <w:rFonts w:hint="cs"/>
          <w:rtl/>
        </w:rPr>
        <w:t> </w:t>
      </w:r>
      <w:r w:rsidRPr="003D574D">
        <w:t>2015</w:t>
      </w:r>
      <w:r w:rsidRPr="003D574D">
        <w:rPr>
          <w:rtl/>
        </w:rPr>
        <w:t xml:space="preserve"> بشأن تنفيذ نواتج القمة</w:t>
      </w:r>
      <w:r>
        <w:rPr>
          <w:rtl/>
          <w:lang w:val="en-US"/>
        </w:rPr>
        <w:t>،</w:t>
      </w:r>
    </w:p>
    <w:p w:rsidR="00BC428E" w:rsidRPr="00047441" w:rsidRDefault="003C3E1B">
      <w:pPr>
        <w:pStyle w:val="Call"/>
        <w:rPr>
          <w:rtl/>
          <w:lang w:val="en-US"/>
          <w:rPrChange w:id="360" w:author="Author">
            <w:rPr>
              <w:rtl/>
            </w:rPr>
          </w:rPrChange>
        </w:rPr>
        <w:pPrChange w:id="361" w:author="Author">
          <w:pPr>
            <w:pStyle w:val="Call"/>
          </w:pPr>
        </w:pPrChange>
      </w:pPr>
      <w:r w:rsidRPr="001741D1">
        <w:rPr>
          <w:rtl/>
        </w:rPr>
        <w:t>يق</w:t>
      </w:r>
      <w:r w:rsidR="00365B2D">
        <w:rPr>
          <w:rFonts w:hint="cs"/>
          <w:rtl/>
        </w:rPr>
        <w:t>ـ</w:t>
      </w:r>
      <w:r w:rsidRPr="001741D1">
        <w:rPr>
          <w:rtl/>
        </w:rPr>
        <w:t>رر</w:t>
      </w:r>
      <w:ins w:id="362" w:author="Author">
        <w:r w:rsidR="00047441">
          <w:rPr>
            <w:rFonts w:hint="cs"/>
            <w:rtl/>
          </w:rPr>
          <w:t xml:space="preserve">، </w:t>
        </w:r>
        <w:r w:rsidR="00924408">
          <w:rPr>
            <w:rFonts w:hint="cs"/>
            <w:rtl/>
          </w:rPr>
          <w:t>ب</w:t>
        </w:r>
        <w:r w:rsidR="00047441">
          <w:rPr>
            <w:rFonts w:hint="cs"/>
            <w:rtl/>
          </w:rPr>
          <w:t>دون</w:t>
        </w:r>
        <w:r w:rsidR="00365B2D">
          <w:rPr>
            <w:rFonts w:hint="cs"/>
            <w:rtl/>
          </w:rPr>
          <w:t xml:space="preserve"> استباق</w:t>
        </w:r>
        <w:r w:rsidR="00924408">
          <w:rPr>
            <w:rFonts w:hint="cs"/>
            <w:rtl/>
          </w:rPr>
          <w:t xml:space="preserve"> </w:t>
        </w:r>
        <w:r w:rsidR="00047441">
          <w:rPr>
            <w:rFonts w:hint="cs"/>
            <w:rtl/>
          </w:rPr>
          <w:t xml:space="preserve">نتائج عملية استعراض نواتج القمة التي ستقوم بها الجمعية العامة للأمم المتحدة في </w:t>
        </w:r>
        <w:r w:rsidR="00047441">
          <w:rPr>
            <w:lang w:val="en-US"/>
          </w:rPr>
          <w:t>2015</w:t>
        </w:r>
      </w:ins>
    </w:p>
    <w:p w:rsidR="00BC428E" w:rsidRDefault="003C3E1B">
      <w:pPr>
        <w:rPr>
          <w:rtl/>
          <w:lang w:val="en-US"/>
        </w:rPr>
        <w:pPrChange w:id="363" w:author="Author">
          <w:pPr/>
        </w:pPrChange>
      </w:pPr>
      <w:r w:rsidRPr="003D574D">
        <w:t>1</w:t>
      </w:r>
      <w:r>
        <w:rPr>
          <w:rtl/>
          <w:lang w:val="en-US"/>
        </w:rPr>
        <w:tab/>
      </w:r>
      <w:r w:rsidRPr="003D574D">
        <w:rPr>
          <w:rtl/>
        </w:rPr>
        <w:t xml:space="preserve">أن </w:t>
      </w:r>
      <w:del w:id="364" w:author="Author">
        <w:r w:rsidRPr="003D574D" w:rsidDel="00C966A7">
          <w:rPr>
            <w:rtl/>
          </w:rPr>
          <w:delText xml:space="preserve">يقوم </w:delText>
        </w:r>
      </w:del>
      <w:ins w:id="365" w:author="Author">
        <w:r w:rsidR="00C966A7">
          <w:rPr>
            <w:rFonts w:hint="cs"/>
            <w:rtl/>
          </w:rPr>
          <w:t>يواصل</w:t>
        </w:r>
        <w:r w:rsidR="00C966A7" w:rsidRPr="003D574D">
          <w:rPr>
            <w:rtl/>
          </w:rPr>
          <w:t xml:space="preserve"> </w:t>
        </w:r>
      </w:ins>
      <w:r w:rsidRPr="003D574D">
        <w:rPr>
          <w:rtl/>
        </w:rPr>
        <w:t xml:space="preserve">الاتحاد </w:t>
      </w:r>
      <w:ins w:id="366" w:author="Author">
        <w:r w:rsidR="00C966A7">
          <w:rPr>
            <w:rFonts w:hint="cs"/>
            <w:rtl/>
          </w:rPr>
          <w:t xml:space="preserve">الاضطلاع </w:t>
        </w:r>
      </w:ins>
      <w:r w:rsidRPr="003D574D">
        <w:rPr>
          <w:rtl/>
        </w:rPr>
        <w:t>بدور قيادي في تسهيل عملية التنفيذ العامة التي يشارك فيها أصحاب المصلحة المتعددون، بالتعاون مع اليونسكو وبرنامج الأمم المتحدة الإنمائي، كما جاء في الفقرة</w:t>
      </w:r>
      <w:r w:rsidRPr="003D574D">
        <w:rPr>
          <w:rFonts w:hint="cs"/>
          <w:rtl/>
        </w:rPr>
        <w:t> </w:t>
      </w:r>
      <w:r w:rsidRPr="003D574D">
        <w:t>109</w:t>
      </w:r>
      <w:r w:rsidRPr="003D574D">
        <w:rPr>
          <w:rtl/>
        </w:rPr>
        <w:t xml:space="preserve"> من برنامج عمل</w:t>
      </w:r>
      <w:r w:rsidRPr="003D574D">
        <w:rPr>
          <w:rFonts w:hint="cs"/>
          <w:rtl/>
        </w:rPr>
        <w:t> </w:t>
      </w:r>
      <w:r w:rsidRPr="003D574D">
        <w:rPr>
          <w:rtl/>
        </w:rPr>
        <w:t>تونس؛</w:t>
      </w:r>
    </w:p>
    <w:p w:rsidR="00BC428E" w:rsidRDefault="003C3E1B" w:rsidP="00BC428E">
      <w:pPr>
        <w:rPr>
          <w:rtl/>
          <w:lang w:val="en-US"/>
        </w:rPr>
      </w:pPr>
      <w:r>
        <w:rPr>
          <w:lang w:val="en-US"/>
        </w:rPr>
        <w:t>2</w:t>
      </w:r>
      <w:r>
        <w:rPr>
          <w:rtl/>
          <w:lang w:val="en-US"/>
        </w:rPr>
        <w:tab/>
        <w:t xml:space="preserve">أن يواصل الاتحاد الاضطلاع بدور قيادي في تسهيل عملية تنفيذ نواتج القمة العالمية، كهيئة تنسيق وتسهيل لتنفيذ </w:t>
      </w:r>
      <w:r>
        <w:rPr>
          <w:rFonts w:hint="cs"/>
          <w:rtl/>
          <w:lang w:val="en-US"/>
        </w:rPr>
        <w:t>خطوط</w:t>
      </w:r>
      <w:r>
        <w:rPr>
          <w:rtl/>
          <w:lang w:val="en-US"/>
        </w:rPr>
        <w:t xml:space="preserve"> العمل جيم</w:t>
      </w:r>
      <w:r>
        <w:rPr>
          <w:lang w:val="en-US"/>
        </w:rPr>
        <w:t>2</w:t>
      </w:r>
      <w:r>
        <w:rPr>
          <w:rtl/>
          <w:lang w:val="en-US"/>
        </w:rPr>
        <w:t xml:space="preserve"> وجيم</w:t>
      </w:r>
      <w:r>
        <w:rPr>
          <w:lang w:val="en-US"/>
        </w:rPr>
        <w:t>5</w:t>
      </w:r>
      <w:r>
        <w:rPr>
          <w:rtl/>
          <w:lang w:val="en-US"/>
        </w:rPr>
        <w:t xml:space="preserve"> وجيم</w:t>
      </w:r>
      <w:r>
        <w:rPr>
          <w:lang w:val="en-US"/>
        </w:rPr>
        <w:t>6</w:t>
      </w:r>
      <w:r>
        <w:rPr>
          <w:rtl/>
          <w:lang w:val="en-US"/>
        </w:rPr>
        <w:t>؛</w:t>
      </w:r>
    </w:p>
    <w:p w:rsidR="00BC428E" w:rsidRPr="002513B4" w:rsidRDefault="003C3E1B" w:rsidP="00BC428E">
      <w:pPr>
        <w:rPr>
          <w:rtl/>
          <w:lang w:val="en-US"/>
        </w:rPr>
      </w:pPr>
      <w:r w:rsidRPr="002513B4">
        <w:rPr>
          <w:lang w:val="en-US"/>
        </w:rPr>
        <w:t>3</w:t>
      </w:r>
      <w:r w:rsidRPr="002513B4">
        <w:rPr>
          <w:rtl/>
          <w:lang w:val="en-US"/>
        </w:rPr>
        <w:tab/>
        <w:t>أنه ينبغي على الاتحاد أو يواصل الاضطلاع بالأنشطة التي تدخل في نطاق ولايته واختصاصاته ويشارك مع أصحاب المصلحة الآخرين، حيثما يكون مناسباً، في تنفيذ خطوط العمل جيم</w:t>
      </w:r>
      <w:r w:rsidRPr="002513B4">
        <w:rPr>
          <w:lang w:val="en-US"/>
        </w:rPr>
        <w:t>1</w:t>
      </w:r>
      <w:r w:rsidRPr="002513B4">
        <w:rPr>
          <w:rtl/>
          <w:lang w:val="en-US"/>
        </w:rPr>
        <w:t xml:space="preserve"> وجيم</w:t>
      </w:r>
      <w:r w:rsidRPr="002513B4">
        <w:rPr>
          <w:lang w:val="en-US"/>
        </w:rPr>
        <w:t>3</w:t>
      </w:r>
      <w:r w:rsidRPr="002513B4">
        <w:rPr>
          <w:rtl/>
          <w:lang w:val="en-US"/>
        </w:rPr>
        <w:t xml:space="preserve"> وجيم</w:t>
      </w:r>
      <w:r w:rsidRPr="002513B4">
        <w:rPr>
          <w:lang w:val="en-US"/>
        </w:rPr>
        <w:t>4</w:t>
      </w:r>
      <w:r w:rsidRPr="002513B4">
        <w:rPr>
          <w:rtl/>
          <w:lang w:val="en-US"/>
        </w:rPr>
        <w:t xml:space="preserve"> وجيم</w:t>
      </w:r>
      <w:r w:rsidRPr="002513B4">
        <w:rPr>
          <w:lang w:val="en-US"/>
        </w:rPr>
        <w:t>7</w:t>
      </w:r>
      <w:r w:rsidRPr="002513B4">
        <w:rPr>
          <w:rtl/>
          <w:lang w:val="en-US"/>
        </w:rPr>
        <w:t xml:space="preserve"> وجيم</w:t>
      </w:r>
      <w:r w:rsidRPr="002513B4">
        <w:rPr>
          <w:lang w:val="en-US"/>
        </w:rPr>
        <w:t>8</w:t>
      </w:r>
      <w:r w:rsidRPr="002513B4">
        <w:rPr>
          <w:rtl/>
          <w:lang w:val="en-US"/>
        </w:rPr>
        <w:t xml:space="preserve"> وجيم</w:t>
      </w:r>
      <w:r w:rsidRPr="002513B4">
        <w:rPr>
          <w:lang w:val="en-US"/>
        </w:rPr>
        <w:t>9</w:t>
      </w:r>
      <w:r w:rsidRPr="002513B4">
        <w:rPr>
          <w:rtl/>
          <w:lang w:val="en-US"/>
        </w:rPr>
        <w:t xml:space="preserve"> وجيم</w:t>
      </w:r>
      <w:r w:rsidRPr="002513B4">
        <w:rPr>
          <w:lang w:val="en-US"/>
        </w:rPr>
        <w:t>11</w:t>
      </w:r>
      <w:r w:rsidRPr="002513B4">
        <w:rPr>
          <w:rtl/>
          <w:lang w:val="en-US"/>
        </w:rPr>
        <w:t>، وجميع خطوط العمل الأخرى ذات الصلة، ونواتج القمة الأخرى ذات الصلة، داخل الحدود المالية المحددة له من مؤتمر المندوبين</w:t>
      </w:r>
      <w:r w:rsidRPr="002513B4">
        <w:rPr>
          <w:rFonts w:hint="cs"/>
          <w:rtl/>
          <w:lang w:val="en-US"/>
        </w:rPr>
        <w:t> </w:t>
      </w:r>
      <w:r w:rsidRPr="002513B4">
        <w:rPr>
          <w:rtl/>
          <w:lang w:val="en-US"/>
        </w:rPr>
        <w:t>المفوضين؛</w:t>
      </w:r>
    </w:p>
    <w:p w:rsidR="00BC428E" w:rsidRPr="00E87424" w:rsidRDefault="003C3E1B" w:rsidP="0021005F">
      <w:pPr>
        <w:rPr>
          <w:rtl/>
          <w:lang w:val="en-US"/>
        </w:rPr>
      </w:pPr>
      <w:r w:rsidRPr="00E87424">
        <w:rPr>
          <w:lang w:val="en-US"/>
        </w:rPr>
        <w:t>4</w:t>
      </w:r>
      <w:r w:rsidRPr="00E87424">
        <w:rPr>
          <w:rtl/>
          <w:lang w:val="en-US"/>
        </w:rPr>
        <w:tab/>
        <w:t xml:space="preserve">أنه ينبغي للاتحاد مواصلة العمل على تكييف نفسه مع </w:t>
      </w:r>
      <w:r>
        <w:rPr>
          <w:rFonts w:hint="cs"/>
          <w:rtl/>
          <w:lang w:val="en-US"/>
        </w:rPr>
        <w:t>مراعاة التطورات التكنولوجية وقدرته على المشاركة بشكل كبير في</w:t>
      </w:r>
      <w:r w:rsidR="0021005F">
        <w:rPr>
          <w:rFonts w:hint="eastAsia"/>
          <w:rtl/>
          <w:lang w:val="en-US"/>
        </w:rPr>
        <w:t> </w:t>
      </w:r>
      <w:r>
        <w:rPr>
          <w:rFonts w:hint="cs"/>
          <w:rtl/>
          <w:lang w:val="en-US"/>
        </w:rPr>
        <w:t>بناء مجتمع معلومات</w:t>
      </w:r>
      <w:r>
        <w:rPr>
          <w:rFonts w:hint="eastAsia"/>
          <w:rtl/>
          <w:lang w:val="en-US"/>
        </w:rPr>
        <w:t> </w:t>
      </w:r>
      <w:r>
        <w:rPr>
          <w:rFonts w:hint="cs"/>
          <w:rtl/>
          <w:lang w:val="en-US"/>
        </w:rPr>
        <w:t>شامل</w:t>
      </w:r>
      <w:r w:rsidRPr="00E87424">
        <w:rPr>
          <w:rtl/>
          <w:lang w:val="en-US"/>
        </w:rPr>
        <w:t>؛</w:t>
      </w:r>
    </w:p>
    <w:p w:rsidR="00BC428E" w:rsidDel="007C1C18" w:rsidRDefault="003C3E1B" w:rsidP="00BC428E">
      <w:pPr>
        <w:rPr>
          <w:del w:id="367" w:author="Author"/>
          <w:rtl/>
          <w:lang w:val="en-US"/>
        </w:rPr>
      </w:pPr>
      <w:del w:id="368" w:author="Author">
        <w:r w:rsidDel="007C1C18">
          <w:rPr>
            <w:lang w:val="en-US"/>
          </w:rPr>
          <w:delText>5</w:delText>
        </w:r>
        <w:r w:rsidDel="007C1C18">
          <w:rPr>
            <w:rtl/>
            <w:lang w:val="en-US"/>
          </w:rPr>
          <w:tab/>
          <w:delText>أن يعرب عن ارتياحه للنتائج الناجحة التي أسفرت عنها القمة، والتي نوَّهت فيها عدة مرات بخبرة الاتحاد واختصاصاته</w:delText>
        </w:r>
        <w:r w:rsidDel="007C1C18">
          <w:rPr>
            <w:rFonts w:hint="cs"/>
            <w:rtl/>
            <w:lang w:val="en-US"/>
          </w:rPr>
          <w:delText> </w:delText>
        </w:r>
        <w:r w:rsidDel="007C1C18">
          <w:rPr>
            <w:rtl/>
            <w:lang w:val="en-US"/>
          </w:rPr>
          <w:delText>الأساسية؛</w:delText>
        </w:r>
      </w:del>
    </w:p>
    <w:p w:rsidR="00BC428E" w:rsidDel="007C1C18" w:rsidRDefault="003C3E1B" w:rsidP="00BC428E">
      <w:pPr>
        <w:rPr>
          <w:del w:id="369" w:author="Author"/>
          <w:rtl/>
          <w:lang w:val="en-US"/>
        </w:rPr>
      </w:pPr>
      <w:del w:id="370" w:author="Author">
        <w:r w:rsidDel="007C1C18">
          <w:rPr>
            <w:lang w:val="en-US"/>
          </w:rPr>
          <w:delText>6</w:delText>
        </w:r>
        <w:r w:rsidDel="007C1C18">
          <w:rPr>
            <w:rtl/>
            <w:lang w:val="en-US"/>
          </w:rPr>
          <w:tab/>
          <w:delText>أن يعرب عن شكره لموظفي الاتحاد والبلدين المضيفين وفريق العمل المعني بالقمة على ما بذلوه من جهود للتحضير للقمة بمرحلتيها، فضلاً عن جميع أعضاء الاتحاد الدولي للاتصالات المشاركين بفعالية في تنفيذ نواتج القمة العالمية لمجتمع المعلومات؛</w:delText>
        </w:r>
      </w:del>
    </w:p>
    <w:p w:rsidR="00BC428E" w:rsidDel="007C1C18" w:rsidRDefault="003C3E1B" w:rsidP="00BC428E">
      <w:pPr>
        <w:rPr>
          <w:del w:id="371" w:author="Author"/>
          <w:rtl/>
          <w:lang w:val="en-US"/>
        </w:rPr>
      </w:pPr>
      <w:del w:id="372" w:author="Author">
        <w:r w:rsidDel="007C1C18">
          <w:rPr>
            <w:lang w:val="en-US"/>
          </w:rPr>
          <w:delText>7</w:delText>
        </w:r>
        <w:r w:rsidDel="007C1C18">
          <w:rPr>
            <w:rtl/>
            <w:lang w:val="en-US"/>
          </w:rPr>
          <w:tab/>
          <w:delText xml:space="preserve">أن من الضروري تحقيق التكامل بين تنفيذ خطة عمل </w:delText>
        </w:r>
        <w:r w:rsidDel="007C1C18">
          <w:rPr>
            <w:rFonts w:hint="cs"/>
            <w:rtl/>
            <w:lang w:val="en-US"/>
          </w:rPr>
          <w:delText>حيدر</w:delText>
        </w:r>
        <w:r w:rsidDel="007C1C18">
          <w:rPr>
            <w:rFonts w:hint="eastAsia"/>
            <w:rtl/>
            <w:lang w:val="en-US"/>
          </w:rPr>
          <w:delText> </w:delText>
        </w:r>
        <w:r w:rsidDel="007C1C18">
          <w:rPr>
            <w:rFonts w:hint="cs"/>
            <w:rtl/>
            <w:lang w:val="en-US"/>
          </w:rPr>
          <w:delText>آباد</w:delText>
        </w:r>
        <w:r w:rsidDel="007C1C18">
          <w:rPr>
            <w:rtl/>
            <w:lang w:val="en-US"/>
          </w:rPr>
          <w:delText>، لا سيما القرار</w:delText>
        </w:r>
        <w:r w:rsidDel="007C1C18">
          <w:rPr>
            <w:rFonts w:hint="cs"/>
            <w:rtl/>
            <w:lang w:val="en-US"/>
          </w:rPr>
          <w:delText> </w:delText>
        </w:r>
        <w:r w:rsidDel="007C1C18">
          <w:rPr>
            <w:lang w:val="en-US"/>
          </w:rPr>
          <w:delText>30</w:delText>
        </w:r>
        <w:r w:rsidDel="007C1C18">
          <w:rPr>
            <w:rtl/>
            <w:lang w:val="en-US"/>
          </w:rPr>
          <w:delText xml:space="preserve"> (المراجع في حيدر</w:delText>
        </w:r>
        <w:r w:rsidDel="007C1C18">
          <w:rPr>
            <w:rFonts w:hint="cs"/>
            <w:rtl/>
            <w:lang w:val="en-US"/>
          </w:rPr>
          <w:delText> </w:delText>
        </w:r>
        <w:r w:rsidDel="007C1C18">
          <w:rPr>
            <w:rtl/>
            <w:lang w:val="en-US"/>
          </w:rPr>
          <w:delText>آباد،</w:delText>
        </w:r>
        <w:r w:rsidDel="007C1C18">
          <w:rPr>
            <w:rFonts w:hint="cs"/>
            <w:rtl/>
            <w:lang w:val="en-US"/>
          </w:rPr>
          <w:delText> </w:delText>
        </w:r>
        <w:r w:rsidDel="007C1C18">
          <w:rPr>
            <w:lang w:val="en-US"/>
          </w:rPr>
          <w:delText>2010</w:delText>
        </w:r>
        <w:r w:rsidDel="007C1C18">
          <w:rPr>
            <w:rtl/>
            <w:lang w:val="en-US"/>
          </w:rPr>
          <w:delText>) والقرارات ذات الصلة لمؤتمرات المندوبين المفوضين، وتنفيذ أصحاب المصلحة المتعددين لنواتج القمة العالمية لمجتمع</w:delText>
        </w:r>
        <w:r w:rsidDel="007C1C18">
          <w:rPr>
            <w:rFonts w:hint="cs"/>
            <w:rtl/>
            <w:lang w:val="en-US"/>
          </w:rPr>
          <w:delText> </w:delText>
        </w:r>
        <w:r w:rsidDel="007C1C18">
          <w:rPr>
            <w:rtl/>
            <w:lang w:val="en-US"/>
          </w:rPr>
          <w:delText>المعلومات؛</w:delText>
        </w:r>
      </w:del>
    </w:p>
    <w:p w:rsidR="00BC428E" w:rsidRDefault="003C3E1B" w:rsidP="00B740E1">
      <w:pPr>
        <w:rPr>
          <w:rtl/>
          <w:lang w:val="en-US"/>
        </w:rPr>
      </w:pPr>
      <w:del w:id="373" w:author="Author">
        <w:r w:rsidDel="007C1C18">
          <w:rPr>
            <w:lang w:val="en-US"/>
          </w:rPr>
          <w:delText>8</w:delText>
        </w:r>
      </w:del>
      <w:ins w:id="374" w:author="Author">
        <w:r w:rsidR="007C1C18">
          <w:rPr>
            <w:lang w:val="en-US"/>
          </w:rPr>
          <w:t>5</w:t>
        </w:r>
      </w:ins>
      <w:r>
        <w:rPr>
          <w:rtl/>
          <w:lang w:val="en-US"/>
        </w:rPr>
        <w:tab/>
        <w:t>أنه ينبغي للاتحاد، في حدود الموارد المتاحة، مواصلة الإبقاء على قاعدة البيانات العامة</w:t>
      </w:r>
      <w:r>
        <w:rPr>
          <w:rFonts w:hint="cs"/>
          <w:rtl/>
          <w:lang w:val="en-US"/>
        </w:rPr>
        <w:t xml:space="preserve"> الحالية</w:t>
      </w:r>
      <w:r>
        <w:rPr>
          <w:rtl/>
          <w:lang w:val="en-US"/>
        </w:rPr>
        <w:t xml:space="preserve"> لتقييم القمة بوصفها أداة من</w:t>
      </w:r>
      <w:r w:rsidR="00B740E1">
        <w:rPr>
          <w:rFonts w:hint="cs"/>
          <w:rtl/>
          <w:lang w:val="en-US"/>
        </w:rPr>
        <w:t> </w:t>
      </w:r>
      <w:r>
        <w:rPr>
          <w:rtl/>
          <w:lang w:val="en-US"/>
        </w:rPr>
        <w:t>الأدوات القيمة للمساعدة في متابعة القمة، وفقاً لما كلفته به الفقرة</w:t>
      </w:r>
      <w:r>
        <w:rPr>
          <w:rFonts w:hint="cs"/>
          <w:rtl/>
          <w:lang w:val="en-US"/>
        </w:rPr>
        <w:t> </w:t>
      </w:r>
      <w:r>
        <w:rPr>
          <w:lang w:val="en-US"/>
        </w:rPr>
        <w:t>120</w:t>
      </w:r>
      <w:r>
        <w:rPr>
          <w:rtl/>
          <w:lang w:val="en-US"/>
        </w:rPr>
        <w:t xml:space="preserve"> من برنامج عمل</w:t>
      </w:r>
      <w:r>
        <w:rPr>
          <w:rFonts w:hint="cs"/>
          <w:rtl/>
          <w:lang w:val="en-US"/>
        </w:rPr>
        <w:t> </w:t>
      </w:r>
      <w:r>
        <w:rPr>
          <w:rtl/>
          <w:lang w:val="en-US"/>
        </w:rPr>
        <w:t>تونس</w:t>
      </w:r>
      <w:r>
        <w:rPr>
          <w:rFonts w:hint="cs"/>
          <w:rtl/>
          <w:lang w:val="en-US"/>
        </w:rPr>
        <w:t>؛</w:t>
      </w:r>
    </w:p>
    <w:p w:rsidR="00BC428E" w:rsidRDefault="003C3E1B">
      <w:pPr>
        <w:rPr>
          <w:rtl/>
          <w:lang w:val="en-US"/>
        </w:rPr>
        <w:pPrChange w:id="375" w:author="Author">
          <w:pPr/>
        </w:pPrChange>
      </w:pPr>
      <w:del w:id="376" w:author="Author">
        <w:r w:rsidDel="007C1C18">
          <w:rPr>
            <w:lang w:val="en-US"/>
          </w:rPr>
          <w:delText>9</w:delText>
        </w:r>
      </w:del>
      <w:ins w:id="377" w:author="Author">
        <w:r w:rsidR="007C1C18">
          <w:rPr>
            <w:lang w:val="en-US"/>
          </w:rPr>
          <w:t>6</w:t>
        </w:r>
      </w:ins>
      <w:r>
        <w:rPr>
          <w:rtl/>
          <w:lang w:val="en-US"/>
        </w:rPr>
        <w:tab/>
        <w:t xml:space="preserve">أن يمنح قطاع تنمية الاتصالات أولوية </w:t>
      </w:r>
      <w:r>
        <w:rPr>
          <w:rFonts w:hint="cs"/>
          <w:rtl/>
          <w:lang w:val="en-US"/>
        </w:rPr>
        <w:t>كبيرة</w:t>
      </w:r>
      <w:r>
        <w:rPr>
          <w:rtl/>
          <w:lang w:val="en-US"/>
        </w:rPr>
        <w:t xml:space="preserve"> </w:t>
      </w:r>
      <w:r>
        <w:rPr>
          <w:rFonts w:hint="cs"/>
          <w:rtl/>
          <w:lang w:val="en-US"/>
        </w:rPr>
        <w:t>لبناء</w:t>
      </w:r>
      <w:r>
        <w:rPr>
          <w:rtl/>
          <w:lang w:val="en-US"/>
        </w:rPr>
        <w:t xml:space="preserve"> البنى التحتية المتعلقة بالمعلومات والاتصالات (خط العمل جيم</w:t>
      </w:r>
      <w:r>
        <w:rPr>
          <w:lang w:val="en-US"/>
        </w:rPr>
        <w:t>2</w:t>
      </w:r>
      <w:r>
        <w:rPr>
          <w:rtl/>
          <w:lang w:val="en-US"/>
        </w:rPr>
        <w:t xml:space="preserve"> للقمة العالمية لمجتمع المعلومات) </w:t>
      </w:r>
      <w:r>
        <w:rPr>
          <w:rFonts w:hint="cs"/>
          <w:rtl/>
          <w:lang w:val="en-US"/>
        </w:rPr>
        <w:t>التي تعد</w:t>
      </w:r>
      <w:r>
        <w:rPr>
          <w:rtl/>
          <w:lang w:val="en-US"/>
        </w:rPr>
        <w:t xml:space="preserve"> العصب الأساسي لجميع التطبيقات الإلكترونية مع مناشدة </w:t>
      </w:r>
      <w:del w:id="378" w:author="Author">
        <w:r w:rsidDel="0082008F">
          <w:rPr>
            <w:rtl/>
            <w:lang w:val="en-US"/>
          </w:rPr>
          <w:delText>البرنامج</w:delText>
        </w:r>
        <w:r w:rsidRPr="003D574D" w:rsidDel="0082008F">
          <w:rPr>
            <w:rFonts w:hint="cs"/>
            <w:rtl/>
          </w:rPr>
          <w:delText> </w:delText>
        </w:r>
        <w:r w:rsidDel="0082008F">
          <w:rPr>
            <w:lang w:val="en-US"/>
          </w:rPr>
          <w:delText>1</w:delText>
        </w:r>
      </w:del>
      <w:ins w:id="379" w:author="Author">
        <w:r w:rsidR="0082008F">
          <w:rPr>
            <w:rFonts w:hint="cs"/>
            <w:rtl/>
            <w:lang w:val="en-US"/>
          </w:rPr>
          <w:t xml:space="preserve">الهدف </w:t>
        </w:r>
        <w:r w:rsidR="0082008F">
          <w:rPr>
            <w:lang w:val="en-US"/>
          </w:rPr>
          <w:t>2</w:t>
        </w:r>
        <w:r w:rsidR="0082008F">
          <w:rPr>
            <w:rFonts w:hint="cs"/>
            <w:rtl/>
            <w:lang w:val="en-US"/>
          </w:rPr>
          <w:t xml:space="preserve"> </w:t>
        </w:r>
        <w:r w:rsidR="002B5EE8">
          <w:rPr>
            <w:rFonts w:hint="cs"/>
            <w:rtl/>
            <w:lang w:val="en-US"/>
          </w:rPr>
          <w:t>ل</w:t>
        </w:r>
        <w:r w:rsidR="0082008F">
          <w:rPr>
            <w:rFonts w:hint="cs"/>
            <w:rtl/>
            <w:lang w:val="en-US"/>
          </w:rPr>
          <w:t xml:space="preserve">خطة عمل دبي </w:t>
        </w:r>
      </w:ins>
      <w:r>
        <w:rPr>
          <w:rtl/>
          <w:lang w:val="en-US"/>
        </w:rPr>
        <w:t>ولجنتي دراسات قطاع تنمية الاتصالات للقيام بذلك</w:t>
      </w:r>
      <w:r w:rsidRPr="003D574D">
        <w:rPr>
          <w:rFonts w:hint="cs"/>
          <w:rtl/>
        </w:rPr>
        <w:t> </w:t>
      </w:r>
      <w:r>
        <w:rPr>
          <w:rtl/>
          <w:lang w:val="en-US"/>
        </w:rPr>
        <w:t>أيضاً</w:t>
      </w:r>
      <w:del w:id="380" w:author="Author">
        <w:r w:rsidDel="007C1C18">
          <w:rPr>
            <w:rtl/>
            <w:lang w:val="en-US"/>
          </w:rPr>
          <w:delText>؛</w:delText>
        </w:r>
      </w:del>
      <w:ins w:id="381" w:author="Author">
        <w:r w:rsidR="007C1C18">
          <w:rPr>
            <w:rFonts w:hint="cs"/>
            <w:rtl/>
            <w:lang w:val="en-US"/>
          </w:rPr>
          <w:t>،</w:t>
        </w:r>
      </w:ins>
    </w:p>
    <w:p w:rsidR="00BC428E" w:rsidDel="007C1C18" w:rsidRDefault="003C3E1B">
      <w:pPr>
        <w:rPr>
          <w:del w:id="382" w:author="Author"/>
          <w:rtl/>
          <w:lang w:val="en-US"/>
        </w:rPr>
        <w:pPrChange w:id="383" w:author="Author">
          <w:pPr/>
        </w:pPrChange>
      </w:pPr>
      <w:del w:id="384" w:author="Author">
        <w:r w:rsidDel="007C1C18">
          <w:rPr>
            <w:lang w:val="en-US"/>
          </w:rPr>
          <w:delText>10</w:delText>
        </w:r>
        <w:r w:rsidDel="007C1C18">
          <w:rPr>
            <w:rtl/>
            <w:lang w:val="en-US"/>
          </w:rPr>
          <w:tab/>
          <w:delText>أن على الاتحاد إتمام التقرير المتعلق بتنفيذ نواتج القمة العالمية لمجتمع الاتصالات التي تعنيه في</w:delText>
        </w:r>
        <w:r w:rsidRPr="003D574D" w:rsidDel="007C1C18">
          <w:rPr>
            <w:rFonts w:hint="cs"/>
            <w:rtl/>
          </w:rPr>
          <w:delText> </w:delText>
        </w:r>
        <w:r w:rsidDel="007C1C18">
          <w:rPr>
            <w:lang w:val="en-US"/>
          </w:rPr>
          <w:delText>2014</w:delText>
        </w:r>
        <w:r w:rsidDel="007C1C18">
          <w:rPr>
            <w:rtl/>
            <w:lang w:val="en-US"/>
          </w:rPr>
          <w:delText>،</w:delText>
        </w:r>
      </w:del>
    </w:p>
    <w:p w:rsidR="00BC428E" w:rsidRPr="001741D1" w:rsidRDefault="003C3E1B" w:rsidP="00BC428E">
      <w:pPr>
        <w:pStyle w:val="Call"/>
        <w:rPr>
          <w:rtl/>
        </w:rPr>
      </w:pPr>
      <w:r w:rsidRPr="001741D1">
        <w:rPr>
          <w:rtl/>
        </w:rPr>
        <w:lastRenderedPageBreak/>
        <w:t>يكلّف الأمين العام</w:t>
      </w:r>
      <w:r>
        <w:rPr>
          <w:rtl/>
        </w:rPr>
        <w:t xml:space="preserve"> ومديري المكاتب</w:t>
      </w:r>
    </w:p>
    <w:p w:rsidR="00BC428E" w:rsidRDefault="003C3E1B" w:rsidP="00BC428E">
      <w:pPr>
        <w:rPr>
          <w:rtl/>
          <w:lang w:val="en-US"/>
        </w:rPr>
      </w:pPr>
      <w:r>
        <w:rPr>
          <w:lang w:val="en-US"/>
        </w:rPr>
        <w:t>1</w:t>
      </w:r>
      <w:r>
        <w:rPr>
          <w:rtl/>
          <w:lang w:val="en-US"/>
        </w:rPr>
        <w:tab/>
        <w:t>باتخاذ جميع التدابير اللازمة لقيام الاتحاد بدوره على النحو المبين في الفقرات</w:t>
      </w:r>
      <w:r w:rsidRPr="003D574D">
        <w:rPr>
          <w:rFonts w:hint="cs"/>
          <w:rtl/>
        </w:rPr>
        <w:t> </w:t>
      </w:r>
      <w:r>
        <w:rPr>
          <w:lang w:val="en-US"/>
        </w:rPr>
        <w:t>1</w:t>
      </w:r>
      <w:r>
        <w:rPr>
          <w:rtl/>
          <w:lang w:val="en-US"/>
        </w:rPr>
        <w:t xml:space="preserve"> و</w:t>
      </w:r>
      <w:r>
        <w:rPr>
          <w:lang w:val="en-US"/>
        </w:rPr>
        <w:t>2</w:t>
      </w:r>
      <w:r>
        <w:rPr>
          <w:rtl/>
          <w:lang w:val="en-US"/>
        </w:rPr>
        <w:t xml:space="preserve"> و</w:t>
      </w:r>
      <w:r>
        <w:rPr>
          <w:lang w:val="en-US"/>
        </w:rPr>
        <w:t>3</w:t>
      </w:r>
      <w:r>
        <w:rPr>
          <w:rtl/>
          <w:lang w:val="en-US"/>
        </w:rPr>
        <w:t xml:space="preserve"> من "</w:t>
      </w:r>
      <w:r w:rsidRPr="00DE1546">
        <w:rPr>
          <w:i/>
          <w:iCs/>
          <w:rtl/>
          <w:lang w:val="en-US"/>
        </w:rPr>
        <w:t>يقرر</w:t>
      </w:r>
      <w:r w:rsidRPr="0072412E">
        <w:rPr>
          <w:rtl/>
          <w:lang w:val="en-US"/>
        </w:rPr>
        <w:t>" أعلاه</w:t>
      </w:r>
      <w:r>
        <w:rPr>
          <w:rtl/>
          <w:lang w:val="en-US"/>
        </w:rPr>
        <w:t xml:space="preserve">، وفقاً لخرائط </w:t>
      </w:r>
      <w:r>
        <w:rPr>
          <w:rFonts w:hint="cs"/>
          <w:rtl/>
          <w:lang w:val="en-US"/>
        </w:rPr>
        <w:t>الطريق</w:t>
      </w:r>
      <w:r w:rsidRPr="003D574D">
        <w:rPr>
          <w:rFonts w:hint="cs"/>
          <w:rtl/>
        </w:rPr>
        <w:t> </w:t>
      </w:r>
      <w:r>
        <w:rPr>
          <w:rtl/>
          <w:lang w:val="en-US"/>
        </w:rPr>
        <w:t>المناسبة؛</w:t>
      </w:r>
    </w:p>
    <w:p w:rsidR="00BC428E" w:rsidRPr="0072412E" w:rsidRDefault="003C3E1B" w:rsidP="0077101D">
      <w:pPr>
        <w:rPr>
          <w:rtl/>
          <w:lang w:val="en-US"/>
        </w:rPr>
      </w:pPr>
      <w:r>
        <w:rPr>
          <w:lang w:val="en-US"/>
        </w:rPr>
        <w:t>2</w:t>
      </w:r>
      <w:r>
        <w:rPr>
          <w:rtl/>
          <w:lang w:val="en-US"/>
        </w:rPr>
        <w:tab/>
        <w:t>بمواصلة العمل، مع لجنة التنسيق لتنسيق الأنشطة المتعلقة بتنفيذ نواتج القمة، فيما يخص</w:t>
      </w:r>
      <w:r>
        <w:rPr>
          <w:rFonts w:hint="cs"/>
          <w:rtl/>
          <w:lang w:val="en-US"/>
        </w:rPr>
        <w:t xml:space="preserve"> تنفيذ</w:t>
      </w:r>
      <w:r>
        <w:rPr>
          <w:rtl/>
          <w:lang w:val="en-US"/>
        </w:rPr>
        <w:t xml:space="preserve"> الفقرات</w:t>
      </w:r>
      <w:r w:rsidRPr="003D574D">
        <w:rPr>
          <w:rFonts w:hint="cs"/>
          <w:rtl/>
        </w:rPr>
        <w:t> </w:t>
      </w:r>
      <w:r>
        <w:rPr>
          <w:lang w:val="en-US"/>
        </w:rPr>
        <w:t>1</w:t>
      </w:r>
      <w:r>
        <w:rPr>
          <w:rtl/>
          <w:lang w:val="en-US"/>
        </w:rPr>
        <w:t xml:space="preserve"> و</w:t>
      </w:r>
      <w:r>
        <w:rPr>
          <w:lang w:val="en-US"/>
        </w:rPr>
        <w:t>2</w:t>
      </w:r>
      <w:r>
        <w:rPr>
          <w:rtl/>
          <w:lang w:val="en-US"/>
        </w:rPr>
        <w:t xml:space="preserve"> و</w:t>
      </w:r>
      <w:r>
        <w:rPr>
          <w:lang w:val="en-US"/>
        </w:rPr>
        <w:t>3</w:t>
      </w:r>
      <w:r>
        <w:rPr>
          <w:rtl/>
          <w:lang w:val="en-US"/>
        </w:rPr>
        <w:t xml:space="preserve"> من</w:t>
      </w:r>
      <w:r w:rsidR="0077101D">
        <w:rPr>
          <w:rFonts w:hint="cs"/>
          <w:rtl/>
          <w:lang w:val="en-US"/>
        </w:rPr>
        <w:t> </w:t>
      </w:r>
      <w:r w:rsidRPr="0072412E">
        <w:rPr>
          <w:rtl/>
          <w:lang w:val="en-US"/>
        </w:rPr>
        <w:t>"</w:t>
      </w:r>
      <w:r>
        <w:rPr>
          <w:i/>
          <w:iCs/>
          <w:rtl/>
          <w:lang w:val="en-US"/>
        </w:rPr>
        <w:t> </w:t>
      </w:r>
      <w:r w:rsidRPr="00DE1546">
        <w:rPr>
          <w:i/>
          <w:iCs/>
          <w:rtl/>
          <w:lang w:val="en-US"/>
        </w:rPr>
        <w:t>يق</w:t>
      </w:r>
      <w:r>
        <w:rPr>
          <w:rFonts w:hint="cs"/>
          <w:i/>
          <w:iCs/>
          <w:rtl/>
          <w:lang w:val="en-US"/>
        </w:rPr>
        <w:t>ـ</w:t>
      </w:r>
      <w:r w:rsidRPr="00DE1546">
        <w:rPr>
          <w:i/>
          <w:iCs/>
          <w:rtl/>
          <w:lang w:val="en-US"/>
        </w:rPr>
        <w:t>رر</w:t>
      </w:r>
      <w:r w:rsidRPr="0072412E">
        <w:rPr>
          <w:rtl/>
          <w:lang w:val="en-US"/>
        </w:rPr>
        <w:t xml:space="preserve">" أعلاه، بغية تحاشي الازدواج بين مكاتب </w:t>
      </w:r>
      <w:r>
        <w:rPr>
          <w:rtl/>
          <w:lang w:val="en-US"/>
        </w:rPr>
        <w:t>قطاعات الاتحاد وأمانته</w:t>
      </w:r>
      <w:r w:rsidRPr="003D574D">
        <w:rPr>
          <w:rFonts w:hint="cs"/>
          <w:rtl/>
        </w:rPr>
        <w:t> </w:t>
      </w:r>
      <w:r w:rsidRPr="0072412E">
        <w:rPr>
          <w:rtl/>
          <w:lang w:val="en-US"/>
        </w:rPr>
        <w:t>العامة؛</w:t>
      </w:r>
    </w:p>
    <w:p w:rsidR="00BC428E" w:rsidRDefault="003C3E1B" w:rsidP="00BC428E">
      <w:pPr>
        <w:rPr>
          <w:rtl/>
          <w:lang w:val="en-US"/>
        </w:rPr>
      </w:pPr>
      <w:r>
        <w:rPr>
          <w:lang w:val="en-US"/>
        </w:rPr>
        <w:t>3</w:t>
      </w:r>
      <w:r>
        <w:rPr>
          <w:rtl/>
          <w:lang w:val="en-US"/>
        </w:rPr>
        <w:tab/>
        <w:t>بمواصلة إذكاء الوعي</w:t>
      </w:r>
      <w:r>
        <w:rPr>
          <w:rFonts w:hint="cs"/>
          <w:rtl/>
          <w:lang w:val="en-US"/>
        </w:rPr>
        <w:t xml:space="preserve"> العام</w:t>
      </w:r>
      <w:r>
        <w:rPr>
          <w:rtl/>
          <w:lang w:val="en-US"/>
        </w:rPr>
        <w:t xml:space="preserve"> باختصاصات الاتحاد ودوره وأنشطته بالإضافة إلى تيسير انتفاع الجمهور عموماً والجهات الفاعلة الأخرى في مجتمع المعلومات الناشئ بموارد الاتحاد على نطاق</w:t>
      </w:r>
      <w:r>
        <w:rPr>
          <w:rFonts w:hint="cs"/>
          <w:rtl/>
          <w:lang w:val="en-US"/>
        </w:rPr>
        <w:t> </w:t>
      </w:r>
      <w:r>
        <w:rPr>
          <w:rtl/>
          <w:lang w:val="en-US"/>
        </w:rPr>
        <w:t>أوسع؛</w:t>
      </w:r>
    </w:p>
    <w:p w:rsidR="00BC428E" w:rsidRDefault="003C3E1B" w:rsidP="00BC428E">
      <w:pPr>
        <w:rPr>
          <w:rtl/>
          <w:lang w:val="en-US"/>
        </w:rPr>
      </w:pPr>
      <w:r>
        <w:rPr>
          <w:lang w:val="en-US"/>
        </w:rPr>
        <w:t>4</w:t>
      </w:r>
      <w:r>
        <w:rPr>
          <w:rtl/>
          <w:lang w:val="en-US"/>
        </w:rPr>
        <w:tab/>
        <w:t xml:space="preserve">تحديد مهام خاصة </w:t>
      </w:r>
      <w:r>
        <w:rPr>
          <w:rFonts w:hint="cs"/>
          <w:rtl/>
          <w:lang w:val="en-US"/>
        </w:rPr>
        <w:t>ومواعيد قصوى</w:t>
      </w:r>
      <w:r>
        <w:rPr>
          <w:rtl/>
          <w:lang w:val="en-US"/>
        </w:rPr>
        <w:t xml:space="preserve"> لتنفيذ خطوط العمل المشار إليها أعلاه ودمجها في الخطط التشغيلية للأمانة العامة</w:t>
      </w:r>
      <w:r>
        <w:rPr>
          <w:rFonts w:hint="cs"/>
          <w:rtl/>
          <w:lang w:val="en-US"/>
        </w:rPr>
        <w:t> </w:t>
      </w:r>
      <w:r>
        <w:rPr>
          <w:rtl/>
          <w:lang w:val="en-US"/>
        </w:rPr>
        <w:t>والقطاعات؛</w:t>
      </w:r>
    </w:p>
    <w:p w:rsidR="00BC428E" w:rsidRDefault="003C3E1B" w:rsidP="00BC428E">
      <w:pPr>
        <w:rPr>
          <w:rtl/>
          <w:lang w:val="en-US"/>
        </w:rPr>
      </w:pPr>
      <w:r>
        <w:rPr>
          <w:lang w:val="en-US"/>
        </w:rPr>
        <w:t>5</w:t>
      </w:r>
      <w:r>
        <w:rPr>
          <w:rtl/>
          <w:lang w:val="en-US"/>
        </w:rPr>
        <w:tab/>
        <w:t xml:space="preserve">بتقديم تقرير سنوي إلى المجلس عن </w:t>
      </w:r>
      <w:r>
        <w:rPr>
          <w:rFonts w:hint="cs"/>
          <w:rtl/>
          <w:lang w:val="en-US"/>
        </w:rPr>
        <w:t>الأنشطة المضطلع بها</w:t>
      </w:r>
      <w:r>
        <w:rPr>
          <w:rFonts w:hint="eastAsia"/>
          <w:rtl/>
          <w:lang w:val="en-US"/>
        </w:rPr>
        <w:t> </w:t>
      </w:r>
      <w:r>
        <w:rPr>
          <w:rFonts w:hint="cs"/>
          <w:rtl/>
          <w:lang w:val="en-US"/>
        </w:rPr>
        <w:t>بشأن هذه الموضوعات</w:t>
      </w:r>
      <w:r>
        <w:rPr>
          <w:rtl/>
          <w:lang w:val="en-US"/>
        </w:rPr>
        <w:t xml:space="preserve"> بما في ذلك </w:t>
      </w:r>
      <w:r>
        <w:rPr>
          <w:rFonts w:hint="cs"/>
          <w:rtl/>
          <w:lang w:val="en-US"/>
        </w:rPr>
        <w:t>آثارها</w:t>
      </w:r>
      <w:r>
        <w:rPr>
          <w:rFonts w:hint="eastAsia"/>
          <w:rtl/>
          <w:lang w:val="en-US"/>
        </w:rPr>
        <w:t> </w:t>
      </w:r>
      <w:r>
        <w:rPr>
          <w:rFonts w:hint="cs"/>
          <w:rtl/>
          <w:lang w:val="en-US"/>
        </w:rPr>
        <w:t>المالية</w:t>
      </w:r>
      <w:del w:id="385" w:author="Author">
        <w:r w:rsidDel="00CE7ABE">
          <w:rPr>
            <w:rtl/>
            <w:lang w:val="en-US"/>
          </w:rPr>
          <w:delText>؛</w:delText>
        </w:r>
      </w:del>
      <w:ins w:id="386" w:author="Author">
        <w:r w:rsidR="00CE7ABE">
          <w:rPr>
            <w:rFonts w:hint="cs"/>
            <w:rtl/>
            <w:lang w:val="en-US"/>
          </w:rPr>
          <w:t>،</w:t>
        </w:r>
      </w:ins>
    </w:p>
    <w:p w:rsidR="00BC428E" w:rsidRPr="00F77207" w:rsidDel="00CE7ABE" w:rsidRDefault="003C3E1B" w:rsidP="00BC428E">
      <w:pPr>
        <w:rPr>
          <w:del w:id="387" w:author="Author"/>
          <w:rtl/>
          <w:lang w:val="en-US"/>
        </w:rPr>
      </w:pPr>
      <w:del w:id="388" w:author="Author">
        <w:r w:rsidDel="00CE7ABE">
          <w:rPr>
            <w:lang w:val="en-US"/>
          </w:rPr>
          <w:delText>6</w:delText>
        </w:r>
        <w:r w:rsidDel="00CE7ABE">
          <w:rPr>
            <w:rtl/>
            <w:lang w:val="en-US"/>
          </w:rPr>
          <w:tab/>
          <w:delText>إعداد تقرير نهائي وشامل بشأن أنشطة الاتحاد الدولي للاتصالات المتعلقة بتنفيذ</w:delText>
        </w:r>
        <w:r w:rsidDel="00CE7ABE">
          <w:rPr>
            <w:rFonts w:hint="cs"/>
            <w:rtl/>
            <w:lang w:val="en-US"/>
          </w:rPr>
          <w:delText xml:space="preserve"> نواتج</w:delText>
        </w:r>
        <w:r w:rsidDel="00CE7ABE">
          <w:rPr>
            <w:rtl/>
            <w:lang w:val="en-US"/>
          </w:rPr>
          <w:delText xml:space="preserve"> القمة العالمية لمجتمع المعلومات وعرضها على </w:delText>
        </w:r>
        <w:r w:rsidRPr="00362AD4" w:rsidDel="00CE7ABE">
          <w:rPr>
            <w:rtl/>
            <w:lang w:val="en-US"/>
          </w:rPr>
          <w:delText>مؤتمر المندوبين المفوضين</w:delText>
        </w:r>
        <w:r w:rsidDel="00CE7ABE">
          <w:rPr>
            <w:rtl/>
            <w:lang w:val="en-US"/>
          </w:rPr>
          <w:delText xml:space="preserve"> المقبل في</w:delText>
        </w:r>
        <w:r w:rsidDel="00CE7ABE">
          <w:rPr>
            <w:rFonts w:hint="cs"/>
            <w:rtl/>
            <w:lang w:val="en-US"/>
          </w:rPr>
          <w:delText> </w:delText>
        </w:r>
        <w:r w:rsidDel="00CE7ABE">
          <w:rPr>
            <w:lang w:val="en-US"/>
          </w:rPr>
          <w:delText>2014</w:delText>
        </w:r>
        <w:r w:rsidDel="00CE7ABE">
          <w:rPr>
            <w:rtl/>
            <w:lang w:val="en-US"/>
          </w:rPr>
          <w:delText>،</w:delText>
        </w:r>
      </w:del>
    </w:p>
    <w:p w:rsidR="00BC428E" w:rsidRPr="001741D1" w:rsidRDefault="003C3E1B" w:rsidP="00BC428E">
      <w:pPr>
        <w:pStyle w:val="Call"/>
        <w:rPr>
          <w:rtl/>
        </w:rPr>
      </w:pPr>
      <w:r w:rsidRPr="001741D1">
        <w:rPr>
          <w:rtl/>
        </w:rPr>
        <w:t>يكلّف مديري المكاتب</w:t>
      </w:r>
    </w:p>
    <w:p w:rsidR="00BC428E" w:rsidRDefault="003C3E1B" w:rsidP="00365B2D">
      <w:pPr>
        <w:rPr>
          <w:rtl/>
          <w:lang w:val="en-US"/>
        </w:rPr>
      </w:pPr>
      <w:r>
        <w:rPr>
          <w:rtl/>
          <w:lang w:val="en-US"/>
        </w:rPr>
        <w:t>بالعمل على إعداد أهداف ملموسة ومواعيد قصوى</w:t>
      </w:r>
      <w:ins w:id="389" w:author="Author">
        <w:r w:rsidR="00DC312B">
          <w:rPr>
            <w:rFonts w:hint="cs"/>
            <w:rtl/>
            <w:lang w:val="en-US"/>
          </w:rPr>
          <w:t xml:space="preserve"> (</w:t>
        </w:r>
        <w:r w:rsidR="00365B2D">
          <w:rPr>
            <w:rFonts w:hint="cs"/>
            <w:rtl/>
            <w:lang w:val="en-US"/>
          </w:rPr>
          <w:t xml:space="preserve">باستعمال </w:t>
        </w:r>
        <w:r w:rsidR="00DC312B">
          <w:rPr>
            <w:rFonts w:hint="cs"/>
            <w:rtl/>
            <w:lang w:val="en-US"/>
          </w:rPr>
          <w:t>عمليات الإدارة القائمة على النتائج)</w:t>
        </w:r>
      </w:ins>
      <w:r>
        <w:rPr>
          <w:rtl/>
          <w:lang w:val="en-US"/>
        </w:rPr>
        <w:t xml:space="preserve"> لأنشطة القمة العالمية لمجتمع المعلومات، والعمل على تجسيدها في الخطط التشغيلية لكل</w:t>
      </w:r>
      <w:r>
        <w:rPr>
          <w:rFonts w:hint="cs"/>
          <w:rtl/>
          <w:lang w:val="en-US"/>
        </w:rPr>
        <w:t> </w:t>
      </w:r>
      <w:r>
        <w:rPr>
          <w:rtl/>
          <w:lang w:val="en-US"/>
        </w:rPr>
        <w:t>قطاع،</w:t>
      </w:r>
    </w:p>
    <w:p w:rsidR="00BC428E" w:rsidDel="00CE7ABE" w:rsidRDefault="003C3E1B" w:rsidP="00BC428E">
      <w:pPr>
        <w:pStyle w:val="Call"/>
        <w:rPr>
          <w:del w:id="390" w:author="Author"/>
          <w:rtl/>
        </w:rPr>
      </w:pPr>
      <w:del w:id="391" w:author="Author">
        <w:r w:rsidDel="00CE7ABE">
          <w:rPr>
            <w:rtl/>
          </w:rPr>
          <w:delText>يكلّف مدير مكتب تنمية الاتصالات</w:delText>
        </w:r>
      </w:del>
    </w:p>
    <w:p w:rsidR="00BC428E" w:rsidDel="00CE7ABE" w:rsidRDefault="003C3E1B" w:rsidP="00BC428E">
      <w:pPr>
        <w:rPr>
          <w:del w:id="392" w:author="Author"/>
          <w:rtl/>
          <w:lang w:val="en-US"/>
        </w:rPr>
      </w:pPr>
      <w:del w:id="393" w:author="Author">
        <w:r w:rsidDel="00CE7ABE">
          <w:rPr>
            <w:rtl/>
            <w:lang w:val="en-US"/>
          </w:rPr>
          <w:delText>بالقيام، بأسرع ما يمكن ووفقاً للقرار</w:delText>
        </w:r>
        <w:r w:rsidDel="00CE7ABE">
          <w:rPr>
            <w:rFonts w:hint="cs"/>
            <w:rtl/>
            <w:lang w:val="en-US"/>
          </w:rPr>
          <w:delText> </w:delText>
        </w:r>
        <w:r w:rsidDel="00CE7ABE">
          <w:rPr>
            <w:lang w:val="en-US"/>
          </w:rPr>
          <w:delText>30</w:delText>
        </w:r>
        <w:r w:rsidDel="00CE7ABE">
          <w:rPr>
            <w:rtl/>
            <w:lang w:val="en-US"/>
          </w:rPr>
          <w:delText xml:space="preserve"> (المراجع في حيدر</w:delText>
        </w:r>
        <w:r w:rsidDel="00CE7ABE">
          <w:rPr>
            <w:rFonts w:hint="cs"/>
            <w:rtl/>
            <w:lang w:val="en-US"/>
          </w:rPr>
          <w:delText> </w:delText>
        </w:r>
        <w:r w:rsidDel="00CE7ABE">
          <w:rPr>
            <w:rtl/>
            <w:lang w:val="en-US"/>
          </w:rPr>
          <w:delText>آباد،</w:delText>
        </w:r>
        <w:r w:rsidDel="00CE7ABE">
          <w:rPr>
            <w:rFonts w:hint="cs"/>
            <w:rtl/>
            <w:lang w:val="en-US"/>
          </w:rPr>
          <w:delText> </w:delText>
        </w:r>
        <w:r w:rsidDel="00CE7ABE">
          <w:rPr>
            <w:lang w:val="en-US"/>
          </w:rPr>
          <w:delText>2010</w:delText>
        </w:r>
        <w:r w:rsidDel="00CE7ABE">
          <w:rPr>
            <w:rtl/>
            <w:lang w:val="en-US"/>
          </w:rPr>
          <w:delText xml:space="preserve">)، بمتابعة نهج للشراكة في أنشطة قطاع تنمية الاتصالات التابع للاتحاد المرتبطة بدوره في تنفيذ ومتابعة نواتج القمة العالمية، وفقاً لأحكام </w:delText>
        </w:r>
        <w:r w:rsidDel="00CE7ABE">
          <w:rPr>
            <w:rFonts w:hint="cs"/>
            <w:rtl/>
            <w:lang w:val="en-US"/>
          </w:rPr>
          <w:delText>دستور الاتحاد واتفاقيته</w:delText>
        </w:r>
        <w:r w:rsidDel="00CE7ABE">
          <w:rPr>
            <w:rtl/>
            <w:lang w:val="en-US"/>
          </w:rPr>
          <w:delText>، وأن يقدم تقريراً سنوياً عن ذلك إلى المجلس، حسب</w:delText>
        </w:r>
        <w:r w:rsidDel="00CE7ABE">
          <w:rPr>
            <w:rFonts w:hint="cs"/>
            <w:rtl/>
            <w:lang w:val="en-US"/>
          </w:rPr>
          <w:delText> </w:delText>
        </w:r>
        <w:r w:rsidDel="00CE7ABE">
          <w:rPr>
            <w:rtl/>
            <w:lang w:val="en-US"/>
          </w:rPr>
          <w:delText>الاقتضاء،</w:delText>
        </w:r>
      </w:del>
    </w:p>
    <w:p w:rsidR="00BC428E" w:rsidRPr="001741D1" w:rsidRDefault="003C3E1B" w:rsidP="00BC428E">
      <w:pPr>
        <w:pStyle w:val="Call"/>
        <w:rPr>
          <w:rtl/>
        </w:rPr>
      </w:pPr>
      <w:r w:rsidRPr="001741D1">
        <w:rPr>
          <w:rtl/>
        </w:rPr>
        <w:t>يطلب من المجلس</w:t>
      </w:r>
    </w:p>
    <w:p w:rsidR="00BC428E" w:rsidRDefault="003C3E1B" w:rsidP="00BC428E">
      <w:pPr>
        <w:rPr>
          <w:rtl/>
          <w:lang w:val="en-US"/>
        </w:rPr>
      </w:pPr>
      <w:r>
        <w:rPr>
          <w:lang w:val="en-US"/>
        </w:rPr>
        <w:t>1</w:t>
      </w:r>
      <w:r>
        <w:rPr>
          <w:rtl/>
          <w:lang w:val="en-US"/>
        </w:rPr>
        <w:tab/>
        <w:t>الإشراف على تنفيذ الاتحاد لنواتج القمة ضمن نطاق الحدود المالية التي يقررها مؤتمر المندوبين المفوضين، وإتاحة الموارد حسب</w:t>
      </w:r>
      <w:r>
        <w:rPr>
          <w:rFonts w:hint="cs"/>
          <w:rtl/>
          <w:lang w:val="en-US"/>
        </w:rPr>
        <w:t> </w:t>
      </w:r>
      <w:r>
        <w:rPr>
          <w:rtl/>
          <w:lang w:val="en-US"/>
        </w:rPr>
        <w:t>الاقتضاء؛</w:t>
      </w:r>
    </w:p>
    <w:p w:rsidR="00BC428E" w:rsidRPr="0072412E" w:rsidRDefault="003C3E1B" w:rsidP="00BC428E">
      <w:pPr>
        <w:rPr>
          <w:rtl/>
          <w:lang w:val="en-US"/>
        </w:rPr>
      </w:pPr>
      <w:r>
        <w:rPr>
          <w:lang w:val="en-US"/>
        </w:rPr>
        <w:t>2</w:t>
      </w:r>
      <w:r>
        <w:rPr>
          <w:rtl/>
          <w:lang w:val="en-US"/>
        </w:rPr>
        <w:tab/>
        <w:t>الإشراف على تكيف الاتحاد مع مجتمع المعلومات، وفقاً لما جاء في الفقرة</w:t>
      </w:r>
      <w:r>
        <w:rPr>
          <w:rFonts w:hint="cs"/>
          <w:rtl/>
          <w:lang w:val="en-US"/>
        </w:rPr>
        <w:t> </w:t>
      </w:r>
      <w:r>
        <w:rPr>
          <w:lang w:val="en-US"/>
        </w:rPr>
        <w:t>4</w:t>
      </w:r>
      <w:r>
        <w:rPr>
          <w:rtl/>
          <w:lang w:val="en-US"/>
        </w:rPr>
        <w:t xml:space="preserve"> من </w:t>
      </w:r>
      <w:r w:rsidRPr="0072412E">
        <w:rPr>
          <w:rtl/>
          <w:lang w:val="en-US"/>
        </w:rPr>
        <w:t>"</w:t>
      </w:r>
      <w:r w:rsidRPr="00C3180E">
        <w:rPr>
          <w:i/>
          <w:iCs/>
          <w:rtl/>
          <w:lang w:val="en-US"/>
        </w:rPr>
        <w:t>يقرر</w:t>
      </w:r>
      <w:r w:rsidRPr="0072412E">
        <w:rPr>
          <w:rtl/>
          <w:lang w:val="en-US"/>
        </w:rPr>
        <w:t>"</w:t>
      </w:r>
      <w:r>
        <w:rPr>
          <w:rFonts w:hint="cs"/>
          <w:rtl/>
          <w:lang w:val="en-US"/>
        </w:rPr>
        <w:t> </w:t>
      </w:r>
      <w:r w:rsidRPr="0072412E">
        <w:rPr>
          <w:rtl/>
          <w:lang w:val="en-US"/>
        </w:rPr>
        <w:t>أعلاه؛</w:t>
      </w:r>
    </w:p>
    <w:p w:rsidR="00BC428E" w:rsidRDefault="003C3E1B" w:rsidP="0077101D">
      <w:pPr>
        <w:rPr>
          <w:rtl/>
          <w:lang w:val="en-US"/>
        </w:rPr>
      </w:pPr>
      <w:r>
        <w:rPr>
          <w:lang w:val="en-US"/>
        </w:rPr>
        <w:t>3</w:t>
      </w:r>
      <w:r>
        <w:rPr>
          <w:rtl/>
          <w:lang w:val="en-US"/>
        </w:rPr>
        <w:tab/>
        <w:t>الإبقاء على فريق العمل التابع للمجلس والمعني بالقمة العالمية لمجتمع المعلومات، بغية تسهيل إسهامات الأعضاء وتوجيهاتهم بشأن تنفيذ الاتحاد لنواتج القمة ذات الصلة وإعداد مقترحات للمجلس، بالتعاون مع أفرقة العمل الأخرى التابعة للمجلس، قد</w:t>
      </w:r>
      <w:r w:rsidR="0077101D">
        <w:rPr>
          <w:rFonts w:hint="cs"/>
          <w:rtl/>
          <w:lang w:val="en-US"/>
        </w:rPr>
        <w:t> </w:t>
      </w:r>
      <w:r>
        <w:rPr>
          <w:rtl/>
          <w:lang w:val="en-US"/>
        </w:rPr>
        <w:t>تكون ضرورية لتمكين الاتحاد من الاضطلاع بدوره في بناء مجتمع المعلومات، بمساعدة فريق المهام المعني بالقمة العالمية لمجتمع المعلومات، مع إمكانية أن تضم هذه المقترحات تعديلات على دستور الاتحاد</w:t>
      </w:r>
      <w:r>
        <w:rPr>
          <w:rFonts w:hint="cs"/>
          <w:rtl/>
          <w:lang w:val="en-US"/>
        </w:rPr>
        <w:t> </w:t>
      </w:r>
      <w:r>
        <w:rPr>
          <w:rtl/>
          <w:lang w:val="en-US"/>
        </w:rPr>
        <w:t>واتفاقيته؛</w:t>
      </w:r>
    </w:p>
    <w:p w:rsidR="00BC428E" w:rsidDel="00CE7ABE" w:rsidRDefault="003C3E1B" w:rsidP="00BC428E">
      <w:pPr>
        <w:rPr>
          <w:del w:id="394" w:author="Author"/>
          <w:rtl/>
          <w:lang w:val="en-US"/>
        </w:rPr>
      </w:pPr>
      <w:del w:id="395" w:author="Author">
        <w:r w:rsidDel="00CE7ABE">
          <w:rPr>
            <w:lang w:val="en-US"/>
          </w:rPr>
          <w:delText>4</w:delText>
        </w:r>
        <w:r w:rsidDel="00CE7ABE">
          <w:rPr>
            <w:rtl/>
            <w:lang w:val="en-US"/>
          </w:rPr>
          <w:tab/>
          <w:delText xml:space="preserve">صياغة تعريف عملي، من خلال لجان الدراسات في القطاع، لتعبير </w:delText>
        </w:r>
        <w:r w:rsidDel="00CE7ABE">
          <w:rPr>
            <w:rFonts w:hint="cs"/>
            <w:rtl/>
            <w:lang w:val="en-US"/>
          </w:rPr>
          <w:delText>"</w:delText>
        </w:r>
        <w:r w:rsidDel="00CE7ABE">
          <w:rPr>
            <w:rtl/>
            <w:lang w:val="en-US"/>
          </w:rPr>
          <w:delText>تكنولوجيات المعلومات والاتصالات</w:delText>
        </w:r>
        <w:r w:rsidDel="00CE7ABE">
          <w:rPr>
            <w:rFonts w:hint="cs"/>
            <w:rtl/>
            <w:lang w:val="en-US"/>
          </w:rPr>
          <w:delText>"</w:delText>
        </w:r>
        <w:r w:rsidDel="00CE7ABE">
          <w:rPr>
            <w:rtl/>
            <w:lang w:val="en-US"/>
          </w:rPr>
          <w:delText xml:space="preserve"> وعرضه على المجلس وأفرقة العمل التابعة له، على أن </w:delText>
        </w:r>
        <w:r w:rsidDel="00CE7ABE">
          <w:rPr>
            <w:rFonts w:hint="cs"/>
            <w:rtl/>
            <w:lang w:val="en-US"/>
          </w:rPr>
          <w:delText>يقوم</w:delText>
        </w:r>
        <w:r w:rsidDel="00CE7ABE">
          <w:rPr>
            <w:rtl/>
            <w:lang w:val="en-US"/>
          </w:rPr>
          <w:delText xml:space="preserve"> </w:delText>
        </w:r>
        <w:r w:rsidDel="00CE7ABE">
          <w:rPr>
            <w:rFonts w:hint="cs"/>
            <w:rtl/>
            <w:lang w:val="en-US"/>
          </w:rPr>
          <w:delText>ب</w:delText>
        </w:r>
        <w:r w:rsidDel="00CE7ABE">
          <w:rPr>
            <w:rtl/>
            <w:lang w:val="en-US"/>
          </w:rPr>
          <w:delText xml:space="preserve">رفعه إلى </w:delText>
        </w:r>
        <w:r w:rsidDel="00CE7ABE">
          <w:rPr>
            <w:rFonts w:hint="cs"/>
            <w:rtl/>
            <w:lang w:val="en-US"/>
          </w:rPr>
          <w:delText>مؤتمر المندوبين</w:delText>
        </w:r>
        <w:r w:rsidDel="00CE7ABE">
          <w:rPr>
            <w:rtl/>
            <w:lang w:val="en-US"/>
          </w:rPr>
          <w:delText xml:space="preserve"> المفوضين</w:delText>
        </w:r>
        <w:r w:rsidDel="00CE7ABE">
          <w:rPr>
            <w:rFonts w:hint="cs"/>
            <w:rtl/>
            <w:lang w:val="en-US"/>
          </w:rPr>
          <w:delText> </w:delText>
        </w:r>
        <w:r w:rsidDel="00CE7ABE">
          <w:rPr>
            <w:rtl/>
            <w:lang w:val="en-US"/>
          </w:rPr>
          <w:delText>المقبل؛</w:delText>
        </w:r>
      </w:del>
    </w:p>
    <w:p w:rsidR="00BC428E" w:rsidRDefault="003C3E1B" w:rsidP="00BC428E">
      <w:pPr>
        <w:rPr>
          <w:rtl/>
          <w:lang w:val="en-US"/>
        </w:rPr>
      </w:pPr>
      <w:del w:id="396" w:author="Author">
        <w:r w:rsidDel="00CE7ABE">
          <w:rPr>
            <w:lang w:val="en-US"/>
          </w:rPr>
          <w:delText>5</w:delText>
        </w:r>
      </w:del>
      <w:ins w:id="397" w:author="Author">
        <w:r w:rsidR="00CE7ABE">
          <w:rPr>
            <w:lang w:val="en-US"/>
          </w:rPr>
          <w:t>4</w:t>
        </w:r>
      </w:ins>
      <w:r>
        <w:rPr>
          <w:lang w:val="en-US"/>
        </w:rPr>
        <w:tab/>
      </w:r>
      <w:r>
        <w:rPr>
          <w:rtl/>
          <w:lang w:val="en-US"/>
        </w:rPr>
        <w:t>أخذ قرارات الجمعية العامة للأمم المتحدة ذات الصلة بالحسبان، فيما يتعلق بتقييم منتصف المدة لتنفيذ نواتج القمة العالمية لمجتمع</w:t>
      </w:r>
      <w:r>
        <w:rPr>
          <w:rFonts w:hint="cs"/>
          <w:rtl/>
          <w:lang w:val="en-US"/>
        </w:rPr>
        <w:t> </w:t>
      </w:r>
      <w:r>
        <w:rPr>
          <w:rtl/>
          <w:lang w:val="en-US"/>
        </w:rPr>
        <w:t>المعلومات؛</w:t>
      </w:r>
    </w:p>
    <w:p w:rsidR="00BC428E" w:rsidDel="00CE7ABE" w:rsidRDefault="003C3E1B" w:rsidP="00BC428E">
      <w:pPr>
        <w:rPr>
          <w:del w:id="398" w:author="Author"/>
          <w:rtl/>
          <w:lang w:val="en-US"/>
        </w:rPr>
      </w:pPr>
      <w:del w:id="399" w:author="Author">
        <w:r w:rsidDel="00CE7ABE">
          <w:rPr>
            <w:lang w:val="en-US"/>
          </w:rPr>
          <w:lastRenderedPageBreak/>
          <w:delText>6</w:delText>
        </w:r>
        <w:r w:rsidDel="00CE7ABE">
          <w:rPr>
            <w:rtl/>
            <w:lang w:val="en-US"/>
          </w:rPr>
          <w:tab/>
          <w:delText>تعديل القرار</w:delText>
        </w:r>
        <w:r w:rsidDel="00CE7ABE">
          <w:rPr>
            <w:rFonts w:hint="cs"/>
            <w:rtl/>
            <w:lang w:val="en-US"/>
          </w:rPr>
          <w:delText> </w:delText>
        </w:r>
        <w:r w:rsidDel="00CE7ABE">
          <w:rPr>
            <w:lang w:val="en-US"/>
          </w:rPr>
          <w:delText>1282</w:delText>
        </w:r>
        <w:r w:rsidDel="00CE7ABE">
          <w:rPr>
            <w:rtl/>
            <w:lang w:val="en-US"/>
          </w:rPr>
          <w:delText xml:space="preserve"> </w:delText>
        </w:r>
        <w:r w:rsidDel="00CE7ABE">
          <w:rPr>
            <w:rFonts w:hint="cs"/>
            <w:rtl/>
            <w:lang w:val="en-US"/>
          </w:rPr>
          <w:delText>الذي اعتمده المجلس في دورته لعام </w:delText>
        </w:r>
        <w:r w:rsidDel="00CE7ABE">
          <w:rPr>
            <w:lang w:val="en-US"/>
          </w:rPr>
          <w:delText>2008</w:delText>
        </w:r>
        <w:r w:rsidDel="00CE7ABE">
          <w:rPr>
            <w:rFonts w:hint="cs"/>
            <w:rtl/>
            <w:lang w:val="en-US"/>
          </w:rPr>
          <w:delText>،</w:delText>
        </w:r>
        <w:r w:rsidDel="00CE7ABE">
          <w:rPr>
            <w:rtl/>
            <w:lang w:val="en-US"/>
          </w:rPr>
          <w:delText xml:space="preserve"> لإنشاء</w:delText>
        </w:r>
        <w:r w:rsidDel="00CE7ABE">
          <w:rPr>
            <w:rFonts w:hint="cs"/>
            <w:rtl/>
            <w:lang w:val="en-US"/>
          </w:rPr>
          <w:delText xml:space="preserve"> فريق عمل تابع للمجلس من أجل ال</w:delText>
        </w:r>
        <w:r w:rsidDel="00CE7ABE">
          <w:rPr>
            <w:rtl/>
            <w:lang w:val="en-US"/>
          </w:rPr>
          <w:delText xml:space="preserve">فريق </w:delText>
        </w:r>
        <w:r w:rsidDel="00CE7ABE">
          <w:rPr>
            <w:rFonts w:hint="cs"/>
            <w:rtl/>
            <w:lang w:val="en-US"/>
          </w:rPr>
          <w:delText>ال</w:delText>
        </w:r>
        <w:r w:rsidDel="00CE7ABE">
          <w:rPr>
            <w:rtl/>
            <w:lang w:val="en-US"/>
          </w:rPr>
          <w:delText xml:space="preserve">مخصص </w:delText>
        </w:r>
        <w:r w:rsidDel="00CE7ABE">
          <w:rPr>
            <w:rFonts w:hint="cs"/>
            <w:rtl/>
            <w:lang w:val="en-US"/>
          </w:rPr>
          <w:delText>المعني</w:delText>
        </w:r>
        <w:r w:rsidDel="00CE7ABE">
          <w:rPr>
            <w:rtl/>
            <w:lang w:val="en-US"/>
          </w:rPr>
          <w:delText xml:space="preserve"> </w:delText>
        </w:r>
        <w:r w:rsidDel="00CE7ABE">
          <w:rPr>
            <w:rFonts w:hint="cs"/>
            <w:rtl/>
            <w:lang w:val="en-US"/>
          </w:rPr>
          <w:delText>ب</w:delText>
        </w:r>
        <w:r w:rsidDel="00CE7ABE">
          <w:rPr>
            <w:rtl/>
            <w:lang w:val="en-US"/>
          </w:rPr>
          <w:delText>قضايا السياسة العامة الدولية المتعلقة بالإنترنت، تكون عضويته مفتوحة للدول الأعضاء</w:delText>
        </w:r>
        <w:r w:rsidDel="00CE7ABE">
          <w:rPr>
            <w:rFonts w:hint="cs"/>
            <w:rtl/>
            <w:lang w:val="en-US"/>
          </w:rPr>
          <w:delText xml:space="preserve"> فقط</w:delText>
        </w:r>
        <w:r w:rsidDel="00CE7ABE">
          <w:rPr>
            <w:rtl/>
            <w:lang w:val="en-US"/>
          </w:rPr>
          <w:delText xml:space="preserve"> </w:delText>
        </w:r>
        <w:r w:rsidDel="00CE7ABE">
          <w:rPr>
            <w:rFonts w:hint="cs"/>
            <w:rtl/>
            <w:lang w:val="en-US"/>
          </w:rPr>
          <w:delText>ومع التشاور المفتوح مع جميع أصحاب المصلحة</w:delText>
        </w:r>
        <w:r w:rsidDel="00CE7ABE">
          <w:rPr>
            <w:rtl/>
            <w:lang w:val="en-US"/>
          </w:rPr>
          <w:delText>؛</w:delText>
        </w:r>
      </w:del>
    </w:p>
    <w:p w:rsidR="00BC428E" w:rsidRDefault="003C3E1B">
      <w:pPr>
        <w:rPr>
          <w:rtl/>
          <w:lang w:val="en-US"/>
        </w:rPr>
        <w:pPrChange w:id="400" w:author="Author">
          <w:pPr/>
        </w:pPrChange>
      </w:pPr>
      <w:del w:id="401" w:author="Author">
        <w:r w:rsidDel="00CE7ABE">
          <w:rPr>
            <w:lang w:val="en-US"/>
          </w:rPr>
          <w:delText>7</w:delText>
        </w:r>
      </w:del>
      <w:ins w:id="402" w:author="Author">
        <w:r w:rsidR="00CE7ABE">
          <w:rPr>
            <w:lang w:val="en-US"/>
          </w:rPr>
          <w:t>5</w:t>
        </w:r>
      </w:ins>
      <w:r>
        <w:rPr>
          <w:rtl/>
          <w:lang w:val="en-US"/>
        </w:rPr>
        <w:tab/>
        <w:t>إدراج تقرير الأمين العام في الوثائق المرسلة إلى الدول الأعضاء وفقاً للرقم</w:t>
      </w:r>
      <w:r>
        <w:rPr>
          <w:rFonts w:hint="cs"/>
          <w:rtl/>
          <w:lang w:val="en-US"/>
        </w:rPr>
        <w:t> </w:t>
      </w:r>
      <w:r>
        <w:rPr>
          <w:lang w:val="en-US"/>
        </w:rPr>
        <w:t>81</w:t>
      </w:r>
      <w:r>
        <w:rPr>
          <w:rtl/>
          <w:lang w:val="en-US"/>
        </w:rPr>
        <w:t xml:space="preserve"> من</w:t>
      </w:r>
      <w:r>
        <w:rPr>
          <w:rFonts w:hint="cs"/>
          <w:rtl/>
          <w:lang w:val="en-US"/>
        </w:rPr>
        <w:t> </w:t>
      </w:r>
      <w:r>
        <w:rPr>
          <w:rtl/>
          <w:lang w:val="en-US"/>
        </w:rPr>
        <w:t>الاتفاقية،</w:t>
      </w:r>
    </w:p>
    <w:p w:rsidR="00BC428E" w:rsidRPr="001741D1" w:rsidRDefault="003C3E1B" w:rsidP="00BC428E">
      <w:pPr>
        <w:pStyle w:val="Call"/>
        <w:rPr>
          <w:rtl/>
        </w:rPr>
      </w:pPr>
      <w:r w:rsidRPr="001741D1">
        <w:rPr>
          <w:rtl/>
        </w:rPr>
        <w:t>يدعو الدول الأعضاء وأعضاء القطاعات</w:t>
      </w:r>
      <w:ins w:id="403" w:author="Author">
        <w:r w:rsidR="00DC312B">
          <w:rPr>
            <w:rFonts w:hint="cs"/>
            <w:rtl/>
          </w:rPr>
          <w:t xml:space="preserve"> والهيئات الأكاديمية</w:t>
        </w:r>
      </w:ins>
      <w:r w:rsidRPr="001741D1">
        <w:rPr>
          <w:rtl/>
        </w:rPr>
        <w:t xml:space="preserve"> والمنتسبين</w:t>
      </w:r>
    </w:p>
    <w:p w:rsidR="00BC428E" w:rsidRDefault="003C3E1B" w:rsidP="00BC428E">
      <w:pPr>
        <w:rPr>
          <w:rtl/>
          <w:lang w:val="en-US"/>
        </w:rPr>
      </w:pPr>
      <w:r>
        <w:rPr>
          <w:lang w:val="en-US"/>
        </w:rPr>
        <w:t>1</w:t>
      </w:r>
      <w:r>
        <w:rPr>
          <w:rtl/>
          <w:lang w:val="en-US"/>
        </w:rPr>
        <w:tab/>
        <w:t>إلى المشاركة الفعّالة في تنفيذ نواتج القمة، والمساهمة في قاعدة البيانات الخاصة بتقييم القمة العالمية لمجتمع المعلومات التي يديرها الاتحاد، والمشاركة بشكل فعال في أنشطة فريق العمل المعني بالقمة وتعزيز تكيّف الاتحاد مع مجتمع</w:t>
      </w:r>
      <w:r>
        <w:rPr>
          <w:rFonts w:hint="cs"/>
          <w:rtl/>
          <w:lang w:val="en-US"/>
        </w:rPr>
        <w:t> </w:t>
      </w:r>
      <w:r>
        <w:rPr>
          <w:rtl/>
          <w:lang w:val="en-US"/>
        </w:rPr>
        <w:t>المعلومات؛</w:t>
      </w:r>
    </w:p>
    <w:p w:rsidR="00BC428E" w:rsidRDefault="003C3E1B" w:rsidP="00BC428E">
      <w:pPr>
        <w:rPr>
          <w:rtl/>
          <w:lang w:val="en-US"/>
        </w:rPr>
      </w:pPr>
      <w:r>
        <w:rPr>
          <w:lang w:val="en-US"/>
        </w:rPr>
        <w:t>2</w:t>
      </w:r>
      <w:r>
        <w:rPr>
          <w:rtl/>
          <w:lang w:val="en-US"/>
        </w:rPr>
        <w:tab/>
        <w:t xml:space="preserve">تقديم مساهمات طوعية </w:t>
      </w:r>
      <w:r>
        <w:rPr>
          <w:rtl/>
        </w:rPr>
        <w:t>للصندوق الاستئماني الخاص الذي أنشأه الاتحاد لدعم الأنشطة المرتبطة بتنفيذ نواتج القمة العالمية لمجتمع</w:t>
      </w:r>
      <w:r>
        <w:rPr>
          <w:rFonts w:hint="cs"/>
          <w:rtl/>
          <w:lang w:val="en-US"/>
        </w:rPr>
        <w:t> </w:t>
      </w:r>
      <w:r>
        <w:rPr>
          <w:rtl/>
          <w:lang w:val="en-US"/>
        </w:rPr>
        <w:t>المعلومات،</w:t>
      </w:r>
    </w:p>
    <w:p w:rsidR="00BC428E" w:rsidRPr="001741D1" w:rsidRDefault="003C3E1B" w:rsidP="00BC428E">
      <w:pPr>
        <w:pStyle w:val="Call"/>
        <w:rPr>
          <w:rtl/>
        </w:rPr>
      </w:pPr>
      <w:r w:rsidRPr="001741D1">
        <w:rPr>
          <w:rtl/>
        </w:rPr>
        <w:t>يقرر الإعراب</w:t>
      </w:r>
    </w:p>
    <w:p w:rsidR="00BC428E" w:rsidRDefault="003C3E1B" w:rsidP="00BC428E">
      <w:pPr>
        <w:rPr>
          <w:rtl/>
          <w:lang w:val="en-US"/>
        </w:rPr>
      </w:pPr>
      <w:r>
        <w:rPr>
          <w:rtl/>
          <w:lang w:val="en-US"/>
        </w:rPr>
        <w:t>عن جزيل شكره وعميق امتنانه إلى حكومتي سويسرا وتونس لاستضافتهما مرحلتي القمة، بالتعاون</w:t>
      </w:r>
      <w:r>
        <w:rPr>
          <w:rFonts w:hint="cs"/>
          <w:rtl/>
          <w:lang w:val="en-US"/>
        </w:rPr>
        <w:t xml:space="preserve"> الوثيق</w:t>
      </w:r>
      <w:r>
        <w:rPr>
          <w:rtl/>
          <w:lang w:val="en-US"/>
        </w:rPr>
        <w:t xml:space="preserve"> مع الاتحاد الدولي للاتصالات ومنظمة الأمم المتحدة للتربية والعلم والثقافة</w:t>
      </w:r>
      <w:r w:rsidRPr="0072412E">
        <w:rPr>
          <w:rtl/>
          <w:lang w:val="en-US"/>
        </w:rPr>
        <w:t xml:space="preserve"> </w:t>
      </w:r>
      <w:r>
        <w:rPr>
          <w:rtl/>
          <w:lang w:val="en-US"/>
        </w:rPr>
        <w:t>(</w:t>
      </w:r>
      <w:r w:rsidRPr="0072412E">
        <w:rPr>
          <w:rtl/>
          <w:lang w:val="en-US"/>
        </w:rPr>
        <w:t>اليونسكو</w:t>
      </w:r>
      <w:r>
        <w:rPr>
          <w:rtl/>
          <w:lang w:val="en-US"/>
        </w:rPr>
        <w:t>)</w:t>
      </w:r>
      <w:r w:rsidRPr="0072412E">
        <w:rPr>
          <w:rtl/>
          <w:lang w:val="en-US"/>
        </w:rPr>
        <w:t xml:space="preserve"> </w:t>
      </w:r>
      <w:r>
        <w:rPr>
          <w:rtl/>
          <w:lang w:val="en-US"/>
        </w:rPr>
        <w:t>ومؤتمر الأمم المتحدة للتجارة والتنمية وغيرها من وكالات الأمم المتحدة ذات</w:t>
      </w:r>
      <w:r>
        <w:rPr>
          <w:rFonts w:hint="cs"/>
          <w:rtl/>
          <w:lang w:val="en-US"/>
        </w:rPr>
        <w:t> </w:t>
      </w:r>
      <w:r>
        <w:rPr>
          <w:rtl/>
          <w:lang w:val="en-US"/>
        </w:rPr>
        <w:t>الصلة.</w:t>
      </w:r>
    </w:p>
    <w:p w:rsidR="005D395B" w:rsidRDefault="005D395B">
      <w:pPr>
        <w:pStyle w:val="Reasons"/>
        <w:rPr>
          <w:rtl/>
        </w:rPr>
      </w:pPr>
    </w:p>
    <w:p w:rsidR="009B0B83" w:rsidRPr="00C92120" w:rsidRDefault="005B06F8" w:rsidP="009B0B83">
      <w:pPr>
        <w:pStyle w:val="ResNo"/>
        <w:rPr>
          <w:rtl/>
        </w:rPr>
      </w:pPr>
      <w:r>
        <w:rPr>
          <w:rFonts w:hint="cs"/>
          <w:rtl/>
        </w:rPr>
        <w:t>اقتراح مراجعة</w:t>
      </w:r>
      <w:r w:rsidR="009B0B83">
        <w:rPr>
          <w:rFonts w:hint="cs"/>
          <w:rtl/>
        </w:rPr>
        <w:t xml:space="preserve"> </w:t>
      </w:r>
      <w:r w:rsidR="009B0B83" w:rsidRPr="00C92120">
        <w:rPr>
          <w:rFonts w:hint="cs"/>
          <w:rtl/>
        </w:rPr>
        <w:t>ال</w:t>
      </w:r>
      <w:r w:rsidR="009B0B83" w:rsidRPr="00C92120">
        <w:rPr>
          <w:rtl/>
        </w:rPr>
        <w:t xml:space="preserve">قـرار </w:t>
      </w:r>
      <w:r w:rsidR="009B0B83" w:rsidRPr="004712AF">
        <w:t>169</w:t>
      </w:r>
      <w:r w:rsidR="009B0B83" w:rsidRPr="00C92120">
        <w:rPr>
          <w:rFonts w:hint="cs"/>
          <w:rtl/>
        </w:rPr>
        <w:t xml:space="preserve"> (غوادالاخارا، </w:t>
      </w:r>
      <w:r w:rsidR="009B0B83" w:rsidRPr="00C92120">
        <w:t>2010</w:t>
      </w:r>
      <w:r w:rsidR="009B0B83" w:rsidRPr="00C92120">
        <w:rPr>
          <w:rFonts w:hint="cs"/>
          <w:rtl/>
        </w:rPr>
        <w:t>)</w:t>
      </w:r>
    </w:p>
    <w:p w:rsidR="009B0B83" w:rsidRDefault="009B0B83" w:rsidP="009B0B83">
      <w:pPr>
        <w:pStyle w:val="Restitle"/>
        <w:rPr>
          <w:rtl/>
        </w:rPr>
      </w:pPr>
      <w:r w:rsidRPr="00C92120">
        <w:rPr>
          <w:rtl/>
        </w:rPr>
        <w:t>السماح للهيئات الأكاديمية والجامعات ومؤسسات البحوث المرتبطة بها</w:t>
      </w:r>
      <w:r w:rsidRPr="00C92120">
        <w:rPr>
          <w:rtl/>
        </w:rPr>
        <w:br/>
        <w:t>بالمشاركة في أعمال قطاعات الاتحاد الثلاثة</w:t>
      </w:r>
    </w:p>
    <w:p w:rsidR="00BD0710" w:rsidRDefault="00BD0710" w:rsidP="00BD0710">
      <w:pPr>
        <w:pStyle w:val="Heading1"/>
        <w:rPr>
          <w:rtl/>
          <w:lang w:val="en-US" w:bidi="ar-SY"/>
        </w:rPr>
      </w:pPr>
      <w:r>
        <w:rPr>
          <w:lang w:val="en-US" w:bidi="ar-SA"/>
        </w:rPr>
        <w:t>1</w:t>
      </w:r>
      <w:r>
        <w:rPr>
          <w:rtl/>
          <w:lang w:val="en-US" w:bidi="ar-SY"/>
        </w:rPr>
        <w:tab/>
      </w:r>
      <w:r>
        <w:rPr>
          <w:rFonts w:hint="cs"/>
          <w:rtl/>
          <w:lang w:val="en-US" w:bidi="ar-SY"/>
        </w:rPr>
        <w:t>مقدمة</w:t>
      </w:r>
    </w:p>
    <w:p w:rsidR="00BD0710" w:rsidRPr="005B06F8" w:rsidRDefault="005B06F8" w:rsidP="00BD0710">
      <w:pPr>
        <w:rPr>
          <w:rtl/>
          <w:lang w:val="en-US"/>
        </w:rPr>
      </w:pPr>
      <w:r>
        <w:rPr>
          <w:rFonts w:hint="cs"/>
          <w:rtl/>
          <w:lang w:val="en-US" w:bidi="ar-SY"/>
        </w:rPr>
        <w:t xml:space="preserve">نظر أعضاء جماعة آسيا والمحيط الهادئ </w:t>
      </w:r>
      <w:r w:rsidR="00756FAC">
        <w:rPr>
          <w:rFonts w:hint="cs"/>
          <w:rtl/>
          <w:lang w:val="en-US" w:bidi="ar-SY"/>
        </w:rPr>
        <w:t xml:space="preserve">للاتصالات </w:t>
      </w:r>
      <w:r>
        <w:rPr>
          <w:rFonts w:hint="cs"/>
          <w:rtl/>
          <w:lang w:val="en-US" w:bidi="ar-SY"/>
        </w:rPr>
        <w:t xml:space="preserve">في القرار </w:t>
      </w:r>
      <w:r>
        <w:rPr>
          <w:lang w:val="en-US" w:bidi="ar-SY"/>
        </w:rPr>
        <w:t>169</w:t>
      </w:r>
      <w:r>
        <w:rPr>
          <w:rFonts w:hint="cs"/>
          <w:rtl/>
          <w:lang w:val="en-US"/>
        </w:rPr>
        <w:t xml:space="preserve"> (غوادالاخارا، </w:t>
      </w:r>
      <w:r>
        <w:rPr>
          <w:lang w:val="en-US"/>
        </w:rPr>
        <w:t>2010</w:t>
      </w:r>
      <w:r>
        <w:rPr>
          <w:rFonts w:hint="cs"/>
          <w:rtl/>
          <w:lang w:val="en-US"/>
        </w:rPr>
        <w:t xml:space="preserve">) وأدخلوا </w:t>
      </w:r>
      <w:r w:rsidR="00BC1505">
        <w:rPr>
          <w:rFonts w:hint="cs"/>
          <w:rtl/>
          <w:lang w:val="en-US"/>
        </w:rPr>
        <w:t xml:space="preserve">عليه </w:t>
      </w:r>
      <w:r>
        <w:rPr>
          <w:rFonts w:hint="cs"/>
          <w:rtl/>
          <w:lang w:val="en-US"/>
        </w:rPr>
        <w:t>التعديلات اللازمة لإبراز وضع مشاركة الهيئات الأكاديمية والجامعات ومؤسسات البحوث المرتبطة بها في أعمال قطاعات الاتحاد الثلاثة.</w:t>
      </w:r>
    </w:p>
    <w:p w:rsidR="00BD0710" w:rsidRDefault="00BD0710" w:rsidP="00BD0710">
      <w:pPr>
        <w:pStyle w:val="Heading1"/>
        <w:rPr>
          <w:rtl/>
          <w:lang w:val="en-US" w:bidi="ar-SY"/>
        </w:rPr>
      </w:pPr>
      <w:r>
        <w:rPr>
          <w:lang w:val="en-US" w:bidi="ar-SY"/>
        </w:rPr>
        <w:t>2</w:t>
      </w:r>
      <w:r>
        <w:rPr>
          <w:rtl/>
          <w:lang w:val="en-US" w:bidi="ar-SY"/>
        </w:rPr>
        <w:tab/>
      </w:r>
      <w:r>
        <w:rPr>
          <w:rFonts w:hint="cs"/>
          <w:rtl/>
          <w:lang w:val="en-US" w:bidi="ar-SY"/>
        </w:rPr>
        <w:t>المقترح</w:t>
      </w:r>
    </w:p>
    <w:p w:rsidR="00BD0710" w:rsidRPr="00756FAC" w:rsidRDefault="00583403" w:rsidP="00BD0710">
      <w:pPr>
        <w:rPr>
          <w:spacing w:val="-2"/>
          <w:rtl/>
          <w:lang w:val="en-US"/>
        </w:rPr>
      </w:pPr>
      <w:r w:rsidRPr="00756FAC">
        <w:rPr>
          <w:rFonts w:hint="cs"/>
          <w:spacing w:val="-2"/>
          <w:rtl/>
          <w:lang w:val="en-US" w:bidi="ar-SY"/>
        </w:rPr>
        <w:t>في ضوء ما ذكر أعلاه، يقترح أعضاء جماعة آسيا والمحيط الهادئ</w:t>
      </w:r>
      <w:r w:rsidR="00756FAC" w:rsidRPr="00756FAC">
        <w:rPr>
          <w:rFonts w:hint="cs"/>
          <w:spacing w:val="-2"/>
          <w:rtl/>
          <w:lang w:val="en-US" w:bidi="ar-SY"/>
        </w:rPr>
        <w:t xml:space="preserve"> للاتصالات</w:t>
      </w:r>
      <w:r w:rsidRPr="00756FAC">
        <w:rPr>
          <w:rFonts w:hint="cs"/>
          <w:spacing w:val="-2"/>
          <w:rtl/>
          <w:lang w:val="en-US" w:bidi="ar-SY"/>
        </w:rPr>
        <w:t xml:space="preserve"> التعديلات التالية على القرار </w:t>
      </w:r>
      <w:r w:rsidRPr="00756FAC">
        <w:rPr>
          <w:spacing w:val="-2"/>
          <w:lang w:val="en-US" w:bidi="ar-SY"/>
        </w:rPr>
        <w:t>169</w:t>
      </w:r>
      <w:r w:rsidRPr="00756FAC">
        <w:rPr>
          <w:rFonts w:hint="cs"/>
          <w:spacing w:val="-2"/>
          <w:rtl/>
          <w:lang w:val="en-US"/>
        </w:rPr>
        <w:t xml:space="preserve"> (غوادالاخارا، </w:t>
      </w:r>
      <w:r w:rsidRPr="00756FAC">
        <w:rPr>
          <w:spacing w:val="-2"/>
          <w:lang w:val="en-US"/>
        </w:rPr>
        <w:t>2010</w:t>
      </w:r>
      <w:r w:rsidRPr="00756FAC">
        <w:rPr>
          <w:rFonts w:hint="cs"/>
          <w:spacing w:val="-2"/>
          <w:rtl/>
          <w:lang w:val="en-US"/>
        </w:rPr>
        <w:t>)</w:t>
      </w:r>
      <w:r w:rsidR="008E2C8B" w:rsidRPr="00756FAC">
        <w:rPr>
          <w:rFonts w:hint="cs"/>
          <w:spacing w:val="-2"/>
          <w:rtl/>
          <w:lang w:val="en-US"/>
        </w:rPr>
        <w:t>:</w:t>
      </w:r>
    </w:p>
    <w:p w:rsidR="005D395B" w:rsidRDefault="003C3E1B">
      <w:pPr>
        <w:pStyle w:val="Proposal"/>
      </w:pPr>
      <w:r>
        <w:t>MOD</w:t>
      </w:r>
      <w:r>
        <w:tab/>
        <w:t>ACP/67A2/6</w:t>
      </w:r>
    </w:p>
    <w:p w:rsidR="00BC428E" w:rsidRPr="00C92120" w:rsidRDefault="003C3E1B">
      <w:pPr>
        <w:pStyle w:val="ResNo"/>
        <w:rPr>
          <w:rtl/>
        </w:rPr>
        <w:pPrChange w:id="404" w:author="Author">
          <w:pPr>
            <w:pStyle w:val="ResNo"/>
          </w:pPr>
        </w:pPrChange>
      </w:pPr>
      <w:r w:rsidRPr="00C92120">
        <w:rPr>
          <w:rFonts w:hint="cs"/>
          <w:rtl/>
        </w:rPr>
        <w:lastRenderedPageBreak/>
        <w:t>ال</w:t>
      </w:r>
      <w:r w:rsidRPr="00C92120">
        <w:rPr>
          <w:rtl/>
        </w:rPr>
        <w:t xml:space="preserve">قـرار </w:t>
      </w:r>
      <w:r w:rsidRPr="004712AF">
        <w:t>169</w:t>
      </w:r>
      <w:r w:rsidRPr="00C92120">
        <w:rPr>
          <w:rFonts w:hint="cs"/>
          <w:rtl/>
        </w:rPr>
        <w:t xml:space="preserve"> (</w:t>
      </w:r>
      <w:del w:id="405" w:author="Author">
        <w:r w:rsidRPr="00C92120" w:rsidDel="00051722">
          <w:rPr>
            <w:rFonts w:hint="cs"/>
            <w:rtl/>
          </w:rPr>
          <w:delText xml:space="preserve">غوادالاخارا، </w:delText>
        </w:r>
        <w:r w:rsidRPr="00C92120" w:rsidDel="00051722">
          <w:delText>2010</w:delText>
        </w:r>
      </w:del>
      <w:ins w:id="406" w:author="Author">
        <w:r w:rsidR="00365B2D">
          <w:rPr>
            <w:rFonts w:hint="cs"/>
            <w:rtl/>
          </w:rPr>
          <w:t xml:space="preserve">المراجَع في </w:t>
        </w:r>
        <w:r w:rsidR="00051722">
          <w:rPr>
            <w:rFonts w:hint="cs"/>
            <w:rtl/>
          </w:rPr>
          <w:t xml:space="preserve">بوسان، </w:t>
        </w:r>
        <w:r w:rsidR="00051722">
          <w:t>2014</w:t>
        </w:r>
      </w:ins>
      <w:r w:rsidRPr="00C92120">
        <w:rPr>
          <w:rFonts w:hint="cs"/>
          <w:rtl/>
        </w:rPr>
        <w:t>)</w:t>
      </w:r>
    </w:p>
    <w:p w:rsidR="00BC428E" w:rsidRDefault="003C3E1B" w:rsidP="00BC428E">
      <w:pPr>
        <w:pStyle w:val="Restitle"/>
      </w:pPr>
      <w:bookmarkStart w:id="407" w:name="_Toc280260336"/>
      <w:r w:rsidRPr="004776BD">
        <w:rPr>
          <w:rtl/>
        </w:rPr>
        <w:t>السماح للهيئات</w:t>
      </w:r>
      <w:r w:rsidRPr="00C92120">
        <w:rPr>
          <w:rtl/>
        </w:rPr>
        <w:t xml:space="preserve"> الأكاديمية والجامعات ومؤسسات البحوث المرتبطة بها</w:t>
      </w:r>
      <w:r w:rsidRPr="00C92120">
        <w:rPr>
          <w:rtl/>
        </w:rPr>
        <w:br/>
        <w:t>بالمشاركة في أعمال قطاعات الاتحاد الثلاثة</w:t>
      </w:r>
      <w:bookmarkEnd w:id="407"/>
    </w:p>
    <w:p w:rsidR="00BC428E" w:rsidRPr="00F52A35" w:rsidRDefault="003C3E1B">
      <w:pPr>
        <w:pStyle w:val="Normalaftertitle"/>
        <w:rPr>
          <w:rtl/>
          <w:lang w:bidi="ar-SA"/>
        </w:rPr>
        <w:pPrChange w:id="408" w:author="Author">
          <w:pPr/>
        </w:pPrChange>
      </w:pPr>
      <w:r w:rsidRPr="00C92120">
        <w:rPr>
          <w:rtl/>
        </w:rPr>
        <w:t>إن مؤتمر المندوبين المفوضين للاتحاد الدولي للاتصالات (</w:t>
      </w:r>
      <w:del w:id="409" w:author="Author">
        <w:r w:rsidRPr="00C92120" w:rsidDel="00051722">
          <w:rPr>
            <w:rtl/>
          </w:rPr>
          <w:delText>غوادالاخارا،</w:delText>
        </w:r>
        <w:r w:rsidDel="00051722">
          <w:rPr>
            <w:rFonts w:hint="cs"/>
            <w:rtl/>
          </w:rPr>
          <w:delText> </w:delText>
        </w:r>
        <w:r w:rsidRPr="00C92120" w:rsidDel="00051722">
          <w:delText>2010</w:delText>
        </w:r>
      </w:del>
      <w:ins w:id="410" w:author="Author">
        <w:r w:rsidR="00051722">
          <w:rPr>
            <w:rFonts w:hint="cs"/>
            <w:rtl/>
          </w:rPr>
          <w:t xml:space="preserve">بوسان، </w:t>
        </w:r>
        <w:r w:rsidR="00051722">
          <w:t>2014</w:t>
        </w:r>
      </w:ins>
      <w:r w:rsidRPr="00C92120">
        <w:rPr>
          <w:rtl/>
        </w:rPr>
        <w:t>)،</w:t>
      </w:r>
    </w:p>
    <w:p w:rsidR="00BC428E" w:rsidRPr="00C92120" w:rsidRDefault="003C3E1B" w:rsidP="00BC428E">
      <w:pPr>
        <w:pStyle w:val="Call"/>
        <w:rPr>
          <w:rtl/>
        </w:rPr>
      </w:pPr>
      <w:r w:rsidRPr="00C92120">
        <w:rPr>
          <w:rtl/>
        </w:rPr>
        <w:t>إذ يذكّر</w:t>
      </w:r>
    </w:p>
    <w:p w:rsidR="00051722" w:rsidRDefault="00051722">
      <w:pPr>
        <w:rPr>
          <w:ins w:id="411" w:author="Author"/>
          <w:rtl/>
        </w:rPr>
        <w:pPrChange w:id="412" w:author="Author">
          <w:pPr/>
        </w:pPrChange>
      </w:pPr>
      <w:ins w:id="413" w:author="Author">
        <w:r>
          <w:rPr>
            <w:rFonts w:hint="cs"/>
            <w:rtl/>
          </w:rPr>
          <w:t xml:space="preserve"> أ )</w:t>
        </w:r>
        <w:r>
          <w:rPr>
            <w:rFonts w:hint="cs"/>
            <w:rtl/>
          </w:rPr>
          <w:tab/>
        </w:r>
      </w:ins>
      <w:r w:rsidR="003C3E1B" w:rsidRPr="00C92120">
        <w:rPr>
          <w:rtl/>
        </w:rPr>
        <w:t>بالقرار</w:t>
      </w:r>
      <w:r w:rsidR="003C3E1B">
        <w:rPr>
          <w:rFonts w:hint="cs"/>
          <w:rtl/>
        </w:rPr>
        <w:t> </w:t>
      </w:r>
      <w:r w:rsidR="003C3E1B" w:rsidRPr="00C92120">
        <w:t>71</w:t>
      </w:r>
      <w:r w:rsidR="003C3E1B" w:rsidRPr="00C92120">
        <w:rPr>
          <w:rtl/>
        </w:rPr>
        <w:t xml:space="preserve"> (</w:t>
      </w:r>
      <w:ins w:id="414" w:author="Author">
        <w:r w:rsidR="00BB7373">
          <w:rPr>
            <w:rFonts w:hint="cs"/>
            <w:rtl/>
          </w:rPr>
          <w:t>المراج</w:t>
        </w:r>
      </w:ins>
      <w:r w:rsidR="003F49B2">
        <w:rPr>
          <w:rFonts w:hint="cs"/>
          <w:rtl/>
          <w:lang w:val="en-US"/>
        </w:rPr>
        <w:t>َ</w:t>
      </w:r>
      <w:ins w:id="415" w:author="Author">
        <w:r w:rsidR="00BB7373">
          <w:rPr>
            <w:rFonts w:hint="cs"/>
            <w:rtl/>
          </w:rPr>
          <w:t xml:space="preserve">ع في </w:t>
        </w:r>
      </w:ins>
      <w:del w:id="416" w:author="Author">
        <w:r w:rsidR="003C3E1B" w:rsidRPr="00C92120" w:rsidDel="00051722">
          <w:rPr>
            <w:rtl/>
          </w:rPr>
          <w:delText>جوهانسبرغ،</w:delText>
        </w:r>
        <w:r w:rsidR="003C3E1B" w:rsidDel="00051722">
          <w:rPr>
            <w:rFonts w:hint="cs"/>
            <w:rtl/>
          </w:rPr>
          <w:delText> </w:delText>
        </w:r>
        <w:r w:rsidR="003C3E1B" w:rsidRPr="00C92120" w:rsidDel="00051722">
          <w:delText>2008</w:delText>
        </w:r>
      </w:del>
      <w:ins w:id="417" w:author="Author">
        <w:r>
          <w:rPr>
            <w:rFonts w:hint="cs"/>
            <w:rtl/>
          </w:rPr>
          <w:t xml:space="preserve">دبي، </w:t>
        </w:r>
        <w:r>
          <w:rPr>
            <w:lang w:val="en-US"/>
          </w:rPr>
          <w:t>2012</w:t>
        </w:r>
      </w:ins>
      <w:r w:rsidR="003C3E1B" w:rsidRPr="00C92120">
        <w:rPr>
          <w:rtl/>
        </w:rPr>
        <w:t>) للجمعية العالمية لتقييس الاتصالات</w:t>
      </w:r>
      <w:del w:id="418" w:author="Author">
        <w:r w:rsidR="00E93F46" w:rsidDel="00E93F46">
          <w:rPr>
            <w:rFonts w:hint="cs"/>
            <w:rtl/>
          </w:rPr>
          <w:delText>،</w:delText>
        </w:r>
      </w:del>
      <w:ins w:id="419" w:author="Author">
        <w:r>
          <w:rPr>
            <w:rFonts w:hint="cs"/>
            <w:rtl/>
          </w:rPr>
          <w:t>؛</w:t>
        </w:r>
      </w:ins>
    </w:p>
    <w:p w:rsidR="00BC428E" w:rsidRDefault="00051722">
      <w:pPr>
        <w:rPr>
          <w:ins w:id="420" w:author="Author"/>
          <w:rtl/>
        </w:rPr>
        <w:pPrChange w:id="421" w:author="Author">
          <w:pPr/>
        </w:pPrChange>
      </w:pPr>
      <w:ins w:id="422" w:author="Author">
        <w:r>
          <w:rPr>
            <w:rFonts w:hint="cs"/>
            <w:rtl/>
          </w:rPr>
          <w:t>ب)</w:t>
        </w:r>
        <w:r>
          <w:rPr>
            <w:rFonts w:hint="cs"/>
            <w:rtl/>
          </w:rPr>
          <w:tab/>
        </w:r>
        <w:r w:rsidR="00B86F89">
          <w:rPr>
            <w:rFonts w:hint="cs"/>
            <w:rtl/>
          </w:rPr>
          <w:t>ب</w:t>
        </w:r>
        <w:r w:rsidR="004776BD">
          <w:rPr>
            <w:rFonts w:hint="cs"/>
            <w:rtl/>
          </w:rPr>
          <w:t xml:space="preserve">القرار </w:t>
        </w:r>
        <w:r w:rsidR="004776BD">
          <w:rPr>
            <w:lang w:val="en-US"/>
          </w:rPr>
          <w:t>169</w:t>
        </w:r>
        <w:r w:rsidR="004776BD">
          <w:rPr>
            <w:rFonts w:hint="cs"/>
            <w:rtl/>
          </w:rPr>
          <w:t xml:space="preserve"> (غوادالاخارا، </w:t>
        </w:r>
        <w:r w:rsidR="004776BD">
          <w:rPr>
            <w:lang w:val="en-US"/>
          </w:rPr>
          <w:t>(2010</w:t>
        </w:r>
        <w:r w:rsidR="004776BD">
          <w:rPr>
            <w:rFonts w:hint="cs"/>
            <w:rtl/>
          </w:rPr>
          <w:t xml:space="preserve"> لمؤتمر المندوبين المفوضين</w:t>
        </w:r>
      </w:ins>
      <w:r w:rsidR="003C3E1B" w:rsidRPr="00C92120">
        <w:rPr>
          <w:rtl/>
        </w:rPr>
        <w:t>،</w:t>
      </w:r>
    </w:p>
    <w:p w:rsidR="00BC428E" w:rsidRPr="00C92120" w:rsidRDefault="003C3E1B" w:rsidP="00BC428E">
      <w:pPr>
        <w:pStyle w:val="Call"/>
        <w:rPr>
          <w:rtl/>
        </w:rPr>
      </w:pPr>
      <w:r w:rsidRPr="00C92120">
        <w:rPr>
          <w:rtl/>
        </w:rPr>
        <w:t>وإذ يضع في اعتباره</w:t>
      </w:r>
    </w:p>
    <w:p w:rsidR="00051722" w:rsidRPr="004776BD" w:rsidRDefault="00051722" w:rsidP="00B86F89">
      <w:pPr>
        <w:rPr>
          <w:ins w:id="423" w:author="Author"/>
          <w:rtl/>
          <w:lang w:val="en-US"/>
          <w:rPrChange w:id="424" w:author="Author">
            <w:rPr>
              <w:ins w:id="425" w:author="Author"/>
              <w:rtl/>
            </w:rPr>
          </w:rPrChange>
        </w:rPr>
      </w:pPr>
      <w:ins w:id="426" w:author="Author">
        <w:r>
          <w:rPr>
            <w:rFonts w:hint="cs"/>
            <w:i/>
            <w:iCs/>
            <w:rtl/>
          </w:rPr>
          <w:t xml:space="preserve"> أ )</w:t>
        </w:r>
        <w:r>
          <w:rPr>
            <w:rtl/>
          </w:rPr>
          <w:tab/>
        </w:r>
        <w:r w:rsidR="004776BD">
          <w:rPr>
            <w:rFonts w:hint="cs"/>
            <w:rtl/>
          </w:rPr>
          <w:t xml:space="preserve">أن الهيئات الأكاديمية والجامعات ومؤسسات البحوث المرتبطة بها </w:t>
        </w:r>
        <w:r w:rsidR="00B86F89">
          <w:rPr>
            <w:rFonts w:hint="cs"/>
            <w:rtl/>
          </w:rPr>
          <w:t xml:space="preserve">لا يشار إليها </w:t>
        </w:r>
        <w:r w:rsidR="004776BD">
          <w:rPr>
            <w:rFonts w:hint="cs"/>
            <w:rtl/>
          </w:rPr>
          <w:t xml:space="preserve">في المادة </w:t>
        </w:r>
        <w:r w:rsidR="004776BD">
          <w:rPr>
            <w:lang w:val="en-US"/>
          </w:rPr>
          <w:t>19</w:t>
        </w:r>
        <w:r w:rsidR="004776BD">
          <w:rPr>
            <w:rFonts w:hint="cs"/>
            <w:rtl/>
            <w:lang w:val="en-US"/>
          </w:rPr>
          <w:t xml:space="preserve"> من اتفاقية الاتحاد الدولي للاتصالات ولا في أي حكم آخر من أحكام الصكوك الأساسية للاتحاد؛</w:t>
        </w:r>
      </w:ins>
    </w:p>
    <w:p w:rsidR="00BC428E" w:rsidRPr="00C92120" w:rsidRDefault="003C3E1B" w:rsidP="00E93F46">
      <w:pPr>
        <w:rPr>
          <w:rtl/>
        </w:rPr>
      </w:pPr>
      <w:del w:id="427" w:author="Author">
        <w:r w:rsidRPr="00C92120" w:rsidDel="00051722">
          <w:rPr>
            <w:i/>
            <w:iCs/>
            <w:rtl/>
          </w:rPr>
          <w:delText xml:space="preserve"> أ </w:delText>
        </w:r>
      </w:del>
      <w:ins w:id="428" w:author="Author">
        <w:r w:rsidR="00051722">
          <w:rPr>
            <w:rFonts w:hint="cs"/>
            <w:i/>
            <w:iCs/>
            <w:rtl/>
          </w:rPr>
          <w:t>ب</w:t>
        </w:r>
      </w:ins>
      <w:r w:rsidRPr="00C92120">
        <w:rPr>
          <w:i/>
          <w:iCs/>
          <w:rtl/>
        </w:rPr>
        <w:t>)</w:t>
      </w:r>
      <w:r w:rsidRPr="00C92120">
        <w:rPr>
          <w:rtl/>
        </w:rPr>
        <w:tab/>
        <w:t xml:space="preserve">أن </w:t>
      </w:r>
      <w:ins w:id="429" w:author="Author">
        <w:r w:rsidR="0082644E">
          <w:rPr>
            <w:rFonts w:hint="cs"/>
            <w:rtl/>
          </w:rPr>
          <w:t xml:space="preserve">فترة التجربة </w:t>
        </w:r>
        <w:r w:rsidR="000F2825">
          <w:rPr>
            <w:rFonts w:hint="cs"/>
            <w:rtl/>
          </w:rPr>
          <w:t>المتعلقة ب</w:t>
        </w:r>
      </w:ins>
      <w:r w:rsidRPr="00C92120">
        <w:rPr>
          <w:rtl/>
        </w:rPr>
        <w:t>مشاركة الهيئات</w:t>
      </w:r>
      <w:r w:rsidRPr="00C92120">
        <w:rPr>
          <w:rFonts w:hint="cs"/>
          <w:rtl/>
        </w:rPr>
        <w:t xml:space="preserve"> الأكاديمية والجامعات ومؤسسات البحوث المرتبطة بها</w:t>
      </w:r>
      <w:r w:rsidRPr="00C92120">
        <w:rPr>
          <w:rtl/>
        </w:rPr>
        <w:t xml:space="preserve"> في القطاعات الثلاثة للاتحاد </w:t>
      </w:r>
      <w:del w:id="430" w:author="Author">
        <w:r w:rsidRPr="00C92120" w:rsidDel="00291D45">
          <w:rPr>
            <w:rtl/>
          </w:rPr>
          <w:delText xml:space="preserve">ستعود بالفائدة </w:delText>
        </w:r>
      </w:del>
      <w:r w:rsidR="00291D45">
        <w:rPr>
          <w:rFonts w:hint="cs"/>
          <w:rtl/>
        </w:rPr>
        <w:t>على</w:t>
      </w:r>
      <w:ins w:id="431" w:author="Author">
        <w:r w:rsidR="00291D45">
          <w:rPr>
            <w:rFonts w:hint="cs"/>
            <w:rtl/>
          </w:rPr>
          <w:t xml:space="preserve"> النحو المنصوص عليه في الفقرة </w:t>
        </w:r>
        <w:r w:rsidR="00291D45" w:rsidRPr="00A86E66">
          <w:rPr>
            <w:rFonts w:hint="cs"/>
            <w:i/>
            <w:iCs/>
            <w:rtl/>
            <w:rPrChange w:id="432" w:author="Author">
              <w:rPr>
                <w:rFonts w:hint="cs"/>
                <w:rtl/>
              </w:rPr>
            </w:rPrChange>
          </w:rPr>
          <w:t>يقرر</w:t>
        </w:r>
        <w:r w:rsidR="00291D45" w:rsidRPr="00A86E66">
          <w:rPr>
            <w:i/>
            <w:iCs/>
            <w:rtl/>
            <w:rPrChange w:id="433" w:author="Author">
              <w:rPr>
                <w:rtl/>
              </w:rPr>
            </w:rPrChange>
          </w:rPr>
          <w:t xml:space="preserve"> </w:t>
        </w:r>
        <w:r w:rsidR="00291D45" w:rsidRPr="00A86E66">
          <w:rPr>
            <w:i/>
            <w:iCs/>
            <w:lang w:val="en-US"/>
            <w:rPrChange w:id="434" w:author="Author">
              <w:rPr>
                <w:lang w:val="en-US"/>
              </w:rPr>
            </w:rPrChange>
          </w:rPr>
          <w:t>1</w:t>
        </w:r>
        <w:r w:rsidR="00291D45">
          <w:rPr>
            <w:rFonts w:hint="cs"/>
            <w:rtl/>
          </w:rPr>
          <w:t xml:space="preserve"> من القرار </w:t>
        </w:r>
        <w:r w:rsidR="00291D45">
          <w:rPr>
            <w:lang w:val="en-US"/>
          </w:rPr>
          <w:t>169</w:t>
        </w:r>
        <w:r w:rsidR="00291D45">
          <w:rPr>
            <w:rFonts w:hint="cs"/>
            <w:rtl/>
            <w:lang w:val="en-US"/>
          </w:rPr>
          <w:t xml:space="preserve"> (غوادالاخارا، </w:t>
        </w:r>
        <w:r w:rsidR="00291D45">
          <w:rPr>
            <w:lang w:val="en-US"/>
          </w:rPr>
          <w:t>2010</w:t>
        </w:r>
        <w:r w:rsidR="00291D45">
          <w:rPr>
            <w:rFonts w:hint="cs"/>
            <w:rtl/>
          </w:rPr>
          <w:t xml:space="preserve">)، أثبتت فائدتها بالنسبة إلى </w:t>
        </w:r>
      </w:ins>
      <w:r w:rsidRPr="00C92120">
        <w:rPr>
          <w:rtl/>
        </w:rPr>
        <w:t xml:space="preserve">أعمال هذه القطاعات خاصة وأن هذه الهيئات تعالج التطورات </w:t>
      </w:r>
      <w:r w:rsidRPr="00C92120">
        <w:rPr>
          <w:rFonts w:hint="cs"/>
          <w:rtl/>
        </w:rPr>
        <w:t>التكنولوجية</w:t>
      </w:r>
      <w:r w:rsidRPr="00C92120">
        <w:rPr>
          <w:rtl/>
        </w:rPr>
        <w:t xml:space="preserve"> الحديثة في مجال اختصاص الاتحاد مع نظرة مستقبلية تسمح بمعالجة </w:t>
      </w:r>
      <w:r w:rsidRPr="00C92120">
        <w:rPr>
          <w:rFonts w:hint="cs"/>
          <w:rtl/>
        </w:rPr>
        <w:t>التكنولوجيات</w:t>
      </w:r>
      <w:r w:rsidRPr="00C92120">
        <w:rPr>
          <w:rtl/>
        </w:rPr>
        <w:t xml:space="preserve"> الحديثة وتطبيقاتها في وقت</w:t>
      </w:r>
      <w:r>
        <w:rPr>
          <w:rFonts w:hint="cs"/>
          <w:rtl/>
        </w:rPr>
        <w:t> </w:t>
      </w:r>
      <w:r w:rsidRPr="00C92120">
        <w:rPr>
          <w:rtl/>
        </w:rPr>
        <w:t>مبكر؛</w:t>
      </w:r>
    </w:p>
    <w:p w:rsidR="00BC428E" w:rsidRPr="00C92120" w:rsidRDefault="003C3E1B" w:rsidP="00BC428E">
      <w:pPr>
        <w:rPr>
          <w:rtl/>
        </w:rPr>
      </w:pPr>
      <w:del w:id="435" w:author="Author">
        <w:r w:rsidRPr="00C92120" w:rsidDel="00051722">
          <w:rPr>
            <w:i/>
            <w:iCs/>
            <w:rtl/>
          </w:rPr>
          <w:delText>ب</w:delText>
        </w:r>
      </w:del>
      <w:ins w:id="436" w:author="Author">
        <w:r w:rsidR="00051722">
          <w:rPr>
            <w:rFonts w:ascii="Traditional Arabic" w:hAnsi="Traditional Arabic"/>
            <w:i/>
            <w:iCs/>
            <w:rtl/>
          </w:rPr>
          <w:t>ﺝ</w:t>
        </w:r>
      </w:ins>
      <w:r w:rsidRPr="00C92120">
        <w:rPr>
          <w:i/>
          <w:iCs/>
          <w:rtl/>
        </w:rPr>
        <w:t>)</w:t>
      </w:r>
      <w:r w:rsidRPr="00C92120">
        <w:rPr>
          <w:rtl/>
        </w:rPr>
        <w:tab/>
        <w:t xml:space="preserve">أن المساهمة العلمية من هذه الهيئات تفوق بكثير </w:t>
      </w:r>
      <w:r w:rsidRPr="00C92120">
        <w:rPr>
          <w:rFonts w:hint="cs"/>
          <w:rtl/>
        </w:rPr>
        <w:t xml:space="preserve">مستوى </w:t>
      </w:r>
      <w:r w:rsidRPr="00C92120">
        <w:rPr>
          <w:rtl/>
        </w:rPr>
        <w:t>المساهم</w:t>
      </w:r>
      <w:r w:rsidRPr="00C92120">
        <w:rPr>
          <w:rFonts w:hint="cs"/>
          <w:rtl/>
        </w:rPr>
        <w:t>ة المالية</w:t>
      </w:r>
      <w:r w:rsidRPr="00C92120">
        <w:rPr>
          <w:rtl/>
        </w:rPr>
        <w:t xml:space="preserve"> المقترحة لتشجيعه</w:t>
      </w:r>
      <w:r w:rsidRPr="00C92120">
        <w:rPr>
          <w:rFonts w:hint="cs"/>
          <w:rtl/>
        </w:rPr>
        <w:t>ا</w:t>
      </w:r>
      <w:r w:rsidRPr="00C92120">
        <w:rPr>
          <w:rtl/>
        </w:rPr>
        <w:t xml:space="preserve"> على هذه</w:t>
      </w:r>
      <w:r>
        <w:rPr>
          <w:rFonts w:hint="cs"/>
          <w:rtl/>
        </w:rPr>
        <w:t> </w:t>
      </w:r>
      <w:r w:rsidRPr="00C92120">
        <w:rPr>
          <w:rtl/>
        </w:rPr>
        <w:t>المشاركة،</w:t>
      </w:r>
    </w:p>
    <w:p w:rsidR="00BC428E" w:rsidRPr="00C92120" w:rsidRDefault="003C3E1B" w:rsidP="00BC428E">
      <w:pPr>
        <w:pStyle w:val="Call"/>
        <w:rPr>
          <w:rtl/>
        </w:rPr>
      </w:pPr>
      <w:r w:rsidRPr="00C92120">
        <w:rPr>
          <w:rtl/>
        </w:rPr>
        <w:t>يقـرر</w:t>
      </w:r>
    </w:p>
    <w:p w:rsidR="00BC428E" w:rsidRPr="00C92120" w:rsidRDefault="003C3E1B">
      <w:pPr>
        <w:rPr>
          <w:rtl/>
        </w:rPr>
        <w:pPrChange w:id="437" w:author="Author">
          <w:pPr/>
        </w:pPrChange>
      </w:pPr>
      <w:r w:rsidRPr="00C92120">
        <w:t>1</w:t>
      </w:r>
      <w:r w:rsidRPr="00C92120">
        <w:rPr>
          <w:rtl/>
        </w:rPr>
        <w:tab/>
        <w:t>السماح لهذه الهيئات الأكاديمية والجامعات ومؤسسات البحوث المرتبطة بها والمهتمة بتطوير الاتصالات</w:t>
      </w:r>
      <w:r w:rsidRPr="00C92120">
        <w:rPr>
          <w:rFonts w:hint="cs"/>
          <w:rtl/>
        </w:rPr>
        <w:t>/</w:t>
      </w:r>
      <w:r w:rsidRPr="00C92120">
        <w:rPr>
          <w:rtl/>
        </w:rPr>
        <w:t>تكنولوجيا المعلومات</w:t>
      </w:r>
      <w:r w:rsidRPr="00C92120">
        <w:rPr>
          <w:rFonts w:hint="cs"/>
          <w:rtl/>
        </w:rPr>
        <w:t xml:space="preserve"> والاتصالات</w:t>
      </w:r>
      <w:r w:rsidRPr="00C92120">
        <w:rPr>
          <w:rtl/>
        </w:rPr>
        <w:t xml:space="preserve"> بالمشاركة في أعمال القطاعات الثلاثة بموجب أحكام هذا القرار دون الحاجة </w:t>
      </w:r>
      <w:r w:rsidRPr="00C92120">
        <w:rPr>
          <w:rFonts w:hint="cs"/>
          <w:rtl/>
        </w:rPr>
        <w:t xml:space="preserve">إلى </w:t>
      </w:r>
      <w:r w:rsidRPr="00C92120">
        <w:rPr>
          <w:rtl/>
        </w:rPr>
        <w:t xml:space="preserve">أي تعديلات </w:t>
      </w:r>
      <w:r w:rsidRPr="00C92120">
        <w:rPr>
          <w:rFonts w:hint="cs"/>
          <w:rtl/>
        </w:rPr>
        <w:t>في</w:t>
      </w:r>
      <w:r w:rsidRPr="00C92120">
        <w:rPr>
          <w:rFonts w:hint="eastAsia"/>
          <w:rtl/>
        </w:rPr>
        <w:t> </w:t>
      </w:r>
      <w:r w:rsidRPr="00C92120">
        <w:rPr>
          <w:rFonts w:hint="cs"/>
          <w:rtl/>
        </w:rPr>
        <w:t>ا</w:t>
      </w:r>
      <w:r w:rsidRPr="00C92120">
        <w:rPr>
          <w:rtl/>
        </w:rPr>
        <w:t>لمادتين</w:t>
      </w:r>
      <w:r>
        <w:rPr>
          <w:rFonts w:hint="cs"/>
          <w:rtl/>
        </w:rPr>
        <w:t> </w:t>
      </w:r>
      <w:r w:rsidRPr="00C92120">
        <w:t>2</w:t>
      </w:r>
      <w:r w:rsidRPr="00C92120">
        <w:rPr>
          <w:rtl/>
        </w:rPr>
        <w:t xml:space="preserve"> و</w:t>
      </w:r>
      <w:r w:rsidRPr="00C92120">
        <w:t>3</w:t>
      </w:r>
      <w:r w:rsidRPr="00C92120">
        <w:rPr>
          <w:rtl/>
        </w:rPr>
        <w:t xml:space="preserve"> من</w:t>
      </w:r>
      <w:r w:rsidR="0077101D">
        <w:rPr>
          <w:rFonts w:hint="cs"/>
          <w:rtl/>
        </w:rPr>
        <w:t> </w:t>
      </w:r>
      <w:r w:rsidRPr="00C92120">
        <w:rPr>
          <w:rtl/>
        </w:rPr>
        <w:t>دستور الاتحاد</w:t>
      </w:r>
      <w:del w:id="438" w:author="Author">
        <w:r w:rsidRPr="00C92120" w:rsidDel="00A86E66">
          <w:rPr>
            <w:rtl/>
          </w:rPr>
          <w:delText>، وذلك لفترة تجريبية تمتد حتى مؤتمر المندوبين المفوضين</w:delText>
        </w:r>
        <w:r w:rsidDel="00A86E66">
          <w:rPr>
            <w:rFonts w:hint="cs"/>
            <w:rtl/>
          </w:rPr>
          <w:delText> </w:delText>
        </w:r>
        <w:r w:rsidRPr="00C92120" w:rsidDel="00A86E66">
          <w:rPr>
            <w:rtl/>
          </w:rPr>
          <w:delText>القادم</w:delText>
        </w:r>
      </w:del>
      <w:ins w:id="439" w:author="Author">
        <w:r w:rsidR="00A86E66">
          <w:rPr>
            <w:rFonts w:hint="cs"/>
            <w:rtl/>
          </w:rPr>
          <w:t xml:space="preserve"> والمادة </w:t>
        </w:r>
        <w:r w:rsidR="00A86E66">
          <w:rPr>
            <w:lang w:val="en-US"/>
          </w:rPr>
          <w:t>19</w:t>
        </w:r>
        <w:r w:rsidR="00A86E66">
          <w:rPr>
            <w:rFonts w:hint="cs"/>
            <w:rtl/>
            <w:lang w:val="en-US"/>
          </w:rPr>
          <w:t xml:space="preserve"> من الاتفاقية أو أي حكم آخر </w:t>
        </w:r>
        <w:r w:rsidR="0095386E">
          <w:rPr>
            <w:rFonts w:hint="cs"/>
            <w:rtl/>
            <w:lang w:val="en-US"/>
          </w:rPr>
          <w:t>من أحكام الاتفاقية</w:t>
        </w:r>
      </w:ins>
      <w:r w:rsidRPr="00C92120">
        <w:rPr>
          <w:rtl/>
        </w:rPr>
        <w:t>؛</w:t>
      </w:r>
    </w:p>
    <w:p w:rsidR="00BC428E" w:rsidRPr="00C92120" w:rsidRDefault="003C3E1B" w:rsidP="00BC428E">
      <w:pPr>
        <w:rPr>
          <w:rtl/>
        </w:rPr>
      </w:pPr>
      <w:r w:rsidRPr="00C92120">
        <w:t>2</w:t>
      </w:r>
      <w:r w:rsidRPr="00C92120">
        <w:rPr>
          <w:rtl/>
        </w:rPr>
        <w:tab/>
      </w:r>
      <w:r w:rsidRPr="00C92120">
        <w:rPr>
          <w:rFonts w:hint="cs"/>
          <w:rtl/>
        </w:rPr>
        <w:t xml:space="preserve">أن </w:t>
      </w:r>
      <w:r w:rsidRPr="00C92120">
        <w:rPr>
          <w:rtl/>
        </w:rPr>
        <w:t>تحدد قيمة المساهمة الما</w:t>
      </w:r>
      <w:r w:rsidRPr="00C92120">
        <w:rPr>
          <w:rFonts w:hint="cs"/>
          <w:rtl/>
        </w:rPr>
        <w:t>ل</w:t>
      </w:r>
      <w:r w:rsidRPr="00C92120">
        <w:rPr>
          <w:rtl/>
        </w:rPr>
        <w:t>ية لهذه المشاركة</w:t>
      </w:r>
      <w:r w:rsidRPr="00C92120">
        <w:rPr>
          <w:rFonts w:hint="cs"/>
          <w:rtl/>
        </w:rPr>
        <w:t xml:space="preserve"> بمقدار جزء من ستة عشر جزءاً من قيمة وحدة مساهمة أعضاء القطاعات </w:t>
      </w:r>
      <w:r>
        <w:rPr>
          <w:rFonts w:hint="cs"/>
          <w:rtl/>
        </w:rPr>
        <w:t>بالنسبة للمنظمات</w:t>
      </w:r>
      <w:r w:rsidRPr="00C92120">
        <w:rPr>
          <w:rFonts w:hint="cs"/>
          <w:rtl/>
        </w:rPr>
        <w:t xml:space="preserve"> من البلدان المتقدمة وبمقدار جزء من اثنين وثلاثين جزءاً من قيمة وحدة مساهمة أعضاء القطاعات </w:t>
      </w:r>
      <w:r>
        <w:rPr>
          <w:rFonts w:hint="cs"/>
          <w:rtl/>
        </w:rPr>
        <w:t>بالنسبة للمنظمات</w:t>
      </w:r>
      <w:r w:rsidRPr="00C92120">
        <w:rPr>
          <w:rFonts w:hint="cs"/>
          <w:rtl/>
        </w:rPr>
        <w:t xml:space="preserve"> من البلدان</w:t>
      </w:r>
      <w:r>
        <w:rPr>
          <w:rFonts w:hint="cs"/>
          <w:rtl/>
        </w:rPr>
        <w:t> </w:t>
      </w:r>
      <w:r w:rsidRPr="00C92120">
        <w:rPr>
          <w:rFonts w:hint="cs"/>
          <w:rtl/>
        </w:rPr>
        <w:t>النامية</w:t>
      </w:r>
      <w:r w:rsidRPr="0043254C">
        <w:rPr>
          <w:rFonts w:cs="Calibri"/>
          <w:position w:val="6"/>
          <w:sz w:val="18"/>
          <w:szCs w:val="18"/>
          <w:rtl/>
        </w:rPr>
        <w:footnoteReference w:customMarkFollows="1" w:id="3"/>
        <w:t>1</w:t>
      </w:r>
      <w:r w:rsidRPr="00C92120">
        <w:rPr>
          <w:rFonts w:hint="cs"/>
          <w:rtl/>
        </w:rPr>
        <w:t>؛</w:t>
      </w:r>
    </w:p>
    <w:p w:rsidR="00BC428E" w:rsidRPr="00C92120" w:rsidRDefault="003C3E1B" w:rsidP="00BC428E">
      <w:pPr>
        <w:rPr>
          <w:rtl/>
        </w:rPr>
      </w:pPr>
      <w:r w:rsidRPr="00C92120">
        <w:t>3</w:t>
      </w:r>
      <w:r w:rsidRPr="00C92120">
        <w:rPr>
          <w:rtl/>
        </w:rPr>
        <w:tab/>
      </w:r>
      <w:r w:rsidRPr="00C92120">
        <w:rPr>
          <w:rFonts w:hint="cs"/>
          <w:rtl/>
        </w:rPr>
        <w:t xml:space="preserve">أن </w:t>
      </w:r>
      <w:r w:rsidRPr="00C92120">
        <w:rPr>
          <w:rtl/>
        </w:rPr>
        <w:t xml:space="preserve">يشترط في قبول طلبات </w:t>
      </w:r>
      <w:r w:rsidRPr="00C92120">
        <w:rPr>
          <w:rFonts w:hint="cs"/>
          <w:rtl/>
        </w:rPr>
        <w:t>المشاركة</w:t>
      </w:r>
      <w:r w:rsidRPr="00C92120">
        <w:rPr>
          <w:rtl/>
        </w:rPr>
        <w:t xml:space="preserve"> هذه، تأييد الدول الأعضاء في الاتحاد التي تتبع لها هذه الهيئات، </w:t>
      </w:r>
      <w:r w:rsidRPr="00C92120">
        <w:rPr>
          <w:rFonts w:hint="cs"/>
          <w:rtl/>
        </w:rPr>
        <w:t>وألا</w:t>
      </w:r>
      <w:r w:rsidRPr="00C92120">
        <w:rPr>
          <w:rFonts w:hint="eastAsia"/>
          <w:rtl/>
        </w:rPr>
        <w:t> </w:t>
      </w:r>
      <w:r w:rsidRPr="00C92120">
        <w:rPr>
          <w:rFonts w:hint="cs"/>
          <w:rtl/>
        </w:rPr>
        <w:t xml:space="preserve">يكون </w:t>
      </w:r>
      <w:r w:rsidRPr="00C92120">
        <w:rPr>
          <w:rtl/>
        </w:rPr>
        <w:t xml:space="preserve">ذلك بديلاً </w:t>
      </w:r>
      <w:r w:rsidRPr="00C92120">
        <w:rPr>
          <w:rFonts w:hint="cs"/>
          <w:rtl/>
        </w:rPr>
        <w:t xml:space="preserve">لهذه الهيئات </w:t>
      </w:r>
      <w:r w:rsidRPr="00C92120">
        <w:rPr>
          <w:rtl/>
        </w:rPr>
        <w:t>عن عضوية قائمة في الاتحاد كعضو قطاع أو</w:t>
      </w:r>
      <w:r>
        <w:rPr>
          <w:rFonts w:hint="cs"/>
          <w:rtl/>
        </w:rPr>
        <w:t> </w:t>
      </w:r>
      <w:r w:rsidRPr="00C92120">
        <w:rPr>
          <w:rtl/>
        </w:rPr>
        <w:t>منتسب</w:t>
      </w:r>
      <w:r w:rsidRPr="00C92120">
        <w:rPr>
          <w:rFonts w:hint="cs"/>
          <w:rtl/>
        </w:rPr>
        <w:t>،</w:t>
      </w:r>
    </w:p>
    <w:p w:rsidR="00BC428E" w:rsidRPr="00C92120" w:rsidRDefault="003C3E1B" w:rsidP="00BC428E">
      <w:pPr>
        <w:pStyle w:val="Call"/>
        <w:rPr>
          <w:rtl/>
        </w:rPr>
      </w:pPr>
      <w:r w:rsidRPr="00C92120">
        <w:rPr>
          <w:rtl/>
        </w:rPr>
        <w:t>يكلف المجلس</w:t>
      </w:r>
    </w:p>
    <w:p w:rsidR="00BC428E" w:rsidRPr="005A4E60" w:rsidRDefault="003C3E1B" w:rsidP="00BC428E">
      <w:pPr>
        <w:rPr>
          <w:lang w:val="en-US"/>
        </w:rPr>
      </w:pPr>
      <w:r w:rsidRPr="00DB68C7">
        <w:t>1</w:t>
      </w:r>
      <w:r w:rsidRPr="00DB68C7">
        <w:rPr>
          <w:rtl/>
        </w:rPr>
        <w:tab/>
        <w:t xml:space="preserve">بإضافة أي شروط إضافية أو أي إجراءات تفصيلية </w:t>
      </w:r>
      <w:r w:rsidRPr="00DB68C7">
        <w:rPr>
          <w:rFonts w:hint="cs"/>
          <w:rtl/>
        </w:rPr>
        <w:t>إ</w:t>
      </w:r>
      <w:r w:rsidRPr="00DB68C7">
        <w:rPr>
          <w:rtl/>
        </w:rPr>
        <w:t>لى هذا القرار إذا ارتأى ذلك؛</w:t>
      </w:r>
    </w:p>
    <w:p w:rsidR="00BC428E" w:rsidRPr="00C92120" w:rsidRDefault="003C3E1B" w:rsidP="00BC428E">
      <w:pPr>
        <w:rPr>
          <w:rtl/>
        </w:rPr>
      </w:pPr>
      <w:r w:rsidRPr="00C92120">
        <w:lastRenderedPageBreak/>
        <w:t>2</w:t>
      </w:r>
      <w:r w:rsidRPr="00C92120">
        <w:rPr>
          <w:rtl/>
        </w:rPr>
        <w:tab/>
        <w:t xml:space="preserve">برفع تقرير عن هذه المشاركة إلى مؤتمر المندوبين المفوضين القادم مستنداً إلى تقييم لهذه المشاركة </w:t>
      </w:r>
      <w:r w:rsidRPr="00C92120">
        <w:rPr>
          <w:rFonts w:hint="cs"/>
          <w:rtl/>
        </w:rPr>
        <w:t>تجريه</w:t>
      </w:r>
      <w:r w:rsidRPr="00C92120">
        <w:rPr>
          <w:rtl/>
        </w:rPr>
        <w:t xml:space="preserve"> الأفرقة الاستشارية للقطاعات الثلاثة، ليتخذ </w:t>
      </w:r>
      <w:r w:rsidRPr="00C92120">
        <w:rPr>
          <w:rFonts w:hint="cs"/>
          <w:rtl/>
        </w:rPr>
        <w:t xml:space="preserve">المؤتمر </w:t>
      </w:r>
      <w:r w:rsidRPr="00C92120">
        <w:rPr>
          <w:rtl/>
        </w:rPr>
        <w:t xml:space="preserve">قراراً نهائياً </w:t>
      </w:r>
      <w:r w:rsidRPr="00C92120">
        <w:rPr>
          <w:rFonts w:hint="cs"/>
          <w:rtl/>
        </w:rPr>
        <w:t>بشأن هذه المشاركة</w:t>
      </w:r>
      <w:r w:rsidRPr="00C92120">
        <w:rPr>
          <w:rtl/>
        </w:rPr>
        <w:t>؛</w:t>
      </w:r>
    </w:p>
    <w:p w:rsidR="00BC428E" w:rsidRPr="00C92120" w:rsidRDefault="003C3E1B" w:rsidP="00455D9A">
      <w:pPr>
        <w:rPr>
          <w:rtl/>
        </w:rPr>
      </w:pPr>
      <w:r w:rsidRPr="00C92120">
        <w:rPr>
          <w:lang w:val="en-US"/>
        </w:rPr>
        <w:t>3</w:t>
      </w:r>
      <w:r w:rsidRPr="00C92120">
        <w:rPr>
          <w:rtl/>
        </w:rPr>
        <w:tab/>
      </w:r>
      <w:r w:rsidRPr="00C92120">
        <w:rPr>
          <w:rFonts w:hint="cs"/>
          <w:rtl/>
        </w:rPr>
        <w:t>ب</w:t>
      </w:r>
      <w:r w:rsidRPr="00C92120">
        <w:rPr>
          <w:rtl/>
        </w:rPr>
        <w:t>أ</w:t>
      </w:r>
      <w:r>
        <w:rPr>
          <w:rtl/>
        </w:rPr>
        <w:t>لا </w:t>
      </w:r>
      <w:r w:rsidRPr="00C92120">
        <w:rPr>
          <w:rtl/>
        </w:rPr>
        <w:t xml:space="preserve">يكون </w:t>
      </w:r>
      <w:r w:rsidRPr="00C92120">
        <w:rPr>
          <w:rFonts w:hint="cs"/>
          <w:rtl/>
        </w:rPr>
        <w:t>لهذه</w:t>
      </w:r>
      <w:r w:rsidRPr="00C92120">
        <w:rPr>
          <w:rtl/>
        </w:rPr>
        <w:t xml:space="preserve"> "</w:t>
      </w:r>
      <w:r w:rsidRPr="00C92120">
        <w:rPr>
          <w:rFonts w:hint="cs"/>
          <w:rtl/>
        </w:rPr>
        <w:t>ال</w:t>
      </w:r>
      <w:r w:rsidRPr="00C92120">
        <w:rPr>
          <w:rtl/>
        </w:rPr>
        <w:t>هيئ</w:t>
      </w:r>
      <w:r w:rsidRPr="00C92120">
        <w:rPr>
          <w:rFonts w:hint="cs"/>
          <w:rtl/>
        </w:rPr>
        <w:t>ات</w:t>
      </w:r>
      <w:r w:rsidRPr="00C92120">
        <w:rPr>
          <w:rtl/>
        </w:rPr>
        <w:t xml:space="preserve"> </w:t>
      </w:r>
      <w:r w:rsidRPr="00C92120">
        <w:rPr>
          <w:rFonts w:hint="cs"/>
          <w:rtl/>
        </w:rPr>
        <w:t>ال</w:t>
      </w:r>
      <w:r w:rsidRPr="00C92120">
        <w:rPr>
          <w:rtl/>
        </w:rPr>
        <w:t>أكاديمية" دور في صنع القرارات، ب</w:t>
      </w:r>
      <w:r>
        <w:rPr>
          <w:rtl/>
        </w:rPr>
        <w:t>ما </w:t>
      </w:r>
      <w:r w:rsidRPr="00C92120">
        <w:rPr>
          <w:rtl/>
        </w:rPr>
        <w:t xml:space="preserve">في ذلك اعتماد القرارات </w:t>
      </w:r>
      <w:r>
        <w:rPr>
          <w:rFonts w:hint="cs"/>
          <w:rtl/>
        </w:rPr>
        <w:t>أ</w:t>
      </w:r>
      <w:r w:rsidRPr="00C92120">
        <w:rPr>
          <w:rtl/>
        </w:rPr>
        <w:t>و</w:t>
      </w:r>
      <w:r>
        <w:rPr>
          <w:rFonts w:hint="cs"/>
          <w:rtl/>
        </w:rPr>
        <w:t xml:space="preserve"> </w:t>
      </w:r>
      <w:r w:rsidRPr="00C92120">
        <w:rPr>
          <w:rtl/>
        </w:rPr>
        <w:t>التوصيات</w:t>
      </w:r>
      <w:r w:rsidRPr="00C92120">
        <w:rPr>
          <w:rFonts w:hint="cs"/>
          <w:rtl/>
        </w:rPr>
        <w:t>،</w:t>
      </w:r>
      <w:r w:rsidRPr="00C92120">
        <w:rPr>
          <w:rtl/>
        </w:rPr>
        <w:t xml:space="preserve"> بغض النظر عن</w:t>
      </w:r>
      <w:r w:rsidR="00455D9A">
        <w:rPr>
          <w:rFonts w:hint="cs"/>
          <w:rtl/>
        </w:rPr>
        <w:t> </w:t>
      </w:r>
      <w:r w:rsidRPr="00C92120">
        <w:rPr>
          <w:rtl/>
        </w:rPr>
        <w:t>إجراء الموافقة المتبع؛</w:t>
      </w:r>
    </w:p>
    <w:p w:rsidR="00BC428E" w:rsidRPr="00C92120" w:rsidRDefault="003C3E1B" w:rsidP="00455D9A">
      <w:pPr>
        <w:rPr>
          <w:rtl/>
        </w:rPr>
      </w:pPr>
      <w:r w:rsidRPr="00C92120">
        <w:rPr>
          <w:lang w:val="en-US"/>
        </w:rPr>
        <w:t>4</w:t>
      </w:r>
      <w:r w:rsidRPr="00C92120">
        <w:rPr>
          <w:rtl/>
        </w:rPr>
        <w:tab/>
      </w:r>
      <w:r w:rsidRPr="00C92120">
        <w:rPr>
          <w:rFonts w:hint="cs"/>
          <w:rtl/>
        </w:rPr>
        <w:t>ب</w:t>
      </w:r>
      <w:r w:rsidRPr="00C92120">
        <w:rPr>
          <w:rtl/>
        </w:rPr>
        <w:t>أن تكون عملية تقديم طلبات انضمام الهيئات الأكاديمية والموافقة عليها، بخلاف تلك المذكورة في الفقرات</w:t>
      </w:r>
      <w:r>
        <w:rPr>
          <w:rFonts w:hint="cs"/>
          <w:rtl/>
        </w:rPr>
        <w:t> </w:t>
      </w:r>
      <w:r w:rsidRPr="00C92120">
        <w:rPr>
          <w:lang w:val="en-US"/>
        </w:rPr>
        <w:t>1</w:t>
      </w:r>
      <w:r w:rsidRPr="00C92120">
        <w:rPr>
          <w:rtl/>
        </w:rPr>
        <w:t xml:space="preserve"> و</w:t>
      </w:r>
      <w:r w:rsidRPr="00C92120">
        <w:rPr>
          <w:lang w:val="en-US"/>
        </w:rPr>
        <w:t>2</w:t>
      </w:r>
      <w:r w:rsidRPr="00C92120">
        <w:rPr>
          <w:rtl/>
        </w:rPr>
        <w:t xml:space="preserve"> و</w:t>
      </w:r>
      <w:r w:rsidRPr="00C92120">
        <w:rPr>
          <w:lang w:val="en-US"/>
        </w:rPr>
        <w:t>3</w:t>
      </w:r>
      <w:r w:rsidRPr="00C92120">
        <w:rPr>
          <w:rtl/>
        </w:rPr>
        <w:t xml:space="preserve"> من</w:t>
      </w:r>
      <w:r w:rsidR="00455D9A">
        <w:rPr>
          <w:rFonts w:hint="cs"/>
          <w:rtl/>
        </w:rPr>
        <w:t> </w:t>
      </w:r>
      <w:r>
        <w:rPr>
          <w:rFonts w:hint="cs"/>
          <w:rtl/>
        </w:rPr>
        <w:t>"</w:t>
      </w:r>
      <w:r w:rsidRPr="00C92120">
        <w:rPr>
          <w:i/>
          <w:iCs/>
          <w:rtl/>
        </w:rPr>
        <w:t>يقـرر</w:t>
      </w:r>
      <w:r>
        <w:rPr>
          <w:rFonts w:hint="cs"/>
          <w:rtl/>
        </w:rPr>
        <w:t>" أعلاه</w:t>
      </w:r>
      <w:r w:rsidRPr="00C92120">
        <w:rPr>
          <w:rtl/>
        </w:rPr>
        <w:t>، مماثلة لتلك الخاصة بالمنتسبين؛</w:t>
      </w:r>
    </w:p>
    <w:p w:rsidR="00BC428E" w:rsidRPr="00C92120" w:rsidRDefault="003C3E1B">
      <w:pPr>
        <w:rPr>
          <w:rtl/>
        </w:rPr>
        <w:pPrChange w:id="440" w:author="Author">
          <w:pPr/>
        </w:pPrChange>
      </w:pPr>
      <w:r w:rsidRPr="00C92120">
        <w:rPr>
          <w:lang w:val="en-US"/>
        </w:rPr>
        <w:t>5</w:t>
      </w:r>
      <w:r w:rsidRPr="00C92120">
        <w:rPr>
          <w:rtl/>
        </w:rPr>
        <w:tab/>
      </w:r>
      <w:del w:id="441" w:author="Author">
        <w:r w:rsidRPr="00C92120" w:rsidDel="000A580A">
          <w:rPr>
            <w:rtl/>
          </w:rPr>
          <w:delText xml:space="preserve">بتنفيذ </w:delText>
        </w:r>
      </w:del>
      <w:ins w:id="442" w:author="Author">
        <w:r w:rsidR="000A580A">
          <w:rPr>
            <w:rFonts w:hint="cs"/>
            <w:rtl/>
          </w:rPr>
          <w:t>بمواصلة تنفيذ</w:t>
        </w:r>
        <w:r w:rsidR="000A580A" w:rsidRPr="00C92120">
          <w:rPr>
            <w:rtl/>
          </w:rPr>
          <w:t xml:space="preserve"> </w:t>
        </w:r>
      </w:ins>
      <w:r w:rsidRPr="00C92120">
        <w:rPr>
          <w:rtl/>
        </w:rPr>
        <w:t xml:space="preserve">هذا القرار وتحديد الرسم السنوي استناداً إلى المبلغ المقترح </w:t>
      </w:r>
      <w:r w:rsidRPr="00C92120">
        <w:rPr>
          <w:rFonts w:hint="cs"/>
          <w:rtl/>
        </w:rPr>
        <w:t xml:space="preserve">بمقدار جزء من ستة عشر جزءاً من قيمة وحدة مساهمة أعضاء القطاعات </w:t>
      </w:r>
      <w:r>
        <w:rPr>
          <w:rFonts w:hint="cs"/>
          <w:rtl/>
        </w:rPr>
        <w:t>بالنسبة للمنظمات</w:t>
      </w:r>
      <w:r w:rsidRPr="00C92120">
        <w:rPr>
          <w:rFonts w:hint="cs"/>
          <w:rtl/>
        </w:rPr>
        <w:t xml:space="preserve"> من البلدان المتقدمة وبمقدار جزء من اثنين وثلاثين جزءاً من قيمة وحدة مساهمة أعضاء القطاعات </w:t>
      </w:r>
      <w:r>
        <w:rPr>
          <w:rFonts w:hint="cs"/>
          <w:rtl/>
        </w:rPr>
        <w:t>بالنسبة للمنظمات</w:t>
      </w:r>
      <w:r w:rsidRPr="00C92120">
        <w:rPr>
          <w:rFonts w:hint="cs"/>
          <w:rtl/>
        </w:rPr>
        <w:t xml:space="preserve"> من البلدان النامية؛</w:t>
      </w:r>
    </w:p>
    <w:p w:rsidR="00BC428E" w:rsidRPr="00C92120" w:rsidRDefault="003C3E1B" w:rsidP="00BC428E">
      <w:pPr>
        <w:rPr>
          <w:rtl/>
        </w:rPr>
      </w:pPr>
      <w:r w:rsidRPr="00C92120">
        <w:rPr>
          <w:lang w:val="en-US"/>
        </w:rPr>
        <w:t>6</w:t>
      </w:r>
      <w:r w:rsidRPr="00C92120">
        <w:rPr>
          <w:rFonts w:hint="cs"/>
          <w:rtl/>
        </w:rPr>
        <w:tab/>
        <w:t>بتقييم المساهمات المالية وشروط القبول على أساس مستمر، وتقديم تقر</w:t>
      </w:r>
      <w:r>
        <w:rPr>
          <w:rFonts w:hint="cs"/>
          <w:rtl/>
        </w:rPr>
        <w:t>ير إلى مؤتمر المندوبين المفوضين</w:t>
      </w:r>
      <w:r>
        <w:rPr>
          <w:rFonts w:hint="eastAsia"/>
          <w:rtl/>
        </w:rPr>
        <w:t> </w:t>
      </w:r>
      <w:r>
        <w:rPr>
          <w:rFonts w:hint="cs"/>
          <w:rtl/>
        </w:rPr>
        <w:t>القادم</w:t>
      </w:r>
      <w:r w:rsidRPr="00C92120">
        <w:rPr>
          <w:rFonts w:hint="cs"/>
          <w:rtl/>
        </w:rPr>
        <w:t>،</w:t>
      </w:r>
    </w:p>
    <w:p w:rsidR="00BC428E" w:rsidRPr="00C92120" w:rsidRDefault="003C3E1B">
      <w:pPr>
        <w:pStyle w:val="Call"/>
        <w:rPr>
          <w:rtl/>
        </w:rPr>
        <w:pPrChange w:id="443" w:author="Author">
          <w:pPr>
            <w:pStyle w:val="Call"/>
          </w:pPr>
        </w:pPrChange>
      </w:pPr>
      <w:r w:rsidRPr="00C92120">
        <w:rPr>
          <w:rtl/>
        </w:rPr>
        <w:t xml:space="preserve">يكلف </w:t>
      </w:r>
      <w:del w:id="444" w:author="Author">
        <w:r w:rsidRPr="00C92120" w:rsidDel="000C3A8E">
          <w:rPr>
            <w:rtl/>
          </w:rPr>
          <w:delText xml:space="preserve">كذلك </w:delText>
        </w:r>
      </w:del>
      <w:r w:rsidRPr="00C92120">
        <w:rPr>
          <w:rtl/>
        </w:rPr>
        <w:t>جمعية الاتصالات الراديوية والجمعية العالمية لتقييس الاتصالات والمؤتمر العالمي لتنمية الاتصالات</w:t>
      </w:r>
    </w:p>
    <w:p w:rsidR="00BC428E" w:rsidRPr="00C92120" w:rsidRDefault="003C3E1B" w:rsidP="00BC428E">
      <w:pPr>
        <w:rPr>
          <w:rtl/>
        </w:rPr>
      </w:pPr>
      <w:r w:rsidRPr="00C92120">
        <w:rPr>
          <w:rFonts w:hint="cs"/>
          <w:rtl/>
        </w:rPr>
        <w:t>بتكليف</w:t>
      </w:r>
      <w:r w:rsidRPr="00C92120">
        <w:rPr>
          <w:rtl/>
        </w:rPr>
        <w:t xml:space="preserve"> الأفرقة الاستشارية </w:t>
      </w:r>
      <w:r w:rsidRPr="00C92120">
        <w:rPr>
          <w:rFonts w:hint="cs"/>
          <w:rtl/>
        </w:rPr>
        <w:t xml:space="preserve">التابعة </w:t>
      </w:r>
      <w:r>
        <w:rPr>
          <w:rFonts w:hint="cs"/>
          <w:rtl/>
        </w:rPr>
        <w:t>لقطاعاتها</w:t>
      </w:r>
      <w:r w:rsidRPr="00C92120">
        <w:rPr>
          <w:rtl/>
        </w:rPr>
        <w:t xml:space="preserve"> بدراسة ما إن كانت هناك حاجة إلى أي تدابير و/أو ترتيبات إضافية لتيسير تلك المشاركة لم يغطها القرار </w:t>
      </w:r>
      <w:r w:rsidRPr="00C92120">
        <w:rPr>
          <w:lang w:val="en-US"/>
        </w:rPr>
        <w:t>1</w:t>
      </w:r>
      <w:r w:rsidRPr="00C92120">
        <w:rPr>
          <w:rtl/>
        </w:rPr>
        <w:t xml:space="preserve"> </w:t>
      </w:r>
      <w:r>
        <w:rPr>
          <w:rFonts w:hint="cs"/>
          <w:rtl/>
        </w:rPr>
        <w:t>أ</w:t>
      </w:r>
      <w:r w:rsidRPr="00C92120">
        <w:rPr>
          <w:rtl/>
        </w:rPr>
        <w:t>و</w:t>
      </w:r>
      <w:r>
        <w:rPr>
          <w:rFonts w:hint="cs"/>
          <w:rtl/>
        </w:rPr>
        <w:t> </w:t>
      </w:r>
      <w:r w:rsidRPr="00C92120">
        <w:rPr>
          <w:rtl/>
        </w:rPr>
        <w:t xml:space="preserve">التوصيات </w:t>
      </w:r>
      <w:r w:rsidRPr="00C92120">
        <w:rPr>
          <w:rFonts w:hint="cs"/>
          <w:rtl/>
        </w:rPr>
        <w:t>ذات</w:t>
      </w:r>
      <w:r w:rsidRPr="00C92120">
        <w:rPr>
          <w:rtl/>
        </w:rPr>
        <w:t xml:space="preserve"> الصلة الصادرة عن </w:t>
      </w:r>
      <w:r w:rsidRPr="00C92120">
        <w:rPr>
          <w:rFonts w:hint="cs"/>
          <w:rtl/>
        </w:rPr>
        <w:t>الجمعيتين المذكورتين أعلاه والمؤتمر المذكور أعلاه</w:t>
      </w:r>
      <w:r w:rsidRPr="00C92120">
        <w:rPr>
          <w:rtl/>
        </w:rPr>
        <w:t xml:space="preserve">، وباعتماد تلك </w:t>
      </w:r>
      <w:r w:rsidRPr="00C92120">
        <w:rPr>
          <w:rFonts w:hint="cs"/>
          <w:rtl/>
        </w:rPr>
        <w:t>الإجراءات</w:t>
      </w:r>
      <w:r w:rsidRPr="00C92120">
        <w:rPr>
          <w:rtl/>
        </w:rPr>
        <w:t xml:space="preserve">، </w:t>
      </w:r>
      <w:r w:rsidRPr="00C92120">
        <w:rPr>
          <w:rFonts w:hint="cs"/>
          <w:rtl/>
        </w:rPr>
        <w:t>إذا رأت</w:t>
      </w:r>
      <w:r w:rsidRPr="00C92120">
        <w:rPr>
          <w:rtl/>
        </w:rPr>
        <w:t xml:space="preserve"> أنها ضرورية أو مطلوبة، وإبلاغ النتائج إلى المجلس من خلال المديرين،</w:t>
      </w:r>
    </w:p>
    <w:p w:rsidR="00BC428E" w:rsidRPr="00C92120" w:rsidRDefault="003C3E1B" w:rsidP="00BC428E">
      <w:pPr>
        <w:pStyle w:val="Call"/>
        <w:rPr>
          <w:rtl/>
        </w:rPr>
      </w:pPr>
      <w:r w:rsidRPr="00C92120">
        <w:rPr>
          <w:rtl/>
        </w:rPr>
        <w:t>يكلف الأمين العام ومديري المكاتب الثلاثة</w:t>
      </w:r>
    </w:p>
    <w:p w:rsidR="00BC428E" w:rsidRPr="00C92120" w:rsidRDefault="003C3E1B" w:rsidP="00BC428E">
      <w:pPr>
        <w:rPr>
          <w:lang w:val="en-US"/>
        </w:rPr>
      </w:pPr>
      <w:r w:rsidRPr="00C92120">
        <w:rPr>
          <w:rtl/>
        </w:rPr>
        <w:t>باتخاذ الإجراءات الضرورية والملائمة لتنفيذ هذا القرار.</w:t>
      </w:r>
    </w:p>
    <w:p w:rsidR="005D395B" w:rsidRDefault="005D395B">
      <w:pPr>
        <w:pStyle w:val="Reasons"/>
        <w:rPr>
          <w:rtl/>
        </w:rPr>
      </w:pPr>
    </w:p>
    <w:p w:rsidR="001F08F7" w:rsidRPr="00F70248" w:rsidRDefault="000C3A8E" w:rsidP="001A0889">
      <w:pPr>
        <w:pStyle w:val="ResNo"/>
        <w:rPr>
          <w:rtl/>
        </w:rPr>
      </w:pPr>
      <w:r>
        <w:rPr>
          <w:rFonts w:hint="cs"/>
          <w:rtl/>
        </w:rPr>
        <w:t>اقتراح مراجعة القرار</w:t>
      </w:r>
      <w:r w:rsidR="001F08F7">
        <w:rPr>
          <w:rFonts w:hint="cs"/>
          <w:rtl/>
        </w:rPr>
        <w:t xml:space="preserve"> </w:t>
      </w:r>
      <w:r w:rsidR="001F08F7" w:rsidRPr="0089560C">
        <w:t>183</w:t>
      </w:r>
      <w:r w:rsidR="001F08F7" w:rsidRPr="00F70248">
        <w:rPr>
          <w:rtl/>
        </w:rPr>
        <w:t xml:space="preserve"> (غوادالاخارا، </w:t>
      </w:r>
      <w:r w:rsidR="001F08F7" w:rsidRPr="00F70248">
        <w:t>2010</w:t>
      </w:r>
      <w:r w:rsidR="001F08F7" w:rsidRPr="00F70248">
        <w:rPr>
          <w:rtl/>
        </w:rPr>
        <w:t>)</w:t>
      </w:r>
    </w:p>
    <w:p w:rsidR="001F08F7" w:rsidRDefault="001F08F7" w:rsidP="001F08F7">
      <w:pPr>
        <w:pStyle w:val="Restitle"/>
        <w:rPr>
          <w:rtl/>
          <w:lang w:bidi="ar-EG"/>
        </w:rPr>
      </w:pPr>
      <w:r w:rsidRPr="00F70248">
        <w:rPr>
          <w:rtl/>
          <w:lang w:bidi="ar-EG"/>
        </w:rPr>
        <w:t xml:space="preserve">تطبيقات الاتصالات/تكنولوجيا المعلومات والاتصالات </w:t>
      </w:r>
      <w:r>
        <w:rPr>
          <w:rFonts w:hint="cs"/>
          <w:rtl/>
          <w:lang w:bidi="ar-EG"/>
        </w:rPr>
        <w:br/>
      </w:r>
      <w:r w:rsidRPr="00F70248">
        <w:rPr>
          <w:rtl/>
          <w:lang w:bidi="ar-EG"/>
        </w:rPr>
        <w:t>من أجل الصحة الإلكترونية</w:t>
      </w:r>
    </w:p>
    <w:p w:rsidR="001F08F7" w:rsidRDefault="001F08F7" w:rsidP="007C1199">
      <w:pPr>
        <w:pStyle w:val="Heading1"/>
        <w:rPr>
          <w:rtl/>
          <w:lang w:val="en-US" w:bidi="ar-SY"/>
        </w:rPr>
      </w:pPr>
      <w:r>
        <w:rPr>
          <w:lang w:val="en-US"/>
        </w:rPr>
        <w:t>1</w:t>
      </w:r>
      <w:r>
        <w:rPr>
          <w:rtl/>
          <w:lang w:val="en-US" w:bidi="ar-SY"/>
        </w:rPr>
        <w:tab/>
      </w:r>
      <w:r>
        <w:rPr>
          <w:rFonts w:hint="cs"/>
          <w:rtl/>
          <w:lang w:val="en-US" w:bidi="ar-SY"/>
        </w:rPr>
        <w:t>مقدمة</w:t>
      </w:r>
    </w:p>
    <w:p w:rsidR="001F08F7" w:rsidRPr="00B740E1" w:rsidRDefault="001A0889" w:rsidP="00C23821">
      <w:pPr>
        <w:rPr>
          <w:spacing w:val="-4"/>
          <w:rtl/>
          <w:lang w:val="en-US"/>
        </w:rPr>
      </w:pPr>
      <w:r w:rsidRPr="00B740E1">
        <w:rPr>
          <w:rFonts w:hint="cs"/>
          <w:spacing w:val="-4"/>
          <w:rtl/>
          <w:lang w:val="en-US" w:bidi="ar-SY"/>
        </w:rPr>
        <w:t xml:space="preserve">الغرض من مراجعة القرار </w:t>
      </w:r>
      <w:r w:rsidRPr="00B740E1">
        <w:rPr>
          <w:spacing w:val="-4"/>
          <w:lang w:val="en-US" w:bidi="ar-SY"/>
        </w:rPr>
        <w:t>183</w:t>
      </w:r>
      <w:r w:rsidRPr="00B740E1">
        <w:rPr>
          <w:rFonts w:hint="cs"/>
          <w:spacing w:val="-4"/>
          <w:rtl/>
          <w:lang w:val="en-US"/>
        </w:rPr>
        <w:t xml:space="preserve"> (غوادا</w:t>
      </w:r>
      <w:r w:rsidR="009C77E9">
        <w:rPr>
          <w:rFonts w:hint="cs"/>
          <w:spacing w:val="-4"/>
          <w:rtl/>
          <w:lang w:val="en-US"/>
        </w:rPr>
        <w:t>لا</w:t>
      </w:r>
      <w:r w:rsidRPr="00B740E1">
        <w:rPr>
          <w:rFonts w:hint="cs"/>
          <w:spacing w:val="-4"/>
          <w:rtl/>
          <w:lang w:val="en-US"/>
        </w:rPr>
        <w:t xml:space="preserve">خارا، </w:t>
      </w:r>
      <w:r w:rsidRPr="00B740E1">
        <w:rPr>
          <w:spacing w:val="-4"/>
          <w:lang w:val="en-US"/>
        </w:rPr>
        <w:t>2010</w:t>
      </w:r>
      <w:r w:rsidRPr="00B740E1">
        <w:rPr>
          <w:rFonts w:hint="cs"/>
          <w:spacing w:val="-4"/>
          <w:rtl/>
          <w:lang w:val="en-US"/>
        </w:rPr>
        <w:t xml:space="preserve">) لمؤتمر المندوبين المفوضين الإحالة إلى القرار </w:t>
      </w:r>
      <w:r w:rsidRPr="00B740E1">
        <w:rPr>
          <w:spacing w:val="-4"/>
          <w:lang w:val="en-US"/>
        </w:rPr>
        <w:t>78</w:t>
      </w:r>
      <w:r w:rsidRPr="00B740E1">
        <w:rPr>
          <w:rFonts w:hint="cs"/>
          <w:spacing w:val="-4"/>
          <w:rtl/>
          <w:lang w:val="en-US"/>
        </w:rPr>
        <w:t xml:space="preserve"> (دبي، </w:t>
      </w:r>
      <w:r w:rsidRPr="00B740E1">
        <w:rPr>
          <w:spacing w:val="-4"/>
          <w:lang w:val="en-US"/>
        </w:rPr>
        <w:t>2012</w:t>
      </w:r>
      <w:r w:rsidRPr="00B740E1">
        <w:rPr>
          <w:rFonts w:hint="cs"/>
          <w:spacing w:val="-4"/>
          <w:rtl/>
          <w:lang w:val="en-US"/>
        </w:rPr>
        <w:t>) للجمعية العالمية لتقييس الاتصالات والنواتج الأخرى ذات الصلة لقطاع تقييس الاتصالات منذ انعقاد مؤتمر المندوبين المفوضين (غوادالاخارا</w:t>
      </w:r>
      <w:r w:rsidR="00C23821" w:rsidRPr="00B740E1">
        <w:rPr>
          <w:rFonts w:hint="cs"/>
          <w:spacing w:val="-4"/>
          <w:rtl/>
          <w:lang w:val="en-US"/>
        </w:rPr>
        <w:t xml:space="preserve">، </w:t>
      </w:r>
      <w:r w:rsidR="00C23821" w:rsidRPr="00B740E1">
        <w:rPr>
          <w:spacing w:val="-4"/>
          <w:lang w:val="en-US"/>
        </w:rPr>
        <w:t>2010</w:t>
      </w:r>
      <w:r w:rsidRPr="00B740E1">
        <w:rPr>
          <w:rFonts w:hint="cs"/>
          <w:spacing w:val="-4"/>
          <w:rtl/>
          <w:lang w:val="en-US"/>
        </w:rPr>
        <w:t xml:space="preserve">). وتهدف </w:t>
      </w:r>
      <w:r w:rsidR="003F49B2" w:rsidRPr="00B740E1">
        <w:rPr>
          <w:rFonts w:hint="cs"/>
          <w:spacing w:val="-4"/>
          <w:rtl/>
          <w:lang w:val="en-US"/>
        </w:rPr>
        <w:t>المراجَع</w:t>
      </w:r>
      <w:r w:rsidRPr="00B740E1">
        <w:rPr>
          <w:rFonts w:hint="cs"/>
          <w:spacing w:val="-4"/>
          <w:rtl/>
          <w:lang w:val="en-US"/>
        </w:rPr>
        <w:t xml:space="preserve">ة أيضاً إلى جعل القرار </w:t>
      </w:r>
      <w:r w:rsidRPr="00B740E1">
        <w:rPr>
          <w:spacing w:val="-4"/>
          <w:lang w:val="en-US"/>
        </w:rPr>
        <w:t>183</w:t>
      </w:r>
      <w:r w:rsidRPr="00B740E1">
        <w:rPr>
          <w:rFonts w:hint="cs"/>
          <w:spacing w:val="-4"/>
          <w:rtl/>
          <w:lang w:val="en-US"/>
        </w:rPr>
        <w:t xml:space="preserve"> أكثر اتساقاً مع القرار </w:t>
      </w:r>
      <w:r w:rsidRPr="00B740E1">
        <w:rPr>
          <w:spacing w:val="-4"/>
          <w:lang w:val="en-US"/>
        </w:rPr>
        <w:t>54</w:t>
      </w:r>
      <w:r w:rsidRPr="00B740E1">
        <w:rPr>
          <w:rFonts w:hint="cs"/>
          <w:spacing w:val="-4"/>
          <w:rtl/>
          <w:lang w:val="en-US"/>
        </w:rPr>
        <w:t xml:space="preserve"> الجديد للمؤتمر العالمي لتنمية الاتصالات لعام </w:t>
      </w:r>
      <w:r w:rsidRPr="00B740E1">
        <w:rPr>
          <w:spacing w:val="-4"/>
          <w:lang w:val="en-US"/>
        </w:rPr>
        <w:t>2014</w:t>
      </w:r>
      <w:r w:rsidRPr="00B740E1">
        <w:rPr>
          <w:rFonts w:hint="cs"/>
          <w:spacing w:val="-4"/>
          <w:rtl/>
          <w:lang w:val="en-US"/>
        </w:rPr>
        <w:t xml:space="preserve"> </w:t>
      </w:r>
      <w:r w:rsidRPr="00B740E1">
        <w:rPr>
          <w:spacing w:val="-4"/>
          <w:lang w:val="en-US"/>
        </w:rPr>
        <w:t>(WTDC-14)</w:t>
      </w:r>
      <w:r w:rsidRPr="00B740E1">
        <w:rPr>
          <w:rFonts w:hint="cs"/>
          <w:spacing w:val="-4"/>
          <w:rtl/>
          <w:lang w:val="en-US"/>
        </w:rPr>
        <w:t xml:space="preserve"> الذي </w:t>
      </w:r>
      <w:r w:rsidR="00853185" w:rsidRPr="00B740E1">
        <w:rPr>
          <w:rFonts w:hint="cs"/>
          <w:spacing w:val="-4"/>
          <w:rtl/>
          <w:lang w:val="en-US"/>
        </w:rPr>
        <w:t>ي</w:t>
      </w:r>
      <w:r w:rsidRPr="00B740E1">
        <w:rPr>
          <w:rFonts w:hint="cs"/>
          <w:spacing w:val="-4"/>
          <w:rtl/>
          <w:lang w:val="en-US"/>
        </w:rPr>
        <w:t xml:space="preserve">دمج </w:t>
      </w:r>
      <w:r w:rsidRPr="00B740E1">
        <w:rPr>
          <w:spacing w:val="-4"/>
          <w:lang w:val="en-US"/>
        </w:rPr>
        <w:t>3</w:t>
      </w:r>
      <w:r w:rsidRPr="00B740E1">
        <w:rPr>
          <w:rFonts w:hint="cs"/>
          <w:spacing w:val="-4"/>
          <w:rtl/>
          <w:lang w:val="en-US"/>
        </w:rPr>
        <w:t xml:space="preserve"> قرارات للمؤتمر العالمي لتنمية الاتصالات لعام </w:t>
      </w:r>
      <w:r w:rsidRPr="00B740E1">
        <w:rPr>
          <w:spacing w:val="-4"/>
          <w:lang w:val="en-US"/>
        </w:rPr>
        <w:t>2010</w:t>
      </w:r>
      <w:r w:rsidRPr="00B740E1">
        <w:rPr>
          <w:rFonts w:hint="cs"/>
          <w:spacing w:val="-4"/>
          <w:rtl/>
          <w:lang w:val="en-US"/>
        </w:rPr>
        <w:t>، هي</w:t>
      </w:r>
      <w:r w:rsidR="00853185" w:rsidRPr="00B740E1">
        <w:rPr>
          <w:rFonts w:hint="cs"/>
          <w:spacing w:val="-4"/>
          <w:rtl/>
          <w:lang w:val="en-US"/>
        </w:rPr>
        <w:t>:</w:t>
      </w:r>
      <w:r w:rsidRPr="00B740E1">
        <w:rPr>
          <w:rFonts w:hint="cs"/>
          <w:spacing w:val="-4"/>
          <w:rtl/>
          <w:lang w:val="en-US"/>
        </w:rPr>
        <w:t xml:space="preserve"> القرار </w:t>
      </w:r>
      <w:r w:rsidRPr="00B740E1">
        <w:rPr>
          <w:spacing w:val="-4"/>
          <w:lang w:val="en-US"/>
        </w:rPr>
        <w:t>54</w:t>
      </w:r>
      <w:r w:rsidRPr="00B740E1">
        <w:rPr>
          <w:rFonts w:hint="cs"/>
          <w:spacing w:val="-4"/>
          <w:rtl/>
          <w:lang w:val="en-US"/>
        </w:rPr>
        <w:t xml:space="preserve"> (</w:t>
      </w:r>
      <w:r w:rsidR="003F49B2" w:rsidRPr="00B740E1">
        <w:rPr>
          <w:rFonts w:hint="cs"/>
          <w:spacing w:val="-4"/>
          <w:rtl/>
          <w:lang w:val="en-US"/>
        </w:rPr>
        <w:t>المراجَع</w:t>
      </w:r>
      <w:r w:rsidRPr="00B740E1">
        <w:rPr>
          <w:rFonts w:hint="cs"/>
          <w:spacing w:val="-4"/>
          <w:rtl/>
          <w:lang w:val="en-US"/>
        </w:rPr>
        <w:t xml:space="preserve"> في حيدر آباد، </w:t>
      </w:r>
      <w:r w:rsidRPr="00B740E1">
        <w:rPr>
          <w:spacing w:val="-4"/>
          <w:lang w:val="en-US"/>
        </w:rPr>
        <w:t>2010</w:t>
      </w:r>
      <w:r w:rsidRPr="00B740E1">
        <w:rPr>
          <w:rFonts w:hint="cs"/>
          <w:spacing w:val="-4"/>
          <w:rtl/>
          <w:lang w:val="en-US"/>
        </w:rPr>
        <w:t xml:space="preserve">) بشأن تطبيقات تكنولوجيا المعلومات والاتصالات؛ والقرار </w:t>
      </w:r>
      <w:r w:rsidRPr="00B740E1">
        <w:rPr>
          <w:spacing w:val="-4"/>
          <w:lang w:val="en-US"/>
        </w:rPr>
        <w:t>65</w:t>
      </w:r>
      <w:r w:rsidR="00E41F2A" w:rsidRPr="00B740E1">
        <w:rPr>
          <w:rFonts w:hint="cs"/>
          <w:spacing w:val="-4"/>
          <w:rtl/>
          <w:lang w:val="en-US"/>
        </w:rPr>
        <w:t xml:space="preserve"> (</w:t>
      </w:r>
      <w:r w:rsidR="003F49B2" w:rsidRPr="00B740E1">
        <w:rPr>
          <w:rFonts w:hint="cs"/>
          <w:spacing w:val="-4"/>
          <w:rtl/>
          <w:lang w:val="en-US"/>
        </w:rPr>
        <w:t>المراجَع</w:t>
      </w:r>
      <w:r w:rsidR="00E41F2A" w:rsidRPr="00B740E1">
        <w:rPr>
          <w:rFonts w:hint="cs"/>
          <w:spacing w:val="-4"/>
          <w:rtl/>
          <w:lang w:val="en-US"/>
        </w:rPr>
        <w:t xml:space="preserve"> في حيدر آباد، </w:t>
      </w:r>
      <w:r w:rsidR="00E41F2A" w:rsidRPr="00B740E1">
        <w:rPr>
          <w:spacing w:val="-4"/>
          <w:lang w:val="en-US"/>
        </w:rPr>
        <w:t>2010</w:t>
      </w:r>
      <w:r w:rsidR="00E41F2A" w:rsidRPr="00B740E1">
        <w:rPr>
          <w:rFonts w:hint="cs"/>
          <w:spacing w:val="-4"/>
          <w:rtl/>
          <w:lang w:val="en-US"/>
        </w:rPr>
        <w:t>)</w:t>
      </w:r>
      <w:r w:rsidRPr="00B740E1">
        <w:rPr>
          <w:rFonts w:hint="cs"/>
          <w:spacing w:val="-4"/>
          <w:rtl/>
          <w:lang w:val="en-US"/>
        </w:rPr>
        <w:t xml:space="preserve"> بشأن </w:t>
      </w:r>
      <w:r w:rsidR="00CF4F53" w:rsidRPr="00B740E1">
        <w:rPr>
          <w:rFonts w:hint="cs"/>
          <w:spacing w:val="-4"/>
          <w:rtl/>
        </w:rPr>
        <w:t>تحسين</w:t>
      </w:r>
      <w:r w:rsidR="00CF4F53" w:rsidRPr="00B740E1">
        <w:rPr>
          <w:spacing w:val="-4"/>
          <w:rtl/>
        </w:rPr>
        <w:t xml:space="preserve"> </w:t>
      </w:r>
      <w:r w:rsidR="00CF4F53" w:rsidRPr="00B740E1">
        <w:rPr>
          <w:rFonts w:hint="cs"/>
          <w:spacing w:val="-4"/>
          <w:rtl/>
        </w:rPr>
        <w:t>النفاذ إلى</w:t>
      </w:r>
      <w:r w:rsidR="00CF4F53" w:rsidRPr="00B740E1">
        <w:rPr>
          <w:spacing w:val="-4"/>
          <w:rtl/>
        </w:rPr>
        <w:t xml:space="preserve"> </w:t>
      </w:r>
      <w:r w:rsidR="00CF4F53" w:rsidRPr="00B740E1">
        <w:rPr>
          <w:rFonts w:hint="cs"/>
          <w:spacing w:val="-4"/>
          <w:rtl/>
        </w:rPr>
        <w:t>خدمات</w:t>
      </w:r>
      <w:r w:rsidR="00CF4F53" w:rsidRPr="00B740E1">
        <w:rPr>
          <w:spacing w:val="-4"/>
          <w:rtl/>
        </w:rPr>
        <w:t xml:space="preserve"> </w:t>
      </w:r>
      <w:r w:rsidR="00CF4F53" w:rsidRPr="00B740E1">
        <w:rPr>
          <w:rFonts w:hint="cs"/>
          <w:spacing w:val="-4"/>
          <w:rtl/>
        </w:rPr>
        <w:t>الرعاية</w:t>
      </w:r>
      <w:r w:rsidR="00CF4F53" w:rsidRPr="00B740E1">
        <w:rPr>
          <w:spacing w:val="-4"/>
          <w:rtl/>
        </w:rPr>
        <w:t xml:space="preserve"> </w:t>
      </w:r>
      <w:r w:rsidR="00CF4F53" w:rsidRPr="00B740E1">
        <w:rPr>
          <w:rFonts w:hint="cs"/>
          <w:spacing w:val="-4"/>
          <w:rtl/>
        </w:rPr>
        <w:t>الصحية باستعمال</w:t>
      </w:r>
      <w:r w:rsidR="00CF4F53" w:rsidRPr="00B740E1">
        <w:rPr>
          <w:spacing w:val="-4"/>
          <w:rtl/>
        </w:rPr>
        <w:t xml:space="preserve"> </w:t>
      </w:r>
      <w:r w:rsidR="00CF4F53" w:rsidRPr="00B740E1">
        <w:rPr>
          <w:rFonts w:hint="cs"/>
          <w:spacing w:val="-4"/>
          <w:rtl/>
        </w:rPr>
        <w:t>تكنولوجيا</w:t>
      </w:r>
      <w:r w:rsidR="00CF4F53" w:rsidRPr="00B740E1">
        <w:rPr>
          <w:spacing w:val="-4"/>
          <w:rtl/>
        </w:rPr>
        <w:t xml:space="preserve"> </w:t>
      </w:r>
      <w:r w:rsidR="00CF4F53" w:rsidRPr="00B740E1">
        <w:rPr>
          <w:rFonts w:hint="cs"/>
          <w:spacing w:val="-4"/>
          <w:rtl/>
        </w:rPr>
        <w:t>المعلومات</w:t>
      </w:r>
      <w:r w:rsidR="00CF4F53" w:rsidRPr="00B740E1">
        <w:rPr>
          <w:spacing w:val="-4"/>
          <w:rtl/>
        </w:rPr>
        <w:t xml:space="preserve"> </w:t>
      </w:r>
      <w:r w:rsidR="00CF4F53" w:rsidRPr="00B740E1">
        <w:rPr>
          <w:rFonts w:hint="cs"/>
          <w:spacing w:val="-4"/>
          <w:rtl/>
        </w:rPr>
        <w:t>والاتصالات</w:t>
      </w:r>
      <w:r w:rsidR="00CF4F53" w:rsidRPr="00B740E1">
        <w:rPr>
          <w:rFonts w:hint="cs"/>
          <w:spacing w:val="-4"/>
          <w:rtl/>
          <w:lang w:val="en-US"/>
        </w:rPr>
        <w:t xml:space="preserve"> و</w:t>
      </w:r>
      <w:r w:rsidR="0021005F" w:rsidRPr="00B740E1">
        <w:rPr>
          <w:rFonts w:hint="cs"/>
          <w:spacing w:val="-4"/>
          <w:rtl/>
        </w:rPr>
        <w:t>الق</w:t>
      </w:r>
      <w:r w:rsidR="00CF4F53" w:rsidRPr="00B740E1">
        <w:rPr>
          <w:rFonts w:hint="cs"/>
          <w:spacing w:val="-4"/>
          <w:rtl/>
        </w:rPr>
        <w:t>رار</w:t>
      </w:r>
      <w:r w:rsidR="00CF4F53" w:rsidRPr="00B740E1">
        <w:rPr>
          <w:spacing w:val="-4"/>
          <w:rtl/>
        </w:rPr>
        <w:t xml:space="preserve"> </w:t>
      </w:r>
      <w:r w:rsidR="00CF4F53" w:rsidRPr="00B740E1">
        <w:rPr>
          <w:spacing w:val="-4"/>
        </w:rPr>
        <w:t>74</w:t>
      </w:r>
      <w:r w:rsidR="00CF4F53" w:rsidRPr="00B740E1">
        <w:rPr>
          <w:rFonts w:hint="cs"/>
          <w:spacing w:val="-4"/>
          <w:rtl/>
        </w:rPr>
        <w:t xml:space="preserve"> (حيدر آباد، </w:t>
      </w:r>
      <w:r w:rsidR="00CF4F53" w:rsidRPr="00B740E1">
        <w:rPr>
          <w:spacing w:val="-4"/>
          <w:lang w:val="en-US"/>
        </w:rPr>
        <w:t>2010</w:t>
      </w:r>
      <w:r w:rsidR="00CF4F53" w:rsidRPr="00B740E1">
        <w:rPr>
          <w:rFonts w:hint="cs"/>
          <w:spacing w:val="-4"/>
          <w:rtl/>
          <w:lang w:val="en-US"/>
        </w:rPr>
        <w:t>)</w:t>
      </w:r>
      <w:r w:rsidR="00E41F2A" w:rsidRPr="00B740E1">
        <w:rPr>
          <w:rFonts w:hint="cs"/>
          <w:spacing w:val="-4"/>
          <w:rtl/>
          <w:lang w:val="en-US"/>
        </w:rPr>
        <w:t xml:space="preserve"> بشأن</w:t>
      </w:r>
      <w:r w:rsidR="00CF4F53" w:rsidRPr="00B740E1">
        <w:rPr>
          <w:rFonts w:hint="cs"/>
          <w:spacing w:val="-4"/>
          <w:rtl/>
        </w:rPr>
        <w:t xml:space="preserve"> تطبيق</w:t>
      </w:r>
      <w:r w:rsidR="00CF4F53" w:rsidRPr="00B740E1">
        <w:rPr>
          <w:spacing w:val="-4"/>
          <w:rtl/>
        </w:rPr>
        <w:t xml:space="preserve"> </w:t>
      </w:r>
      <w:r w:rsidR="00CF4F53" w:rsidRPr="00B740E1">
        <w:rPr>
          <w:rFonts w:hint="cs"/>
          <w:spacing w:val="-4"/>
          <w:rtl/>
        </w:rPr>
        <w:t>أكثر</w:t>
      </w:r>
      <w:r w:rsidR="00CF4F53" w:rsidRPr="00B740E1">
        <w:rPr>
          <w:spacing w:val="-4"/>
          <w:rtl/>
        </w:rPr>
        <w:t xml:space="preserve"> </w:t>
      </w:r>
      <w:r w:rsidR="00CF4F53" w:rsidRPr="00B740E1">
        <w:rPr>
          <w:rFonts w:hint="cs"/>
          <w:spacing w:val="-4"/>
          <w:rtl/>
        </w:rPr>
        <w:t>فعالية</w:t>
      </w:r>
      <w:r w:rsidR="00CF4F53" w:rsidRPr="00B740E1">
        <w:rPr>
          <w:spacing w:val="-4"/>
          <w:rtl/>
        </w:rPr>
        <w:t xml:space="preserve"> </w:t>
      </w:r>
      <w:r w:rsidR="00CF4F53" w:rsidRPr="00B740E1">
        <w:rPr>
          <w:rFonts w:hint="cs"/>
          <w:spacing w:val="-4"/>
          <w:rtl/>
        </w:rPr>
        <w:t>لخدمات</w:t>
      </w:r>
      <w:r w:rsidR="00CF4F53" w:rsidRPr="00B740E1">
        <w:rPr>
          <w:spacing w:val="-4"/>
          <w:rtl/>
        </w:rPr>
        <w:t xml:space="preserve"> </w:t>
      </w:r>
      <w:r w:rsidR="00CF4F53" w:rsidRPr="00B740E1">
        <w:rPr>
          <w:rFonts w:hint="cs"/>
          <w:spacing w:val="-4"/>
          <w:rtl/>
        </w:rPr>
        <w:t>الحكومة</w:t>
      </w:r>
      <w:r w:rsidR="00CF4F53" w:rsidRPr="00B740E1">
        <w:rPr>
          <w:spacing w:val="-4"/>
          <w:rtl/>
        </w:rPr>
        <w:t xml:space="preserve"> </w:t>
      </w:r>
      <w:r w:rsidR="00CF4F53" w:rsidRPr="00B740E1">
        <w:rPr>
          <w:rFonts w:hint="cs"/>
          <w:spacing w:val="-4"/>
          <w:rtl/>
        </w:rPr>
        <w:t>الإلكترونية</w:t>
      </w:r>
      <w:r w:rsidR="00BE0AC9" w:rsidRPr="00B740E1">
        <w:rPr>
          <w:rFonts w:hint="cs"/>
          <w:spacing w:val="-4"/>
          <w:rtl/>
          <w:lang w:val="en-US"/>
        </w:rPr>
        <w:t>.</w:t>
      </w:r>
    </w:p>
    <w:p w:rsidR="001F08F7" w:rsidRDefault="001F08F7" w:rsidP="007C1199">
      <w:pPr>
        <w:pStyle w:val="Heading1"/>
        <w:rPr>
          <w:rtl/>
          <w:lang w:val="en-US" w:bidi="ar-SY"/>
        </w:rPr>
      </w:pPr>
      <w:r>
        <w:rPr>
          <w:lang w:val="en-US" w:bidi="ar-SY"/>
        </w:rPr>
        <w:lastRenderedPageBreak/>
        <w:t>2</w:t>
      </w:r>
      <w:r>
        <w:rPr>
          <w:rtl/>
          <w:lang w:val="en-US" w:bidi="ar-SY"/>
        </w:rPr>
        <w:tab/>
      </w:r>
      <w:r>
        <w:rPr>
          <w:rFonts w:hint="cs"/>
          <w:rtl/>
          <w:lang w:val="en-US" w:bidi="ar-SY"/>
        </w:rPr>
        <w:t>المقترح</w:t>
      </w:r>
    </w:p>
    <w:p w:rsidR="001F08F7" w:rsidRPr="00E93F46" w:rsidRDefault="00354D67" w:rsidP="00365B2D">
      <w:pPr>
        <w:rPr>
          <w:spacing w:val="-6"/>
          <w:rtl/>
          <w:lang w:val="en-US"/>
        </w:rPr>
      </w:pPr>
      <w:r w:rsidRPr="00E93F46">
        <w:rPr>
          <w:rFonts w:hint="cs"/>
          <w:spacing w:val="-6"/>
          <w:rtl/>
          <w:lang w:val="en-US" w:bidi="ar-SY"/>
        </w:rPr>
        <w:t xml:space="preserve">في ضوء ما ذكر أعلاه، يقترح أعضاء جماعة آسيا والمحيط الهادئ </w:t>
      </w:r>
      <w:r w:rsidR="00E93F46" w:rsidRPr="00E93F46">
        <w:rPr>
          <w:rFonts w:hint="cs"/>
          <w:spacing w:val="-6"/>
          <w:rtl/>
          <w:lang w:val="en-US" w:bidi="ar-SY"/>
        </w:rPr>
        <w:t xml:space="preserve">للاتصالات </w:t>
      </w:r>
      <w:r w:rsidR="00365B2D" w:rsidRPr="00E93F46">
        <w:rPr>
          <w:rFonts w:hint="cs"/>
          <w:spacing w:val="-6"/>
          <w:rtl/>
          <w:lang w:val="en-US" w:bidi="ar-SY"/>
        </w:rPr>
        <w:t xml:space="preserve">إدخال </w:t>
      </w:r>
      <w:r w:rsidRPr="00E93F46">
        <w:rPr>
          <w:rFonts w:hint="cs"/>
          <w:spacing w:val="-6"/>
          <w:rtl/>
          <w:lang w:val="en-US" w:bidi="ar-SY"/>
        </w:rPr>
        <w:t>التعديلات التالية على القرار</w:t>
      </w:r>
      <w:r w:rsidR="00365B2D" w:rsidRPr="00E93F46">
        <w:rPr>
          <w:rFonts w:hint="eastAsia"/>
          <w:spacing w:val="-6"/>
          <w:rtl/>
          <w:lang w:val="en-US" w:bidi="ar-SY"/>
        </w:rPr>
        <w:t> </w:t>
      </w:r>
      <w:r w:rsidRPr="00E93F46">
        <w:rPr>
          <w:spacing w:val="-6"/>
          <w:lang w:val="en-US" w:bidi="ar-SY"/>
        </w:rPr>
        <w:t>183</w:t>
      </w:r>
      <w:r w:rsidRPr="00E93F46">
        <w:rPr>
          <w:rFonts w:hint="cs"/>
          <w:spacing w:val="-6"/>
          <w:rtl/>
          <w:lang w:val="en-US"/>
        </w:rPr>
        <w:t xml:space="preserve"> (غوادالاخار</w:t>
      </w:r>
      <w:r w:rsidR="00D013A7">
        <w:rPr>
          <w:rFonts w:hint="cs"/>
          <w:spacing w:val="-6"/>
          <w:rtl/>
          <w:lang w:val="en-US"/>
        </w:rPr>
        <w:t>ا</w:t>
      </w:r>
      <w:r w:rsidRPr="00E93F46">
        <w:rPr>
          <w:rFonts w:hint="cs"/>
          <w:spacing w:val="-6"/>
          <w:rtl/>
          <w:lang w:val="en-US"/>
        </w:rPr>
        <w:t>،</w:t>
      </w:r>
      <w:r w:rsidR="00365B2D" w:rsidRPr="00E93F46">
        <w:rPr>
          <w:rFonts w:hint="eastAsia"/>
          <w:spacing w:val="-6"/>
          <w:rtl/>
          <w:lang w:val="en-US"/>
        </w:rPr>
        <w:t> </w:t>
      </w:r>
      <w:r w:rsidRPr="00E93F46">
        <w:rPr>
          <w:spacing w:val="-6"/>
          <w:lang w:val="en-US"/>
        </w:rPr>
        <w:t>2010</w:t>
      </w:r>
      <w:r w:rsidRPr="00E93F46">
        <w:rPr>
          <w:rFonts w:hint="cs"/>
          <w:spacing w:val="-6"/>
          <w:rtl/>
          <w:lang w:val="en-US"/>
        </w:rPr>
        <w:t>):</w:t>
      </w:r>
    </w:p>
    <w:p w:rsidR="005D395B" w:rsidRDefault="003C3E1B">
      <w:pPr>
        <w:pStyle w:val="Proposal"/>
      </w:pPr>
      <w:r>
        <w:t>MOD</w:t>
      </w:r>
      <w:r>
        <w:tab/>
        <w:t>ACP/67A2/7</w:t>
      </w:r>
    </w:p>
    <w:p w:rsidR="00BC428E" w:rsidRPr="00F70248" w:rsidRDefault="003C3E1B">
      <w:pPr>
        <w:pStyle w:val="ResNo"/>
        <w:rPr>
          <w:rtl/>
        </w:rPr>
        <w:pPrChange w:id="445" w:author="Author">
          <w:pPr>
            <w:pStyle w:val="ResNo"/>
          </w:pPr>
        </w:pPrChange>
      </w:pPr>
      <w:r>
        <w:rPr>
          <w:rtl/>
        </w:rPr>
        <w:t>ال</w:t>
      </w:r>
      <w:r w:rsidRPr="00F70248">
        <w:rPr>
          <w:rtl/>
        </w:rPr>
        <w:t>ق</w:t>
      </w:r>
      <w:r>
        <w:rPr>
          <w:rtl/>
        </w:rPr>
        <w:t>ـ</w:t>
      </w:r>
      <w:r w:rsidRPr="00F70248">
        <w:rPr>
          <w:rtl/>
        </w:rPr>
        <w:t xml:space="preserve">رار </w:t>
      </w:r>
      <w:r w:rsidRPr="0089560C">
        <w:t>183</w:t>
      </w:r>
      <w:r w:rsidRPr="00F70248">
        <w:rPr>
          <w:rtl/>
        </w:rPr>
        <w:t xml:space="preserve"> (</w:t>
      </w:r>
      <w:del w:id="446" w:author="Author">
        <w:r w:rsidRPr="00F70248" w:rsidDel="007C1199">
          <w:rPr>
            <w:rtl/>
          </w:rPr>
          <w:delText>غوادالاخارا، </w:delText>
        </w:r>
        <w:r w:rsidRPr="00F70248" w:rsidDel="007C1199">
          <w:delText>2010</w:delText>
        </w:r>
      </w:del>
      <w:ins w:id="447" w:author="Author">
        <w:r w:rsidR="007C1199">
          <w:rPr>
            <w:rFonts w:hint="cs"/>
            <w:rtl/>
          </w:rPr>
          <w:t>المراج</w:t>
        </w:r>
      </w:ins>
      <w:r w:rsidR="003F49B2">
        <w:rPr>
          <w:rFonts w:hint="cs"/>
          <w:rtl/>
        </w:rPr>
        <w:t>َ</w:t>
      </w:r>
      <w:ins w:id="448" w:author="Author">
        <w:r w:rsidR="007C1199">
          <w:rPr>
            <w:rFonts w:hint="cs"/>
            <w:rtl/>
          </w:rPr>
          <w:t xml:space="preserve">ع في بوسان، </w:t>
        </w:r>
        <w:r w:rsidR="007C1199">
          <w:t>2014</w:t>
        </w:r>
      </w:ins>
      <w:r w:rsidRPr="00F70248">
        <w:rPr>
          <w:rtl/>
        </w:rPr>
        <w:t>)</w:t>
      </w:r>
    </w:p>
    <w:p w:rsidR="00BC428E" w:rsidRDefault="003C3E1B" w:rsidP="00BC428E">
      <w:pPr>
        <w:pStyle w:val="Restitle"/>
        <w:rPr>
          <w:lang w:bidi="ar-EG"/>
        </w:rPr>
      </w:pPr>
      <w:bookmarkStart w:id="449" w:name="_Toc280260362"/>
      <w:r w:rsidRPr="00F70248">
        <w:rPr>
          <w:rtl/>
          <w:lang w:bidi="ar-EG"/>
        </w:rPr>
        <w:t xml:space="preserve">تطبيقات الاتصالات/تكنولوجيا المعلومات والاتصالات </w:t>
      </w:r>
      <w:r>
        <w:rPr>
          <w:rFonts w:hint="cs"/>
          <w:rtl/>
          <w:lang w:bidi="ar-EG"/>
        </w:rPr>
        <w:br/>
      </w:r>
      <w:r w:rsidRPr="00F70248">
        <w:rPr>
          <w:rtl/>
          <w:lang w:bidi="ar-EG"/>
        </w:rPr>
        <w:t>من أجل الصحة الإلكترونية</w:t>
      </w:r>
      <w:bookmarkEnd w:id="449"/>
    </w:p>
    <w:p w:rsidR="00BC428E" w:rsidRPr="00F52A35" w:rsidRDefault="003C3E1B">
      <w:pPr>
        <w:pStyle w:val="Normalaftertitle"/>
        <w:rPr>
          <w:rtl/>
        </w:rPr>
        <w:pPrChange w:id="450" w:author="Author">
          <w:pPr>
            <w:pStyle w:val="Normalaftertitle"/>
          </w:pPr>
        </w:pPrChange>
      </w:pPr>
      <w:r w:rsidRPr="00F70248">
        <w:rPr>
          <w:rtl/>
        </w:rPr>
        <w:t>إن مؤتمر المندوبين المفوضين للاتحاد الدولي للاتصالات (</w:t>
      </w:r>
      <w:del w:id="451" w:author="Author">
        <w:r w:rsidRPr="00F70248" w:rsidDel="007C1199">
          <w:rPr>
            <w:rtl/>
          </w:rPr>
          <w:delText>غوادالاخارا، </w:delText>
        </w:r>
        <w:r w:rsidRPr="00F70248" w:rsidDel="007C1199">
          <w:delText>2010</w:delText>
        </w:r>
      </w:del>
      <w:ins w:id="452" w:author="Author">
        <w:r w:rsidR="007C1199">
          <w:rPr>
            <w:rFonts w:hint="cs"/>
            <w:rtl/>
          </w:rPr>
          <w:t xml:space="preserve">بوسان، </w:t>
        </w:r>
        <w:r w:rsidR="007C1199">
          <w:t>2014</w:t>
        </w:r>
      </w:ins>
      <w:r w:rsidRPr="00F70248">
        <w:rPr>
          <w:rtl/>
        </w:rPr>
        <w:t>)،</w:t>
      </w:r>
    </w:p>
    <w:p w:rsidR="00BC428E" w:rsidRPr="00F70248" w:rsidRDefault="003C3E1B" w:rsidP="00BC428E">
      <w:pPr>
        <w:pStyle w:val="Call"/>
        <w:rPr>
          <w:rtl/>
        </w:rPr>
      </w:pPr>
      <w:r w:rsidRPr="00F70248">
        <w:rPr>
          <w:rtl/>
        </w:rPr>
        <w:t xml:space="preserve">إذ </w:t>
      </w:r>
      <w:r>
        <w:rPr>
          <w:rFonts w:hint="cs"/>
          <w:rtl/>
        </w:rPr>
        <w:t>يضع في اعتباره</w:t>
      </w:r>
    </w:p>
    <w:p w:rsidR="00BC428E" w:rsidRPr="00F330AE" w:rsidRDefault="003C3E1B" w:rsidP="00BC428E">
      <w:pPr>
        <w:rPr>
          <w:rtl/>
        </w:rPr>
      </w:pPr>
      <w:r w:rsidRPr="00EE0BBA">
        <w:rPr>
          <w:rtl/>
        </w:rPr>
        <w:t xml:space="preserve"> أ )</w:t>
      </w:r>
      <w:r w:rsidRPr="00F70248">
        <w:rPr>
          <w:rtl/>
        </w:rPr>
        <w:tab/>
        <w:t>تعريف الصحة الإلكترونية الذي وضعته جمعية الصحة العالمية في جنيف في عام </w:t>
      </w:r>
      <w:r w:rsidRPr="00F70248">
        <w:rPr>
          <w:lang w:val="en-US"/>
        </w:rPr>
        <w:t>2005</w:t>
      </w:r>
      <w:r w:rsidRPr="00F70248">
        <w:rPr>
          <w:rtl/>
        </w:rPr>
        <w:t xml:space="preserve"> بموجب قرارها </w:t>
      </w:r>
      <w:r>
        <w:rPr>
          <w:lang w:val="en-US"/>
        </w:rPr>
        <w:t>5</w:t>
      </w:r>
      <w:r w:rsidRPr="00F70248">
        <w:rPr>
          <w:lang w:val="en-US"/>
        </w:rPr>
        <w:t>8/</w:t>
      </w:r>
      <w:r>
        <w:rPr>
          <w:lang w:val="en-US"/>
        </w:rPr>
        <w:t>2</w:t>
      </w:r>
      <w:r w:rsidRPr="00F70248">
        <w:rPr>
          <w:lang w:val="en-US"/>
        </w:rPr>
        <w:t>8</w:t>
      </w:r>
      <w:r w:rsidRPr="00F70248">
        <w:rPr>
          <w:rtl/>
        </w:rPr>
        <w:t xml:space="preserve"> والذي يفيد "... </w:t>
      </w:r>
      <w:r w:rsidRPr="00E93F46">
        <w:rPr>
          <w:i/>
          <w:iCs/>
          <w:rtl/>
        </w:rPr>
        <w:t>أن الصحة الإلكترونية تعتبر فعالة من منظور التكلفة وتعد من الاستعمالات الآمنة لتكنولوجيا المعلومات والاتصالات لتوفير الدعم في مجالات الصحة وما يتعلق بها، بما في ذلك خدمات الرعاية الصحية والإشراف الصحي والمؤلفات الصحية والتعليم الصحي والمعارف والبحوث الصحية</w:t>
      </w:r>
      <w:r w:rsidRPr="00F70248">
        <w:rPr>
          <w:rtl/>
        </w:rPr>
        <w:t>"؛</w:t>
      </w:r>
    </w:p>
    <w:p w:rsidR="00BC428E" w:rsidRPr="00F70248" w:rsidRDefault="003C3E1B" w:rsidP="00BC428E">
      <w:pPr>
        <w:rPr>
          <w:rtl/>
        </w:rPr>
      </w:pPr>
      <w:r w:rsidRPr="00EE0BBA">
        <w:rPr>
          <w:i/>
          <w:iCs/>
          <w:rtl/>
        </w:rPr>
        <w:t>ب)</w:t>
      </w:r>
      <w:r w:rsidRPr="00F70248">
        <w:rPr>
          <w:rtl/>
        </w:rPr>
        <w:tab/>
        <w:t>أن المؤتمر العالمي لتنمية الاتصالات (الدوحة، </w:t>
      </w:r>
      <w:r w:rsidRPr="00F70248">
        <w:t>2006</w:t>
      </w:r>
      <w:r w:rsidRPr="00F70248">
        <w:rPr>
          <w:rtl/>
        </w:rPr>
        <w:t>)</w:t>
      </w:r>
      <w:r>
        <w:rPr>
          <w:rFonts w:hint="cs"/>
          <w:rtl/>
        </w:rPr>
        <w:t>،</w:t>
      </w:r>
      <w:r w:rsidRPr="00F70248">
        <w:rPr>
          <w:rtl/>
        </w:rPr>
        <w:t xml:space="preserve"> أوصى بأن يواصل الاتحاد دراسة إمكانية استعمال الاتصالات/تكنولوجيات المعلومات والاتصالات لأغراض الصحة الإلكترونية من أجل الوفاء باحتياجات البلدان النامية؛</w:t>
      </w:r>
    </w:p>
    <w:p w:rsidR="007C1199" w:rsidRPr="00640FCD" w:rsidRDefault="003C3E1B">
      <w:pPr>
        <w:rPr>
          <w:ins w:id="453" w:author="Author"/>
          <w:rtl/>
          <w:lang w:val="en-US"/>
          <w:rPrChange w:id="454" w:author="Author">
            <w:rPr>
              <w:ins w:id="455" w:author="Author"/>
              <w:rtl/>
            </w:rPr>
          </w:rPrChange>
        </w:rPr>
        <w:pPrChange w:id="456" w:author="Author">
          <w:pPr/>
        </w:pPrChange>
      </w:pPr>
      <w:r w:rsidRPr="00EE0BBA">
        <w:rPr>
          <w:i/>
          <w:iCs/>
          <w:rtl/>
        </w:rPr>
        <w:t>ج)</w:t>
      </w:r>
      <w:r w:rsidRPr="00F70248">
        <w:rPr>
          <w:rtl/>
        </w:rPr>
        <w:tab/>
      </w:r>
      <w:del w:id="457" w:author="Author">
        <w:r w:rsidRPr="00F70248" w:rsidDel="007C1199">
          <w:rPr>
            <w:rtl/>
          </w:rPr>
          <w:delText>القرار</w:delText>
        </w:r>
        <w:r w:rsidDel="007C1199">
          <w:rPr>
            <w:rFonts w:hint="cs"/>
            <w:rtl/>
          </w:rPr>
          <w:delText xml:space="preserve"> </w:delText>
        </w:r>
        <w:r w:rsidDel="007C1199">
          <w:rPr>
            <w:lang w:val="en-US"/>
          </w:rPr>
          <w:delText>65</w:delText>
        </w:r>
        <w:r w:rsidDel="007C1199">
          <w:rPr>
            <w:rFonts w:hint="cs"/>
            <w:rtl/>
          </w:rPr>
          <w:delText> </w:delText>
        </w:r>
        <w:r w:rsidRPr="00F70248" w:rsidDel="007C1199">
          <w:rPr>
            <w:rtl/>
          </w:rPr>
          <w:delText>(حيدر آباد، </w:delText>
        </w:r>
        <w:r w:rsidRPr="00F70248" w:rsidDel="007C1199">
          <w:rPr>
            <w:lang w:val="en-US"/>
          </w:rPr>
          <w:delText>2010</w:delText>
        </w:r>
        <w:r w:rsidRPr="00C764C2" w:rsidDel="007C1199">
          <w:rPr>
            <w:rtl/>
          </w:rPr>
          <w:delText>)</w:delText>
        </w:r>
        <w:r w:rsidDel="007C1199">
          <w:rPr>
            <w:rFonts w:hint="cs"/>
            <w:rtl/>
          </w:rPr>
          <w:delText xml:space="preserve"> للمؤتمر العالمي لتنمية الاتصالات،</w:delText>
        </w:r>
        <w:r w:rsidRPr="00C764C2" w:rsidDel="007C1199">
          <w:rPr>
            <w:rFonts w:hint="cs"/>
            <w:rtl/>
          </w:rPr>
          <w:delText xml:space="preserve"> بشأن </w:delText>
        </w:r>
        <w:r w:rsidRPr="00C764C2" w:rsidDel="007C1199">
          <w:rPr>
            <w:rtl/>
          </w:rPr>
          <w:delText>تحسين النفاذ إلى خدمات الرعاية الصحية باستعمال تكنولوجيا المعلومات والاتصالات</w:delText>
        </w:r>
        <w:r w:rsidRPr="007D6ABD" w:rsidDel="007C1199">
          <w:rPr>
            <w:rtl/>
          </w:rPr>
          <w:delText>،</w:delText>
        </w:r>
      </w:del>
      <w:ins w:id="458" w:author="Author">
        <w:r w:rsidR="00727763">
          <w:rPr>
            <w:rFonts w:hint="cs"/>
            <w:rtl/>
          </w:rPr>
          <w:t xml:space="preserve">القرار </w:t>
        </w:r>
        <w:r w:rsidR="00727763">
          <w:rPr>
            <w:lang w:val="en-US"/>
          </w:rPr>
          <w:t>54</w:t>
        </w:r>
        <w:r w:rsidR="00727763">
          <w:rPr>
            <w:rFonts w:hint="cs"/>
            <w:rtl/>
            <w:lang w:val="en-US"/>
          </w:rPr>
          <w:t xml:space="preserve"> (المراج</w:t>
        </w:r>
      </w:ins>
      <w:r w:rsidR="003F49B2">
        <w:rPr>
          <w:rFonts w:hint="cs"/>
          <w:rtl/>
        </w:rPr>
        <w:t>َ</w:t>
      </w:r>
      <w:ins w:id="459" w:author="Author">
        <w:r w:rsidR="00727763">
          <w:rPr>
            <w:rFonts w:hint="cs"/>
            <w:rtl/>
            <w:lang w:val="en-US"/>
          </w:rPr>
          <w:t xml:space="preserve">ع في دبي، </w:t>
        </w:r>
        <w:r w:rsidR="00727763">
          <w:rPr>
            <w:lang w:val="en-US"/>
          </w:rPr>
          <w:t>2014</w:t>
        </w:r>
        <w:r w:rsidR="00727763">
          <w:rPr>
            <w:rFonts w:hint="cs"/>
            <w:rtl/>
            <w:lang w:val="en-US"/>
          </w:rPr>
          <w:t xml:space="preserve">) للمؤتمر العالمي لتنمية الاتصالات بشأن تطبيقات تكنولوجيا المعلومات والاتصالات الذي يدمج القرار </w:t>
        </w:r>
        <w:r w:rsidR="00727763">
          <w:rPr>
            <w:lang w:val="en-US"/>
          </w:rPr>
          <w:t>54</w:t>
        </w:r>
        <w:r w:rsidR="00727763">
          <w:rPr>
            <w:rFonts w:hint="cs"/>
            <w:rtl/>
            <w:lang w:val="en-US"/>
          </w:rPr>
          <w:t xml:space="preserve"> (المراجع في حيدر آباد، </w:t>
        </w:r>
        <w:r w:rsidR="00727763">
          <w:rPr>
            <w:lang w:val="en-US"/>
          </w:rPr>
          <w:t>2010</w:t>
        </w:r>
        <w:r w:rsidR="00727763">
          <w:rPr>
            <w:rFonts w:hint="cs"/>
            <w:rtl/>
            <w:lang w:val="en-US"/>
          </w:rPr>
          <w:t xml:space="preserve">) والقرار </w:t>
        </w:r>
        <w:r w:rsidR="00727763">
          <w:rPr>
            <w:lang w:val="en-US"/>
          </w:rPr>
          <w:t>65</w:t>
        </w:r>
        <w:r w:rsidR="00727763">
          <w:rPr>
            <w:rFonts w:hint="cs"/>
            <w:rtl/>
            <w:lang w:val="en-US"/>
          </w:rPr>
          <w:t xml:space="preserve"> (المراج</w:t>
        </w:r>
      </w:ins>
      <w:r w:rsidR="003F49B2">
        <w:rPr>
          <w:rFonts w:hint="cs"/>
          <w:rtl/>
        </w:rPr>
        <w:t>َ</w:t>
      </w:r>
      <w:ins w:id="460" w:author="Author">
        <w:r w:rsidR="00727763">
          <w:rPr>
            <w:rFonts w:hint="cs"/>
            <w:rtl/>
            <w:lang w:val="en-US"/>
          </w:rPr>
          <w:t>ع في</w:t>
        </w:r>
        <w:r w:rsidR="003F49B2">
          <w:rPr>
            <w:rFonts w:hint="eastAsia"/>
            <w:rtl/>
            <w:lang w:val="en-US"/>
          </w:rPr>
          <w:t> </w:t>
        </w:r>
        <w:r w:rsidR="00727763">
          <w:rPr>
            <w:rFonts w:hint="cs"/>
            <w:rtl/>
            <w:lang w:val="en-US"/>
          </w:rPr>
          <w:t xml:space="preserve">حيدر آباد، </w:t>
        </w:r>
        <w:r w:rsidR="00727763">
          <w:rPr>
            <w:lang w:val="en-US"/>
          </w:rPr>
          <w:t>2010</w:t>
        </w:r>
        <w:r w:rsidR="00727763">
          <w:rPr>
            <w:rFonts w:hint="cs"/>
            <w:rtl/>
            <w:lang w:val="en-US"/>
          </w:rPr>
          <w:t>)</w:t>
        </w:r>
        <w:r w:rsidR="00640FCD">
          <w:rPr>
            <w:rFonts w:hint="cs"/>
            <w:rtl/>
            <w:lang w:val="en-US"/>
          </w:rPr>
          <w:t xml:space="preserve"> والقرار </w:t>
        </w:r>
        <w:r w:rsidR="00640FCD">
          <w:rPr>
            <w:lang w:val="en-US"/>
          </w:rPr>
          <w:t>74</w:t>
        </w:r>
        <w:r w:rsidR="00640FCD">
          <w:rPr>
            <w:rFonts w:hint="cs"/>
            <w:rtl/>
            <w:lang w:val="en-US"/>
          </w:rPr>
          <w:t xml:space="preserve"> (حيدر آباد، </w:t>
        </w:r>
        <w:r w:rsidR="00640FCD">
          <w:rPr>
            <w:lang w:val="en-US"/>
          </w:rPr>
          <w:t>2010</w:t>
        </w:r>
        <w:r w:rsidR="00640FCD">
          <w:rPr>
            <w:rFonts w:hint="cs"/>
            <w:rtl/>
            <w:lang w:val="en-US"/>
          </w:rPr>
          <w:t>) للمؤتمر العالمي لتنمية الاتصالات</w:t>
        </w:r>
        <w:r w:rsidR="00EC1980">
          <w:rPr>
            <w:rFonts w:hint="cs"/>
            <w:rtl/>
            <w:lang w:val="en-US"/>
          </w:rPr>
          <w:t>؛</w:t>
        </w:r>
      </w:ins>
    </w:p>
    <w:p w:rsidR="007C1199" w:rsidRPr="00A705F2" w:rsidRDefault="007C1199">
      <w:pPr>
        <w:rPr>
          <w:ins w:id="461" w:author="Author"/>
          <w:spacing w:val="-6"/>
          <w:rtl/>
          <w:lang w:val="en-US" w:bidi="ar-SY"/>
          <w:rPrChange w:id="462" w:author="Author">
            <w:rPr>
              <w:ins w:id="463" w:author="Author"/>
              <w:rtl/>
            </w:rPr>
          </w:rPrChange>
        </w:rPr>
        <w:pPrChange w:id="464" w:author="Author">
          <w:pPr/>
        </w:pPrChange>
      </w:pPr>
      <w:ins w:id="465" w:author="Author">
        <w:r w:rsidRPr="00A705F2">
          <w:rPr>
            <w:rFonts w:hint="cs"/>
            <w:i/>
            <w:iCs/>
            <w:spacing w:val="-6"/>
            <w:rtl/>
            <w:rPrChange w:id="466" w:author="Author">
              <w:rPr>
                <w:rFonts w:hint="cs"/>
                <w:rtl/>
              </w:rPr>
            </w:rPrChange>
          </w:rPr>
          <w:t>د</w:t>
        </w:r>
        <w:r w:rsidRPr="00A705F2">
          <w:rPr>
            <w:i/>
            <w:iCs/>
            <w:spacing w:val="-6"/>
            <w:rtl/>
            <w:rPrChange w:id="467" w:author="Author">
              <w:rPr>
                <w:rtl/>
              </w:rPr>
            </w:rPrChange>
          </w:rPr>
          <w:t>)</w:t>
        </w:r>
        <w:r w:rsidRPr="00A705F2">
          <w:rPr>
            <w:spacing w:val="-6"/>
            <w:rtl/>
            <w:rPrChange w:id="468" w:author="Author">
              <w:rPr>
                <w:rtl/>
              </w:rPr>
            </w:rPrChange>
          </w:rPr>
          <w:tab/>
        </w:r>
        <w:r w:rsidRPr="00A705F2">
          <w:rPr>
            <w:rFonts w:hint="cs"/>
            <w:spacing w:val="-6"/>
            <w:rtl/>
          </w:rPr>
          <w:t xml:space="preserve">القرار </w:t>
        </w:r>
        <w:r w:rsidRPr="00A705F2">
          <w:rPr>
            <w:spacing w:val="-6"/>
            <w:lang w:val="en-US"/>
          </w:rPr>
          <w:t>78</w:t>
        </w:r>
        <w:r w:rsidRPr="00A705F2">
          <w:rPr>
            <w:rFonts w:hint="cs"/>
            <w:spacing w:val="-6"/>
            <w:rtl/>
            <w:lang w:val="en-US" w:bidi="ar-SY"/>
          </w:rPr>
          <w:t xml:space="preserve"> (دبي، </w:t>
        </w:r>
        <w:r w:rsidRPr="00A705F2">
          <w:rPr>
            <w:spacing w:val="-6"/>
            <w:lang w:val="en-US" w:bidi="ar-SY"/>
          </w:rPr>
          <w:t>2012</w:t>
        </w:r>
        <w:r w:rsidRPr="00A705F2">
          <w:rPr>
            <w:rFonts w:hint="cs"/>
            <w:spacing w:val="-6"/>
            <w:rtl/>
            <w:lang w:val="en-US" w:bidi="ar-SY"/>
          </w:rPr>
          <w:t>)</w:t>
        </w:r>
        <w:r w:rsidR="00992010">
          <w:rPr>
            <w:rFonts w:hint="cs"/>
            <w:spacing w:val="-6"/>
            <w:rtl/>
            <w:lang w:val="en-US" w:bidi="ar-SY"/>
          </w:rPr>
          <w:t xml:space="preserve"> للجمعية العالمية لتقييس الاتصالات بشأن</w:t>
        </w:r>
        <w:r w:rsidRPr="00A705F2">
          <w:rPr>
            <w:rFonts w:hint="cs"/>
            <w:spacing w:val="-6"/>
            <w:rtl/>
            <w:lang w:val="en-US" w:bidi="ar-SY"/>
          </w:rPr>
          <w:t xml:space="preserve"> </w:t>
        </w:r>
        <w:bookmarkStart w:id="469" w:name="_Toc349551636"/>
        <w:r w:rsidR="00A705F2" w:rsidRPr="00A705F2">
          <w:rPr>
            <w:spacing w:val="-6"/>
            <w:rtl/>
          </w:rPr>
          <w:t>تطبيقات</w:t>
        </w:r>
        <w:r w:rsidR="00A705F2" w:rsidRPr="00A705F2">
          <w:rPr>
            <w:rFonts w:hint="cs"/>
            <w:spacing w:val="-6"/>
            <w:rtl/>
          </w:rPr>
          <w:t xml:space="preserve"> ومعايير</w:t>
        </w:r>
        <w:r w:rsidR="00A705F2" w:rsidRPr="00A705F2">
          <w:rPr>
            <w:spacing w:val="-6"/>
            <w:rtl/>
          </w:rPr>
          <w:t xml:space="preserve"> تكنولوجيا المعلومات</w:t>
        </w:r>
        <w:r w:rsidR="00A705F2" w:rsidRPr="00A705F2">
          <w:rPr>
            <w:rFonts w:hint="cs"/>
            <w:spacing w:val="-6"/>
            <w:rtl/>
          </w:rPr>
          <w:t xml:space="preserve"> والاتصالات </w:t>
        </w:r>
        <w:r w:rsidR="00A705F2" w:rsidRPr="00A705F2">
          <w:rPr>
            <w:spacing w:val="-6"/>
            <w:rtl/>
          </w:rPr>
          <w:t>من أجل</w:t>
        </w:r>
        <w:r w:rsidR="00A705F2" w:rsidRPr="00A705F2">
          <w:rPr>
            <w:rFonts w:hint="cs"/>
            <w:spacing w:val="-6"/>
            <w:rtl/>
          </w:rPr>
          <w:t xml:space="preserve"> تحسين النفاذ إلى خدمات</w:t>
        </w:r>
        <w:r w:rsidR="00A705F2" w:rsidRPr="00A705F2">
          <w:rPr>
            <w:spacing w:val="-6"/>
            <w:rtl/>
          </w:rPr>
          <w:t xml:space="preserve"> الصحة الإلكترونية</w:t>
        </w:r>
        <w:bookmarkEnd w:id="469"/>
        <w:r w:rsidR="00A705F2" w:rsidRPr="00A705F2">
          <w:rPr>
            <w:rFonts w:hint="cs"/>
            <w:spacing w:val="-6"/>
            <w:rtl/>
          </w:rPr>
          <w:t>،</w:t>
        </w:r>
      </w:ins>
    </w:p>
    <w:p w:rsidR="00BC428E" w:rsidRPr="00F70248" w:rsidRDefault="003C3E1B" w:rsidP="00BC428E">
      <w:pPr>
        <w:pStyle w:val="Call"/>
        <w:rPr>
          <w:rtl/>
        </w:rPr>
      </w:pPr>
      <w:r w:rsidRPr="00F70248">
        <w:rPr>
          <w:rtl/>
        </w:rPr>
        <w:t>وإذ يضع في اعتباره كذلك</w:t>
      </w:r>
    </w:p>
    <w:p w:rsidR="00BC428E" w:rsidRPr="00F70248" w:rsidRDefault="003C3E1B" w:rsidP="00E93F46">
      <w:pPr>
        <w:rPr>
          <w:rtl/>
        </w:rPr>
      </w:pPr>
      <w:r w:rsidRPr="00EE0BBA">
        <w:rPr>
          <w:i/>
          <w:iCs/>
          <w:rtl/>
        </w:rPr>
        <w:t xml:space="preserve"> أ )</w:t>
      </w:r>
      <w:r w:rsidRPr="00F70248">
        <w:rPr>
          <w:i/>
          <w:iCs/>
          <w:rtl/>
        </w:rPr>
        <w:tab/>
      </w:r>
      <w:r w:rsidRPr="00F70248">
        <w:rPr>
          <w:rtl/>
        </w:rPr>
        <w:t xml:space="preserve">أن لمنظمة الصحة العالمية والاتحاد الدولي للاتصالات دوراً رئيسياً في تعزيز التنسيق الأكبر فيما بين </w:t>
      </w:r>
      <w:r>
        <w:rPr>
          <w:rFonts w:hint="cs"/>
          <w:rtl/>
        </w:rPr>
        <w:t>الأطراف</w:t>
      </w:r>
      <w:r w:rsidRPr="00F70248">
        <w:rPr>
          <w:rtl/>
        </w:rPr>
        <w:t xml:space="preserve"> الرئيسية في</w:t>
      </w:r>
      <w:r w:rsidR="00E93F46">
        <w:rPr>
          <w:rFonts w:hint="cs"/>
          <w:rtl/>
        </w:rPr>
        <w:t> </w:t>
      </w:r>
      <w:r w:rsidRPr="00F70248">
        <w:rPr>
          <w:rtl/>
        </w:rPr>
        <w:t>جميع المجالات التقنية لتقييس الصحة الإلكترونية؛</w:t>
      </w:r>
    </w:p>
    <w:p w:rsidR="00BC428E" w:rsidRPr="00F70248" w:rsidRDefault="003C3E1B" w:rsidP="00E93F46">
      <w:pPr>
        <w:rPr>
          <w:rtl/>
        </w:rPr>
      </w:pPr>
      <w:r w:rsidRPr="00EE0BBA">
        <w:rPr>
          <w:i/>
          <w:iCs/>
          <w:rtl/>
        </w:rPr>
        <w:t>ب)</w:t>
      </w:r>
      <w:r w:rsidRPr="00F70248">
        <w:rPr>
          <w:rtl/>
        </w:rPr>
        <w:tab/>
        <w:t xml:space="preserve">الحاجة إلى توفير رعاية </w:t>
      </w:r>
      <w:r>
        <w:rPr>
          <w:rFonts w:hint="cs"/>
          <w:rtl/>
        </w:rPr>
        <w:t>إكلينيكية آمنة للمرضى تتميز بالكفاءة والفعالية،</w:t>
      </w:r>
      <w:r w:rsidRPr="00F70248">
        <w:rPr>
          <w:rtl/>
        </w:rPr>
        <w:t xml:space="preserve"> باستخدام تكنولوجيا المعلومات والاتصالات في</w:t>
      </w:r>
      <w:r w:rsidR="00E93F46">
        <w:rPr>
          <w:rFonts w:hint="cs"/>
          <w:rtl/>
        </w:rPr>
        <w:t> </w:t>
      </w:r>
      <w:r w:rsidRPr="00F70248">
        <w:rPr>
          <w:rtl/>
        </w:rPr>
        <w:t>الصحة</w:t>
      </w:r>
      <w:r>
        <w:rPr>
          <w:rFonts w:hint="cs"/>
          <w:rtl/>
        </w:rPr>
        <w:t> </w:t>
      </w:r>
      <w:r w:rsidRPr="00F70248">
        <w:rPr>
          <w:rtl/>
        </w:rPr>
        <w:t>الإلكترونية؛</w:t>
      </w:r>
    </w:p>
    <w:p w:rsidR="00BC428E" w:rsidRPr="00F70248" w:rsidRDefault="003C3E1B" w:rsidP="00BC428E">
      <w:pPr>
        <w:rPr>
          <w:rtl/>
        </w:rPr>
      </w:pPr>
      <w:r w:rsidRPr="00EE0BBA">
        <w:rPr>
          <w:i/>
          <w:iCs/>
          <w:rtl/>
        </w:rPr>
        <w:t>ج)</w:t>
      </w:r>
      <w:r w:rsidRPr="00C42F73">
        <w:rPr>
          <w:rtl/>
        </w:rPr>
        <w:tab/>
      </w:r>
      <w:r w:rsidRPr="00F70248">
        <w:rPr>
          <w:rtl/>
        </w:rPr>
        <w:t>أن تطبيقات الصحة الإلكترونية وتطبيقات تكنولوجيا المعلومات والاتصالات التي تدعمها مستفيضة بالفعل ولكنها أبعد من أن تكون أقرب إلى الكمال تماماً</w:t>
      </w:r>
      <w:r>
        <w:rPr>
          <w:rFonts w:hint="cs"/>
          <w:rtl/>
        </w:rPr>
        <w:t> </w:t>
      </w:r>
      <w:r w:rsidRPr="00F70248">
        <w:rPr>
          <w:rtl/>
        </w:rPr>
        <w:t>ومتكاملة؛</w:t>
      </w:r>
    </w:p>
    <w:p w:rsidR="00BC428E" w:rsidRPr="00F70248" w:rsidRDefault="003C3E1B" w:rsidP="00BC428E">
      <w:pPr>
        <w:rPr>
          <w:rtl/>
        </w:rPr>
      </w:pPr>
      <w:r w:rsidRPr="00EE0BBA">
        <w:rPr>
          <w:i/>
          <w:iCs/>
          <w:rtl/>
        </w:rPr>
        <w:t>د )</w:t>
      </w:r>
      <w:r w:rsidRPr="00F70248">
        <w:rPr>
          <w:rtl/>
        </w:rPr>
        <w:tab/>
        <w:t xml:space="preserve">أهمية المحافظة على قوة الدفع بحيث يتم دعم </w:t>
      </w:r>
      <w:r>
        <w:rPr>
          <w:rFonts w:hint="cs"/>
          <w:rtl/>
        </w:rPr>
        <w:t>المزايا</w:t>
      </w:r>
      <w:r w:rsidRPr="00F70248">
        <w:rPr>
          <w:rtl/>
        </w:rPr>
        <w:t xml:space="preserve"> المحتملة للاتصالات/تكنولوجيا المعلومات والاتصالات في قطاع الرعاية الصحية بواسطة أطر تنظيمية وقانونية ومتعلقة بالسياسات تكون ملائمة في كل من قطاعي الاتصالات والصحة،</w:t>
      </w:r>
    </w:p>
    <w:p w:rsidR="00BC428E" w:rsidRPr="00F70248" w:rsidRDefault="003C3E1B" w:rsidP="00BC428E">
      <w:pPr>
        <w:pStyle w:val="Call"/>
        <w:rPr>
          <w:rtl/>
        </w:rPr>
      </w:pPr>
      <w:r w:rsidRPr="00F70248">
        <w:rPr>
          <w:rtl/>
        </w:rPr>
        <w:lastRenderedPageBreak/>
        <w:t>وإذ يدرك</w:t>
      </w:r>
    </w:p>
    <w:p w:rsidR="00BC428E" w:rsidRPr="00C764C2" w:rsidRDefault="003C3E1B" w:rsidP="00BC428E">
      <w:pPr>
        <w:rPr>
          <w:rtl/>
        </w:rPr>
      </w:pPr>
      <w:r w:rsidRPr="00EE0BBA">
        <w:rPr>
          <w:i/>
          <w:iCs/>
          <w:rtl/>
        </w:rPr>
        <w:t xml:space="preserve"> أ )</w:t>
      </w:r>
      <w:r w:rsidRPr="00F70248">
        <w:rPr>
          <w:i/>
          <w:iCs/>
          <w:rtl/>
        </w:rPr>
        <w:tab/>
      </w:r>
      <w:r w:rsidRPr="00F70248">
        <w:rPr>
          <w:rtl/>
        </w:rPr>
        <w:t>الأعمال الجارية في لجنة الدراسات </w:t>
      </w:r>
      <w:r w:rsidRPr="00F70248">
        <w:rPr>
          <w:lang w:val="en-US"/>
        </w:rPr>
        <w:t>2</w:t>
      </w:r>
      <w:r w:rsidRPr="00F70248">
        <w:rPr>
          <w:rtl/>
        </w:rPr>
        <w:t xml:space="preserve"> التابعة لقطاع تنمية الاتصالات من خلال المسألة </w:t>
      </w:r>
      <w:r w:rsidRPr="00F70248">
        <w:rPr>
          <w:lang w:val="en-US"/>
        </w:rPr>
        <w:t>14</w:t>
      </w:r>
      <w:r>
        <w:rPr>
          <w:lang w:val="en-US"/>
        </w:rPr>
        <w:noBreakHyphen/>
      </w:r>
      <w:r w:rsidRPr="00F70248">
        <w:rPr>
          <w:lang w:val="en-US"/>
        </w:rPr>
        <w:t>3/2</w:t>
      </w:r>
      <w:r w:rsidRPr="00F70248">
        <w:rPr>
          <w:rtl/>
        </w:rPr>
        <w:t xml:space="preserve"> </w:t>
      </w:r>
      <w:r>
        <w:rPr>
          <w:rFonts w:hint="cs"/>
          <w:rtl/>
        </w:rPr>
        <w:t xml:space="preserve">بشأن </w:t>
      </w:r>
      <w:r w:rsidRPr="00C764C2">
        <w:rPr>
          <w:rtl/>
        </w:rPr>
        <w:t>المعلومات والاتصالات لأغراض الصحة الإلكترونية؛</w:t>
      </w:r>
    </w:p>
    <w:p w:rsidR="00BC428E" w:rsidRPr="007D6ABD" w:rsidRDefault="003C3E1B" w:rsidP="00BC428E">
      <w:pPr>
        <w:rPr>
          <w:rtl/>
        </w:rPr>
      </w:pPr>
      <w:r w:rsidRPr="00CB6AEC">
        <w:rPr>
          <w:i/>
          <w:iCs/>
          <w:spacing w:val="-4"/>
          <w:rtl/>
        </w:rPr>
        <w:t>ب)</w:t>
      </w:r>
      <w:r w:rsidRPr="007D6ABD">
        <w:rPr>
          <w:rtl/>
        </w:rPr>
        <w:tab/>
        <w:t xml:space="preserve">أن ثمة مبادرات إقليمية أوروبية </w:t>
      </w:r>
      <w:r w:rsidRPr="007D6ABD">
        <w:rPr>
          <w:rFonts w:hint="cs"/>
          <w:rtl/>
        </w:rPr>
        <w:t>لتبادل</w:t>
      </w:r>
      <w:r w:rsidRPr="007D6ABD">
        <w:rPr>
          <w:rtl/>
        </w:rPr>
        <w:t xml:space="preserve"> أفضل الممارسات في تنفيذ التطبيقات الإلكترونية، بما في ذلك الصحة الإلكترونية؛</w:t>
      </w:r>
    </w:p>
    <w:p w:rsidR="00BC428E" w:rsidRPr="00CB6AEC" w:rsidRDefault="003C3E1B" w:rsidP="00BC428E">
      <w:pPr>
        <w:rPr>
          <w:rtl/>
          <w:lang w:val="en-US"/>
        </w:rPr>
      </w:pPr>
      <w:r w:rsidRPr="00EE0BBA">
        <w:rPr>
          <w:i/>
          <w:iCs/>
          <w:rtl/>
        </w:rPr>
        <w:t>ج)</w:t>
      </w:r>
      <w:r w:rsidRPr="00F70248">
        <w:rPr>
          <w:rtl/>
        </w:rPr>
        <w:tab/>
        <w:t>أن معايير تكنولوجيا المعلومات والاتصالات الخاصة بالرعاية الصحية ا</w:t>
      </w:r>
      <w:r>
        <w:rPr>
          <w:rtl/>
        </w:rPr>
        <w:t>عتبرت موضوعاً له أهمية كبيرة في</w:t>
      </w:r>
      <w:r>
        <w:rPr>
          <w:rFonts w:hint="cs"/>
          <w:rtl/>
        </w:rPr>
        <w:t xml:space="preserve"> الدورة الثالثة عشرة لهيئة التعاون العالمي بشأن المعايير</w:t>
      </w:r>
      <w:r>
        <w:rPr>
          <w:rFonts w:hint="eastAsia"/>
          <w:rtl/>
        </w:rPr>
        <w:t> </w:t>
      </w:r>
      <w:r>
        <w:rPr>
          <w:lang w:val="en-US"/>
        </w:rPr>
        <w:t>(GSC</w:t>
      </w:r>
      <w:r>
        <w:rPr>
          <w:lang w:val="en-US"/>
        </w:rPr>
        <w:noBreakHyphen/>
        <w:t>13)</w:t>
      </w:r>
      <w:r>
        <w:rPr>
          <w:rFonts w:hint="cs"/>
          <w:rtl/>
          <w:lang w:val="en-US"/>
        </w:rPr>
        <w:t>؛</w:t>
      </w:r>
    </w:p>
    <w:p w:rsidR="00BC428E" w:rsidRPr="001C58C1" w:rsidRDefault="003C3E1B" w:rsidP="001C58C1">
      <w:pPr>
        <w:rPr>
          <w:spacing w:val="-4"/>
          <w:rtl/>
        </w:rPr>
      </w:pPr>
      <w:r w:rsidRPr="001C58C1">
        <w:rPr>
          <w:i/>
          <w:iCs/>
          <w:spacing w:val="-4"/>
          <w:rtl/>
        </w:rPr>
        <w:t>د )</w:t>
      </w:r>
      <w:r w:rsidRPr="001C58C1">
        <w:rPr>
          <w:spacing w:val="-4"/>
          <w:rtl/>
        </w:rPr>
        <w:tab/>
      </w:r>
      <w:r w:rsidRPr="001C58C1">
        <w:rPr>
          <w:rFonts w:hint="cs"/>
          <w:spacing w:val="-4"/>
          <w:rtl/>
        </w:rPr>
        <w:t>أن معايير تكنولوجيا المعلومات والاتصالات ذات الصلة بالرعاية الصحية يلزم تكييفها حسب الحاجة لتلائم ظروف كل</w:t>
      </w:r>
      <w:r w:rsidR="001C58C1" w:rsidRPr="001C58C1">
        <w:rPr>
          <w:rFonts w:hint="eastAsia"/>
          <w:spacing w:val="-4"/>
          <w:rtl/>
        </w:rPr>
        <w:t> </w:t>
      </w:r>
      <w:r w:rsidRPr="001C58C1">
        <w:rPr>
          <w:rFonts w:hint="cs"/>
          <w:spacing w:val="-4"/>
          <w:rtl/>
        </w:rPr>
        <w:t>من</w:t>
      </w:r>
      <w:r w:rsidR="001C58C1" w:rsidRPr="001C58C1">
        <w:rPr>
          <w:rFonts w:hint="eastAsia"/>
          <w:spacing w:val="-4"/>
          <w:rtl/>
        </w:rPr>
        <w:t> </w:t>
      </w:r>
      <w:r w:rsidRPr="001C58C1">
        <w:rPr>
          <w:rFonts w:hint="cs"/>
          <w:spacing w:val="-4"/>
          <w:rtl/>
        </w:rPr>
        <w:t>الدول الأعضاء وأن هذا يستدعي تعزيز بناء القدرات وزيادة الدعم؛</w:t>
      </w:r>
    </w:p>
    <w:p w:rsidR="00BC428E" w:rsidRPr="007D6ABD" w:rsidRDefault="003C3E1B" w:rsidP="00BC428E">
      <w:pPr>
        <w:rPr>
          <w:rtl/>
        </w:rPr>
      </w:pPr>
      <w:r w:rsidRPr="00EE0BBA">
        <w:rPr>
          <w:rFonts w:hint="cs"/>
          <w:i/>
          <w:iCs/>
          <w:rtl/>
        </w:rPr>
        <w:t>ه‍ )</w:t>
      </w:r>
      <w:r>
        <w:rPr>
          <w:rFonts w:hint="cs"/>
          <w:rtl/>
        </w:rPr>
        <w:tab/>
      </w:r>
      <w:r w:rsidRPr="007D6ABD">
        <w:rPr>
          <w:rtl/>
        </w:rPr>
        <w:t>الأعمال الجارية في قطاع تنمية الاتصالات لسد الفجوة الرقمية في مجال الصحة الإلكترونية؛</w:t>
      </w:r>
    </w:p>
    <w:p w:rsidR="00BC428E" w:rsidRDefault="003C3E1B">
      <w:pPr>
        <w:rPr>
          <w:ins w:id="470" w:author="Author"/>
          <w:rtl/>
        </w:rPr>
        <w:pPrChange w:id="471" w:author="Author">
          <w:pPr/>
        </w:pPrChange>
      </w:pPr>
      <w:r w:rsidRPr="005B521D">
        <w:rPr>
          <w:rFonts w:hint="cs"/>
          <w:i/>
          <w:iCs/>
          <w:spacing w:val="-2"/>
          <w:rtl/>
        </w:rPr>
        <w:t>و</w:t>
      </w:r>
      <w:r w:rsidRPr="005B521D">
        <w:rPr>
          <w:i/>
          <w:iCs/>
          <w:spacing w:val="-2"/>
          <w:rtl/>
        </w:rPr>
        <w:t xml:space="preserve"> )</w:t>
      </w:r>
      <w:r w:rsidRPr="007D6ABD">
        <w:rPr>
          <w:rtl/>
        </w:rPr>
        <w:tab/>
      </w:r>
      <w:r w:rsidRPr="007D6ABD">
        <w:rPr>
          <w:rFonts w:hint="cs"/>
          <w:rtl/>
        </w:rPr>
        <w:t>المنشور الصادر عن لجنة الدراسات</w:t>
      </w:r>
      <w:r w:rsidRPr="007D6ABD">
        <w:rPr>
          <w:rFonts w:hint="eastAsia"/>
          <w:rtl/>
        </w:rPr>
        <w:t> </w:t>
      </w:r>
      <w:r w:rsidRPr="007D6ABD">
        <w:t>2</w:t>
      </w:r>
      <w:r w:rsidRPr="007D6ABD">
        <w:rPr>
          <w:rFonts w:hint="cs"/>
          <w:rtl/>
        </w:rPr>
        <w:t xml:space="preserve"> لقطاع تنمية الاتصالات في إطار المسألة</w:t>
      </w:r>
      <w:r w:rsidRPr="007D6ABD">
        <w:rPr>
          <w:rFonts w:hint="eastAsia"/>
          <w:rtl/>
        </w:rPr>
        <w:t> </w:t>
      </w:r>
      <w:r w:rsidRPr="007D6ABD">
        <w:t>14</w:t>
      </w:r>
      <w:r w:rsidRPr="007D6ABD">
        <w:noBreakHyphen/>
        <w:t>2/2</w:t>
      </w:r>
      <w:r w:rsidRPr="007D6ABD">
        <w:rPr>
          <w:rFonts w:hint="cs"/>
          <w:rtl/>
        </w:rPr>
        <w:t xml:space="preserve"> بعنوان "حلول الصحة الإلكترونية المتنقلة في البلدان</w:t>
      </w:r>
      <w:r w:rsidRPr="007D6ABD">
        <w:rPr>
          <w:rFonts w:hint="eastAsia"/>
          <w:rtl/>
        </w:rPr>
        <w:t> </w:t>
      </w:r>
      <w:r w:rsidRPr="007D6ABD">
        <w:rPr>
          <w:rFonts w:hint="cs"/>
          <w:rtl/>
        </w:rPr>
        <w:t>النامية"</w:t>
      </w:r>
      <w:del w:id="472" w:author="Author">
        <w:r w:rsidRPr="007D6ABD" w:rsidDel="00E3083A">
          <w:rPr>
            <w:rtl/>
          </w:rPr>
          <w:delText>،</w:delText>
        </w:r>
      </w:del>
      <w:ins w:id="473" w:author="Author">
        <w:r w:rsidR="00E3083A">
          <w:rPr>
            <w:rFonts w:hint="cs"/>
            <w:rtl/>
          </w:rPr>
          <w:t>؛</w:t>
        </w:r>
      </w:ins>
    </w:p>
    <w:p w:rsidR="00E3083A" w:rsidRPr="00E461A6" w:rsidRDefault="00E3083A">
      <w:pPr>
        <w:rPr>
          <w:ins w:id="474" w:author="Author"/>
          <w:rtl/>
          <w:lang w:val="en-US"/>
          <w:rPrChange w:id="475" w:author="Author">
            <w:rPr>
              <w:ins w:id="476" w:author="Author"/>
              <w:rtl/>
            </w:rPr>
          </w:rPrChange>
        </w:rPr>
        <w:pPrChange w:id="477" w:author="Author">
          <w:pPr/>
        </w:pPrChange>
      </w:pPr>
      <w:ins w:id="478" w:author="Author">
        <w:r w:rsidRPr="00C51A70">
          <w:rPr>
            <w:rFonts w:hint="cs"/>
            <w:i/>
            <w:iCs/>
            <w:rtl/>
          </w:rPr>
          <w:t>ز )</w:t>
        </w:r>
        <w:r>
          <w:rPr>
            <w:rFonts w:hint="cs"/>
            <w:rtl/>
          </w:rPr>
          <w:tab/>
        </w:r>
        <w:r w:rsidR="00582E0D">
          <w:rPr>
            <w:rFonts w:hint="cs"/>
            <w:rtl/>
          </w:rPr>
          <w:t xml:space="preserve">الأعمال الجارية في إطار لجنة الدراسات </w:t>
        </w:r>
        <w:r w:rsidR="00582E0D">
          <w:rPr>
            <w:lang w:val="en-US"/>
          </w:rPr>
          <w:t>16</w:t>
        </w:r>
        <w:r w:rsidR="00582E0D">
          <w:rPr>
            <w:rFonts w:hint="cs"/>
            <w:rtl/>
            <w:lang w:val="en-US"/>
          </w:rPr>
          <w:t xml:space="preserve"> لقطاع تقييس الاتصالات بالاتحاد </w:t>
        </w:r>
        <w:r w:rsidR="00582E0D">
          <w:rPr>
            <w:lang w:val="en-US"/>
          </w:rPr>
          <w:t>(ITU-T)</w:t>
        </w:r>
        <w:r w:rsidR="00E461A6">
          <w:rPr>
            <w:rFonts w:hint="cs"/>
            <w:rtl/>
            <w:lang w:val="en-US"/>
          </w:rPr>
          <w:t xml:space="preserve"> من خلال المسألة </w:t>
        </w:r>
        <w:r w:rsidR="00E461A6">
          <w:rPr>
            <w:lang w:val="en-US"/>
          </w:rPr>
          <w:t>28/16</w:t>
        </w:r>
        <w:r w:rsidR="00E461A6">
          <w:rPr>
            <w:rFonts w:hint="cs"/>
            <w:rtl/>
            <w:lang w:val="en-US"/>
          </w:rPr>
          <w:t xml:space="preserve"> "إطار الوسائط المتعددة لتطبيقات الصحة الإلكترونية"، بما في ذلك قابلية التشغيل البيني </w:t>
        </w:r>
        <w:r w:rsidR="00D6475E">
          <w:rPr>
            <w:rFonts w:hint="cs"/>
            <w:rtl/>
            <w:lang w:val="en-US"/>
          </w:rPr>
          <w:t>ل</w:t>
        </w:r>
        <w:r w:rsidR="00E461A6">
          <w:rPr>
            <w:rFonts w:hint="cs"/>
            <w:rtl/>
            <w:lang w:val="en-US"/>
          </w:rPr>
          <w:t xml:space="preserve">أجهزة الصحة الإلكترونية وخدماتها ومنصات التكنولوجيا </w:t>
        </w:r>
        <w:r w:rsidR="00D6475E">
          <w:rPr>
            <w:rFonts w:hint="cs"/>
            <w:rtl/>
            <w:lang w:val="en-US"/>
          </w:rPr>
          <w:t xml:space="preserve">الخاصة </w:t>
        </w:r>
        <w:r w:rsidR="00767E78">
          <w:rPr>
            <w:rFonts w:hint="cs"/>
            <w:rtl/>
            <w:lang w:val="en-US"/>
          </w:rPr>
          <w:t>بها؛</w:t>
        </w:r>
      </w:ins>
    </w:p>
    <w:p w:rsidR="00E3083A" w:rsidRPr="007356D6" w:rsidRDefault="00E3083A">
      <w:pPr>
        <w:rPr>
          <w:ins w:id="479" w:author="Author"/>
          <w:rtl/>
          <w:lang w:val="en-US"/>
          <w:rPrChange w:id="480" w:author="Author">
            <w:rPr>
              <w:ins w:id="481" w:author="Author"/>
              <w:rtl/>
            </w:rPr>
          </w:rPrChange>
        </w:rPr>
        <w:pPrChange w:id="482" w:author="Author">
          <w:pPr/>
        </w:pPrChange>
      </w:pPr>
      <w:ins w:id="483" w:author="Author">
        <w:r w:rsidRPr="00C51A70">
          <w:rPr>
            <w:rFonts w:hint="cs"/>
            <w:i/>
            <w:iCs/>
            <w:rtl/>
          </w:rPr>
          <w:t>ح)</w:t>
        </w:r>
        <w:r>
          <w:rPr>
            <w:rFonts w:hint="cs"/>
            <w:rtl/>
          </w:rPr>
          <w:tab/>
        </w:r>
        <w:r w:rsidR="007356D6">
          <w:rPr>
            <w:rFonts w:hint="cs"/>
            <w:rtl/>
          </w:rPr>
          <w:t xml:space="preserve">عمل الفريق المتخصص التابع لقطاع تقييس الاتصالات والمعني بالاتصالات من آلة إلى آلة </w:t>
        </w:r>
        <w:r w:rsidR="007356D6">
          <w:rPr>
            <w:lang w:val="en-US"/>
          </w:rPr>
          <w:t>(M2M)</w:t>
        </w:r>
        <w:r w:rsidR="00A76C81">
          <w:rPr>
            <w:rFonts w:hint="cs"/>
            <w:rtl/>
            <w:lang w:val="en-US"/>
          </w:rPr>
          <w:t xml:space="preserve"> التي تعتبر عاملاً تمكينياً رئيسياً للتطبيقات والخدمات </w:t>
        </w:r>
        <w:r w:rsidR="0080218D">
          <w:rPr>
            <w:rFonts w:hint="cs"/>
            <w:rtl/>
            <w:lang w:val="en-US"/>
          </w:rPr>
          <w:t>في</w:t>
        </w:r>
        <w:r w:rsidR="00A76C81">
          <w:rPr>
            <w:rFonts w:hint="cs"/>
            <w:rtl/>
            <w:lang w:val="en-US"/>
          </w:rPr>
          <w:t xml:space="preserve"> مجموعة واسعة من الأسواق </w:t>
        </w:r>
        <w:r w:rsidR="001642E8">
          <w:rPr>
            <w:rFonts w:hint="cs"/>
            <w:rtl/>
            <w:lang w:val="en-US"/>
          </w:rPr>
          <w:t xml:space="preserve">التخصصية </w:t>
        </w:r>
        <w:r w:rsidR="00A76C81">
          <w:rPr>
            <w:rFonts w:hint="cs"/>
            <w:rtl/>
            <w:lang w:val="en-US"/>
          </w:rPr>
          <w:t xml:space="preserve">مثل </w:t>
        </w:r>
        <w:r w:rsidR="0080218D">
          <w:rPr>
            <w:rFonts w:hint="cs"/>
            <w:rtl/>
            <w:lang w:val="en-US"/>
          </w:rPr>
          <w:t>الرعاية الصحية</w:t>
        </w:r>
        <w:r w:rsidR="00A76C81">
          <w:rPr>
            <w:rFonts w:hint="cs"/>
            <w:rtl/>
            <w:lang w:val="en-US"/>
          </w:rPr>
          <w:t>،</w:t>
        </w:r>
      </w:ins>
    </w:p>
    <w:p w:rsidR="00BC428E" w:rsidRPr="00F70248" w:rsidRDefault="003C3E1B" w:rsidP="00BC428E">
      <w:pPr>
        <w:pStyle w:val="Call"/>
        <w:rPr>
          <w:rtl/>
        </w:rPr>
      </w:pPr>
      <w:r w:rsidRPr="00F70248">
        <w:rPr>
          <w:rtl/>
        </w:rPr>
        <w:t>يقرر تكلي</w:t>
      </w:r>
      <w:r w:rsidRPr="00B24717">
        <w:rPr>
          <w:rtl/>
        </w:rPr>
        <w:t>ف</w:t>
      </w:r>
      <w:r w:rsidRPr="00F70248">
        <w:rPr>
          <w:rtl/>
        </w:rPr>
        <w:t xml:space="preserve"> الأمين العام</w:t>
      </w:r>
    </w:p>
    <w:p w:rsidR="00BC428E" w:rsidRPr="00F70248" w:rsidRDefault="003C3E1B" w:rsidP="00BC428E">
      <w:pPr>
        <w:rPr>
          <w:rtl/>
        </w:rPr>
      </w:pPr>
      <w:r w:rsidRPr="00F70248">
        <w:rPr>
          <w:lang w:val="en-US"/>
        </w:rPr>
        <w:t>1</w:t>
      </w:r>
      <w:r w:rsidRPr="00F70248">
        <w:rPr>
          <w:rtl/>
        </w:rPr>
        <w:tab/>
        <w:t>بإيلاء الأولوية لتوسيع نطاق مبادرات الاتصالات/تكنولوجيا المعلومات والاتصالات لأغراض الصحة الإلكترونية فيما يقوم</w:t>
      </w:r>
      <w:r>
        <w:rPr>
          <w:rFonts w:hint="cs"/>
          <w:rtl/>
        </w:rPr>
        <w:t> </w:t>
      </w:r>
      <w:r w:rsidRPr="00F70248">
        <w:rPr>
          <w:rtl/>
        </w:rPr>
        <w:t>به الاتحاد من عمل، وبتنسيق الأنشطة المتصلة بالصحة الإلكترونية فيما بين قطاعات الاتصالات</w:t>
      </w:r>
      <w:r>
        <w:rPr>
          <w:rFonts w:hint="cs"/>
          <w:rtl/>
        </w:rPr>
        <w:t xml:space="preserve"> الراديوية</w:t>
      </w:r>
      <w:r w:rsidRPr="00F70248">
        <w:rPr>
          <w:rtl/>
        </w:rPr>
        <w:t xml:space="preserve"> </w:t>
      </w:r>
      <w:r>
        <w:rPr>
          <w:rFonts w:hint="cs"/>
          <w:rtl/>
        </w:rPr>
        <w:t>وتقييس الاتصالات</w:t>
      </w:r>
      <w:r w:rsidRPr="00F70248">
        <w:rPr>
          <w:rtl/>
        </w:rPr>
        <w:t xml:space="preserve"> وتنمية الاتصالات والمنظمات الأخرى</w:t>
      </w:r>
      <w:r w:rsidRPr="00300467">
        <w:rPr>
          <w:rFonts w:hint="cs"/>
          <w:rtl/>
        </w:rPr>
        <w:t xml:space="preserve"> </w:t>
      </w:r>
      <w:r>
        <w:rPr>
          <w:rFonts w:hint="cs"/>
          <w:rtl/>
        </w:rPr>
        <w:t>ذات </w:t>
      </w:r>
      <w:r w:rsidRPr="00F70248">
        <w:rPr>
          <w:rtl/>
        </w:rPr>
        <w:t>الصلة؛</w:t>
      </w:r>
    </w:p>
    <w:p w:rsidR="00BC428E" w:rsidRPr="007D6ABD" w:rsidRDefault="003C3E1B" w:rsidP="00BC428E">
      <w:pPr>
        <w:rPr>
          <w:rtl/>
        </w:rPr>
      </w:pPr>
      <w:r w:rsidRPr="00F70248">
        <w:rPr>
          <w:lang w:val="en-US"/>
        </w:rPr>
        <w:t>2</w:t>
      </w:r>
      <w:r w:rsidRPr="00F70248">
        <w:rPr>
          <w:rtl/>
        </w:rPr>
        <w:tab/>
      </w:r>
      <w:r w:rsidRPr="007D6ABD">
        <w:rPr>
          <w:rtl/>
        </w:rPr>
        <w:t>بمواصلة وزيادة تطوير أنشطة الاتحاد الدولي للاتصالات بشأن تطبيقات الاتصالات/تكنولوجيا المعلومات والاتصالات لأغراض الصحة الإلكترونية من أجل المساهمة في الجهود العالمية الأوسع بخصوص الصحة الإلكترونية،</w:t>
      </w:r>
    </w:p>
    <w:p w:rsidR="00BC428E" w:rsidRPr="00F70248" w:rsidRDefault="003C3E1B" w:rsidP="00BC428E">
      <w:pPr>
        <w:pStyle w:val="Call"/>
        <w:rPr>
          <w:rtl/>
        </w:rPr>
      </w:pPr>
      <w:r w:rsidRPr="00F70248">
        <w:rPr>
          <w:rtl/>
        </w:rPr>
        <w:t>يكلف الأمين العام، بالتشاور مع مديري المكاتب</w:t>
      </w:r>
    </w:p>
    <w:p w:rsidR="00BC428E" w:rsidRPr="00F70248" w:rsidRDefault="003C3E1B" w:rsidP="00BC428E">
      <w:pPr>
        <w:rPr>
          <w:rtl/>
        </w:rPr>
      </w:pPr>
      <w:r w:rsidRPr="00F70248">
        <w:rPr>
          <w:lang w:val="en-US"/>
        </w:rPr>
        <w:t>1</w:t>
      </w:r>
      <w:r w:rsidRPr="00F70248">
        <w:rPr>
          <w:rtl/>
        </w:rPr>
        <w:tab/>
      </w:r>
      <w:r w:rsidRPr="00220615">
        <w:rPr>
          <w:rtl/>
        </w:rPr>
        <w:t>بتحديد وتوثيق نماذج أفضل الممارسات بشأن الصحة الإلكترونية في ميدان الاتصالات/تكنولوجيا المعلومات والاتصالات من أجل نشرها فيما بين الدول الأعضاء في الاتحاد وأعضاء القطاعات؛</w:t>
      </w:r>
    </w:p>
    <w:p w:rsidR="00BC428E" w:rsidRPr="00F70248" w:rsidRDefault="003C3E1B" w:rsidP="00BC428E">
      <w:pPr>
        <w:rPr>
          <w:rtl/>
        </w:rPr>
      </w:pPr>
      <w:r w:rsidRPr="00F70248">
        <w:rPr>
          <w:lang w:val="en-US"/>
        </w:rPr>
        <w:t>2</w:t>
      </w:r>
      <w:r w:rsidRPr="00F70248">
        <w:rPr>
          <w:rtl/>
        </w:rPr>
        <w:tab/>
        <w:t xml:space="preserve">بإبلاغ الدول الأعضاء </w:t>
      </w:r>
      <w:r>
        <w:rPr>
          <w:rFonts w:hint="cs"/>
          <w:rtl/>
        </w:rPr>
        <w:t>ب</w:t>
      </w:r>
      <w:r w:rsidRPr="00F70248">
        <w:rPr>
          <w:rtl/>
        </w:rPr>
        <w:t>المعلومات والتطورات من خلال آليات ملائمة؛</w:t>
      </w:r>
    </w:p>
    <w:p w:rsidR="00BC428E" w:rsidRPr="00F70248" w:rsidRDefault="003C3E1B" w:rsidP="00BC428E">
      <w:pPr>
        <w:rPr>
          <w:rtl/>
        </w:rPr>
      </w:pPr>
      <w:r w:rsidRPr="00F70248">
        <w:rPr>
          <w:lang w:val="en-US"/>
        </w:rPr>
        <w:t>3</w:t>
      </w:r>
      <w:r w:rsidRPr="00F70248">
        <w:rPr>
          <w:rtl/>
        </w:rPr>
        <w:tab/>
        <w:t>بتنسيق الأنشطة المتصلة بالصحة الإلكترونية مع قطاعات الاتصالات</w:t>
      </w:r>
      <w:r>
        <w:rPr>
          <w:rFonts w:hint="cs"/>
          <w:rtl/>
        </w:rPr>
        <w:t xml:space="preserve"> الراديوية وتقييس الاتصالات</w:t>
      </w:r>
      <w:r w:rsidRPr="00F70248">
        <w:rPr>
          <w:rtl/>
        </w:rPr>
        <w:t xml:space="preserve"> وتنمية الاتصالات، ولا سيما من أجل النهوض بالتوعية بمعايير الاتصالات/تكنولوجيا المعلومات والاتصالات الخاصة بالصحة الإلكترونية </w:t>
      </w:r>
      <w:r>
        <w:rPr>
          <w:rFonts w:hint="cs"/>
          <w:rtl/>
        </w:rPr>
        <w:t>وتعميمها وبناء القدرات ذات الصلة بوضع هذه المعايير،</w:t>
      </w:r>
      <w:r w:rsidRPr="00F70248">
        <w:rPr>
          <w:rtl/>
        </w:rPr>
        <w:t xml:space="preserve"> وإبلاغ </w:t>
      </w:r>
      <w:r>
        <w:rPr>
          <w:rFonts w:hint="cs"/>
          <w:rtl/>
        </w:rPr>
        <w:t>مجلس الاتحاد</w:t>
      </w:r>
      <w:r w:rsidRPr="00F70248">
        <w:rPr>
          <w:rtl/>
        </w:rPr>
        <w:t xml:space="preserve"> بالنتائج </w:t>
      </w:r>
      <w:r>
        <w:rPr>
          <w:rFonts w:hint="cs"/>
          <w:rtl/>
        </w:rPr>
        <w:t>حسب</w:t>
      </w:r>
      <w:r>
        <w:rPr>
          <w:rFonts w:hint="eastAsia"/>
          <w:rtl/>
        </w:rPr>
        <w:t> </w:t>
      </w:r>
      <w:r>
        <w:rPr>
          <w:rFonts w:hint="cs"/>
          <w:rtl/>
        </w:rPr>
        <w:t>الاقتضاء</w:t>
      </w:r>
      <w:r w:rsidRPr="00F70248">
        <w:rPr>
          <w:rtl/>
        </w:rPr>
        <w:t>؛</w:t>
      </w:r>
    </w:p>
    <w:p w:rsidR="00BC428E" w:rsidRPr="00F70248" w:rsidRDefault="003C3E1B" w:rsidP="00DA016D">
      <w:pPr>
        <w:rPr>
          <w:rtl/>
        </w:rPr>
      </w:pPr>
      <w:r w:rsidRPr="00F70248">
        <w:rPr>
          <w:lang w:val="en-US"/>
        </w:rPr>
        <w:t>4</w:t>
      </w:r>
      <w:r w:rsidRPr="00F70248">
        <w:rPr>
          <w:rtl/>
        </w:rPr>
        <w:tab/>
        <w:t>بالعمل بشكل تآزري فيما يتعلق بالأنشطة المتصلة بالصحة الإلكترونية مع منظمة الصحة العالمية</w:t>
      </w:r>
      <w:r w:rsidR="00DA016D">
        <w:rPr>
          <w:rFonts w:hint="cs"/>
          <w:rtl/>
        </w:rPr>
        <w:t xml:space="preserve"> </w:t>
      </w:r>
      <w:ins w:id="484" w:author="Author">
        <w:r w:rsidR="00DA016D">
          <w:rPr>
            <w:rFonts w:hint="cs"/>
            <w:rtl/>
          </w:rPr>
          <w:t xml:space="preserve">وغيرها من المنظمات خارج الاتحاد، </w:t>
        </w:r>
      </w:ins>
      <w:r w:rsidRPr="00F70248">
        <w:rPr>
          <w:rtl/>
        </w:rPr>
        <w:t>و</w:t>
      </w:r>
      <w:ins w:id="485" w:author="Author">
        <w:r w:rsidR="00DA016D">
          <w:rPr>
            <w:rFonts w:hint="cs"/>
            <w:rtl/>
          </w:rPr>
          <w:t xml:space="preserve">كذلك مع </w:t>
        </w:r>
      </w:ins>
      <w:r w:rsidRPr="00F70248">
        <w:rPr>
          <w:rtl/>
        </w:rPr>
        <w:t>قطاعات الاتصالات الراديوية</w:t>
      </w:r>
      <w:r>
        <w:rPr>
          <w:rFonts w:hint="cs"/>
          <w:rtl/>
        </w:rPr>
        <w:t xml:space="preserve"> وتقييس الاتصالات</w:t>
      </w:r>
      <w:r w:rsidRPr="00F70248">
        <w:rPr>
          <w:rtl/>
        </w:rPr>
        <w:t xml:space="preserve"> وتنمية الاتصالات، والقيام على وجه الخصوص بوضع برامج تمكن البلدان النامية من إدخال خدمات الصحة الإلكترونية</w:t>
      </w:r>
      <w:r>
        <w:rPr>
          <w:rFonts w:hint="cs"/>
          <w:rtl/>
        </w:rPr>
        <w:t xml:space="preserve"> بأمان وفعالية</w:t>
      </w:r>
      <w:r>
        <w:rPr>
          <w:rtl/>
        </w:rPr>
        <w:t>،</w:t>
      </w:r>
    </w:p>
    <w:p w:rsidR="00BC428E" w:rsidRPr="00F70248" w:rsidRDefault="003C3E1B" w:rsidP="00BC428E">
      <w:pPr>
        <w:pStyle w:val="Call"/>
        <w:rPr>
          <w:rtl/>
        </w:rPr>
      </w:pPr>
      <w:r w:rsidRPr="00F70248">
        <w:rPr>
          <w:rtl/>
        </w:rPr>
        <w:lastRenderedPageBreak/>
        <w:t>يدعو الدول الأعضاء</w:t>
      </w:r>
    </w:p>
    <w:p w:rsidR="00BC428E" w:rsidRPr="00F70248" w:rsidRDefault="003C3E1B" w:rsidP="00BC428E">
      <w:pPr>
        <w:rPr>
          <w:rtl/>
        </w:rPr>
      </w:pPr>
      <w:r w:rsidRPr="00F70248">
        <w:rPr>
          <w:rtl/>
        </w:rPr>
        <w:t>إلى النظر في وضع التشريعات واللوائح والمعايير ومدونات السلوك والمبادئ التوجيهية الملائمة لتعزيز تطوير خدمات ومنتجات ومطاريف الاتصالات/تكنولوجيا المعلومات والاتصالات الخاصة بالصحة الإلكترونية</w:t>
      </w:r>
      <w:r>
        <w:rPr>
          <w:rFonts w:hint="cs"/>
          <w:rtl/>
        </w:rPr>
        <w:t> </w:t>
      </w:r>
      <w:r w:rsidRPr="00F70248">
        <w:rPr>
          <w:rtl/>
        </w:rPr>
        <w:t>وتطبيقها</w:t>
      </w:r>
      <w:r>
        <w:rPr>
          <w:rtl/>
        </w:rPr>
        <w:t>،</w:t>
      </w:r>
    </w:p>
    <w:p w:rsidR="00BC428E" w:rsidRPr="00F70248" w:rsidRDefault="003C3E1B" w:rsidP="00BC428E">
      <w:pPr>
        <w:pStyle w:val="Call"/>
        <w:rPr>
          <w:rtl/>
        </w:rPr>
      </w:pPr>
      <w:r w:rsidRPr="00F70248">
        <w:rPr>
          <w:rtl/>
        </w:rPr>
        <w:t xml:space="preserve">يشجع الدول الأعضاء وأعضاء </w:t>
      </w:r>
      <w:r>
        <w:rPr>
          <w:rFonts w:hint="cs"/>
          <w:rtl/>
        </w:rPr>
        <w:t>القطاعات</w:t>
      </w:r>
    </w:p>
    <w:p w:rsidR="00BC428E" w:rsidRPr="00F70248" w:rsidRDefault="003C3E1B" w:rsidP="00BC428E">
      <w:pPr>
        <w:rPr>
          <w:rtl/>
        </w:rPr>
      </w:pPr>
      <w:r w:rsidRPr="00F70248">
        <w:rPr>
          <w:rtl/>
        </w:rPr>
        <w:t>على المشاركة بنشاط في الدراسات المتصلة بالصحة الإلكترونية في قطاعات الاتصالات</w:t>
      </w:r>
      <w:r>
        <w:rPr>
          <w:rFonts w:hint="cs"/>
          <w:rtl/>
        </w:rPr>
        <w:t xml:space="preserve"> الراديوية</w:t>
      </w:r>
      <w:r w:rsidRPr="00F70248">
        <w:rPr>
          <w:rtl/>
        </w:rPr>
        <w:t xml:space="preserve"> و</w:t>
      </w:r>
      <w:r>
        <w:rPr>
          <w:rFonts w:hint="cs"/>
          <w:rtl/>
        </w:rPr>
        <w:t xml:space="preserve">تقييس </w:t>
      </w:r>
      <w:r w:rsidRPr="00F70248">
        <w:rPr>
          <w:rtl/>
        </w:rPr>
        <w:t>الاتصالات وتنمية الاتصالات من خلال المساهمات وغير ذلك من الوسائل</w:t>
      </w:r>
      <w:r>
        <w:rPr>
          <w:rFonts w:hint="cs"/>
          <w:rtl/>
        </w:rPr>
        <w:t> </w:t>
      </w:r>
      <w:r w:rsidRPr="00F70248">
        <w:rPr>
          <w:rtl/>
        </w:rPr>
        <w:t>الملائمة.</w:t>
      </w:r>
    </w:p>
    <w:p w:rsidR="005D395B" w:rsidRDefault="005D395B">
      <w:pPr>
        <w:pStyle w:val="Reasons"/>
        <w:rPr>
          <w:rtl/>
        </w:rPr>
      </w:pPr>
    </w:p>
    <w:p w:rsidR="00C51A70" w:rsidRPr="00D013A7" w:rsidRDefault="00C51A70" w:rsidP="00D013A7">
      <w:pPr>
        <w:tabs>
          <w:tab w:val="clear" w:pos="567"/>
          <w:tab w:val="clear" w:pos="1134"/>
          <w:tab w:val="clear" w:pos="1701"/>
          <w:tab w:val="clear" w:pos="2268"/>
          <w:tab w:val="clear" w:pos="2835"/>
        </w:tabs>
        <w:overflowPunct/>
        <w:autoSpaceDE/>
        <w:autoSpaceDN/>
        <w:adjustRightInd/>
        <w:spacing w:before="0" w:line="240" w:lineRule="auto"/>
        <w:jc w:val="left"/>
        <w:textAlignment w:val="auto"/>
        <w:rPr>
          <w:sz w:val="28"/>
          <w:szCs w:val="40"/>
          <w:rtl/>
          <w:lang w:val="en-US"/>
        </w:rPr>
      </w:pPr>
      <w:r>
        <w:rPr>
          <w:rtl/>
        </w:rPr>
        <w:br w:type="page"/>
      </w:r>
    </w:p>
    <w:p w:rsidR="00F32B03" w:rsidRDefault="00F32B03" w:rsidP="00C51A70">
      <w:pPr>
        <w:pStyle w:val="Title1"/>
        <w:rPr>
          <w:rtl/>
        </w:rPr>
      </w:pPr>
      <w:r>
        <w:rPr>
          <w:rFonts w:hint="cs"/>
          <w:rtl/>
        </w:rPr>
        <w:lastRenderedPageBreak/>
        <w:t>النفاذ إلى وثائق الاتحاد الدولي للاتصالات</w:t>
      </w:r>
    </w:p>
    <w:p w:rsidR="00F32B03" w:rsidRDefault="00F32B03" w:rsidP="00F32B03">
      <w:pPr>
        <w:pStyle w:val="Headingb"/>
        <w:rPr>
          <w:rtl/>
        </w:rPr>
      </w:pPr>
      <w:r>
        <w:rPr>
          <w:rFonts w:hint="cs"/>
          <w:rtl/>
        </w:rPr>
        <w:t>مقدمة</w:t>
      </w:r>
    </w:p>
    <w:p w:rsidR="00F32B03" w:rsidRPr="00CD0DCA" w:rsidRDefault="009426A4" w:rsidP="00CD0DCA">
      <w:pPr>
        <w:rPr>
          <w:spacing w:val="-2"/>
          <w:rtl/>
        </w:rPr>
      </w:pPr>
      <w:r w:rsidRPr="00CD0DCA">
        <w:rPr>
          <w:rFonts w:hint="cs"/>
          <w:spacing w:val="-2"/>
          <w:rtl/>
        </w:rPr>
        <w:t xml:space="preserve">نظر أعضاء جماعة آسيا والمحيط الهادئ </w:t>
      </w:r>
      <w:r w:rsidR="00231622" w:rsidRPr="00CD0DCA">
        <w:rPr>
          <w:rFonts w:hint="cs"/>
          <w:spacing w:val="-2"/>
          <w:rtl/>
        </w:rPr>
        <w:t xml:space="preserve">للاتصالات </w:t>
      </w:r>
      <w:r w:rsidRPr="00CD0DCA">
        <w:rPr>
          <w:rFonts w:hint="cs"/>
          <w:spacing w:val="-2"/>
          <w:rtl/>
        </w:rPr>
        <w:t xml:space="preserve">في </w:t>
      </w:r>
      <w:r w:rsidR="00DF2D6E" w:rsidRPr="00CD0DCA">
        <w:rPr>
          <w:rFonts w:hint="cs"/>
          <w:spacing w:val="-2"/>
          <w:rtl/>
        </w:rPr>
        <w:t xml:space="preserve">مسألة </w:t>
      </w:r>
      <w:r w:rsidRPr="00CD0DCA">
        <w:rPr>
          <w:rFonts w:hint="cs"/>
          <w:spacing w:val="-2"/>
          <w:rtl/>
        </w:rPr>
        <w:t>النفاذ إلى وثائق الاتحاد،</w:t>
      </w:r>
      <w:r w:rsidR="00521337" w:rsidRPr="00CD0DCA">
        <w:rPr>
          <w:rFonts w:hint="cs"/>
          <w:spacing w:val="-2"/>
          <w:rtl/>
        </w:rPr>
        <w:t xml:space="preserve"> ووافقوا على المقترحات المشتركة المقدمة من</w:t>
      </w:r>
      <w:r w:rsidR="00CD0DCA" w:rsidRPr="00CD0DCA">
        <w:rPr>
          <w:rFonts w:hint="eastAsia"/>
          <w:spacing w:val="-2"/>
          <w:rtl/>
        </w:rPr>
        <w:t> </w:t>
      </w:r>
      <w:r w:rsidR="00521337" w:rsidRPr="00CD0DCA">
        <w:rPr>
          <w:rFonts w:hint="cs"/>
          <w:spacing w:val="-2"/>
          <w:rtl/>
        </w:rPr>
        <w:t xml:space="preserve">جماعة آسيا والمحيط الهادئ </w:t>
      </w:r>
      <w:r w:rsidR="00231622" w:rsidRPr="00CD0DCA">
        <w:rPr>
          <w:rFonts w:hint="cs"/>
          <w:spacing w:val="-2"/>
          <w:rtl/>
        </w:rPr>
        <w:t xml:space="preserve">للاتصالات </w:t>
      </w:r>
      <w:r w:rsidR="00521337" w:rsidRPr="00CD0DCA">
        <w:rPr>
          <w:rFonts w:hint="cs"/>
          <w:spacing w:val="-2"/>
          <w:rtl/>
        </w:rPr>
        <w:t>على النحو المبين فيما يلي،</w:t>
      </w:r>
      <w:r w:rsidRPr="00CD0DCA">
        <w:rPr>
          <w:rFonts w:hint="cs"/>
          <w:spacing w:val="-2"/>
          <w:rtl/>
        </w:rPr>
        <w:t xml:space="preserve"> أخذاً بعين الاعتبار نتائج المناقشات التي دارت في مجلس الاتحاد.</w:t>
      </w:r>
    </w:p>
    <w:p w:rsidR="00F32B03" w:rsidRDefault="00F32B03" w:rsidP="00F32B03">
      <w:pPr>
        <w:pStyle w:val="Headingb"/>
        <w:rPr>
          <w:rtl/>
        </w:rPr>
      </w:pPr>
      <w:r>
        <w:rPr>
          <w:rFonts w:hint="cs"/>
          <w:rtl/>
        </w:rPr>
        <w:t>المقترح</w:t>
      </w:r>
    </w:p>
    <w:p w:rsidR="00F32B03" w:rsidRPr="00A94760" w:rsidRDefault="00F32B03" w:rsidP="00A94760">
      <w:pPr>
        <w:pStyle w:val="Heading1"/>
        <w:rPr>
          <w:spacing w:val="-6"/>
          <w:rtl/>
        </w:rPr>
      </w:pPr>
      <w:r w:rsidRPr="00A94760">
        <w:rPr>
          <w:spacing w:val="-6"/>
        </w:rPr>
        <w:t>1</w:t>
      </w:r>
      <w:r w:rsidRPr="00A94760">
        <w:rPr>
          <w:spacing w:val="-6"/>
          <w:rtl/>
        </w:rPr>
        <w:tab/>
      </w:r>
      <w:r w:rsidR="00A448BC" w:rsidRPr="00A94760">
        <w:rPr>
          <w:rFonts w:hint="cs"/>
          <w:spacing w:val="-6"/>
          <w:rtl/>
        </w:rPr>
        <w:t xml:space="preserve">معلومات عامة واردة في الوثيقة </w:t>
      </w:r>
      <w:r w:rsidR="00A448BC" w:rsidRPr="00A94760">
        <w:rPr>
          <w:spacing w:val="-6"/>
        </w:rPr>
        <w:t>59</w:t>
      </w:r>
      <w:r w:rsidR="00A448BC" w:rsidRPr="00A94760">
        <w:rPr>
          <w:rFonts w:hint="cs"/>
          <w:spacing w:val="-6"/>
          <w:rtl/>
        </w:rPr>
        <w:t xml:space="preserve"> </w:t>
      </w:r>
      <w:r w:rsidR="001A55FB" w:rsidRPr="00A94760">
        <w:rPr>
          <w:rFonts w:hint="cs"/>
          <w:spacing w:val="-6"/>
          <w:rtl/>
        </w:rPr>
        <w:t>ال</w:t>
      </w:r>
      <w:r w:rsidR="00A448BC" w:rsidRPr="00A94760">
        <w:rPr>
          <w:rFonts w:hint="cs"/>
          <w:spacing w:val="-6"/>
          <w:rtl/>
        </w:rPr>
        <w:t>مقدمة من الأمين العام إلى مؤتمر المندوبين المفوضين لعام</w:t>
      </w:r>
      <w:r w:rsidR="00A94760" w:rsidRPr="00A94760">
        <w:rPr>
          <w:rFonts w:hint="eastAsia"/>
          <w:spacing w:val="-6"/>
          <w:rtl/>
        </w:rPr>
        <w:t> </w:t>
      </w:r>
      <w:r w:rsidR="00A448BC" w:rsidRPr="00A94760">
        <w:rPr>
          <w:spacing w:val="-6"/>
        </w:rPr>
        <w:t>2014</w:t>
      </w:r>
    </w:p>
    <w:p w:rsidR="00F32B03" w:rsidRDefault="00F32B03" w:rsidP="00F32B03">
      <w:pPr>
        <w:rPr>
          <w:rtl/>
          <w:lang w:val="en-US" w:bidi="ar-SY"/>
        </w:rPr>
      </w:pPr>
      <w:r>
        <w:rPr>
          <w:rFonts w:hint="cs"/>
          <w:rtl/>
          <w:lang w:val="en-US" w:bidi="ar-SY"/>
        </w:rPr>
        <w:t>...</w:t>
      </w:r>
    </w:p>
    <w:p w:rsidR="00F32B03" w:rsidRPr="00231622" w:rsidRDefault="00F32B03" w:rsidP="00F32B03">
      <w:pPr>
        <w:rPr>
          <w:i/>
          <w:iCs/>
          <w:rtl/>
          <w:lang w:val="en-US"/>
        </w:rPr>
      </w:pPr>
      <w:r w:rsidRPr="00231622">
        <w:rPr>
          <w:rFonts w:hint="cs"/>
          <w:i/>
          <w:iCs/>
          <w:rtl/>
          <w:lang w:bidi="ar"/>
        </w:rPr>
        <w:t>المعلومات المتاحة للعموم</w:t>
      </w:r>
    </w:p>
    <w:p w:rsidR="00F32B03" w:rsidRPr="00231622" w:rsidRDefault="00F32B03" w:rsidP="00CD0DCA">
      <w:pPr>
        <w:rPr>
          <w:i/>
          <w:iCs/>
          <w:rtl/>
          <w:lang w:bidi="ar"/>
        </w:rPr>
      </w:pPr>
      <w:r w:rsidRPr="00231622">
        <w:rPr>
          <w:rFonts w:hint="cs"/>
          <w:i/>
          <w:iCs/>
          <w:rtl/>
          <w:lang w:bidi="ar"/>
        </w:rPr>
        <w:t>أتاح الاتحاد تقليدياً مجموعة متنوعة من المعلومات للعموم وهو يستمر في القيام بذلك اليوم. وتشمل المعلومات المقدَّمة بانتظام إلى</w:t>
      </w:r>
      <w:r w:rsidR="00CD0DCA">
        <w:rPr>
          <w:rFonts w:hint="eastAsia"/>
          <w:i/>
          <w:iCs/>
          <w:rtl/>
          <w:lang w:bidi="ar"/>
        </w:rPr>
        <w:t> </w:t>
      </w:r>
      <w:r w:rsidRPr="00231622">
        <w:rPr>
          <w:rFonts w:hint="cs"/>
          <w:i/>
          <w:iCs/>
          <w:rtl/>
          <w:lang w:bidi="ar"/>
        </w:rPr>
        <w:t>العموم - بيعاً أو مجاناً - ما يلي</w:t>
      </w:r>
      <w:r w:rsidRPr="00231622">
        <w:rPr>
          <w:rFonts w:asciiTheme="minorHAnsi" w:hAnsiTheme="minorHAnsi" w:cs="Calibri"/>
          <w:i/>
          <w:iCs/>
          <w:position w:val="6"/>
          <w:sz w:val="18"/>
          <w:szCs w:val="18"/>
          <w:rtl/>
          <w:lang w:bidi="ar"/>
        </w:rPr>
        <w:footnoteReference w:id="4"/>
      </w:r>
      <w:r w:rsidRPr="00231622">
        <w:rPr>
          <w:rFonts w:hint="cs"/>
          <w:i/>
          <w:iCs/>
          <w:rtl/>
          <w:lang w:bidi="ar"/>
        </w:rPr>
        <w:t>:</w:t>
      </w:r>
    </w:p>
    <w:p w:rsidR="00F32B03" w:rsidRPr="00231622" w:rsidRDefault="00C51A70" w:rsidP="00C51A70">
      <w:pPr>
        <w:pStyle w:val="enumlev1"/>
        <w:rPr>
          <w:i/>
          <w:iCs/>
          <w:rtl/>
          <w:lang w:bidi="ar"/>
        </w:rPr>
      </w:pPr>
      <w:r w:rsidRPr="00231622">
        <w:rPr>
          <w:rFonts w:hint="cs"/>
          <w:i/>
          <w:iCs/>
          <w:rtl/>
        </w:rPr>
        <w:t>-</w:t>
      </w:r>
      <w:r w:rsidR="00F32B03" w:rsidRPr="00231622">
        <w:rPr>
          <w:i/>
          <w:iCs/>
          <w:rtl/>
          <w:lang w:bidi="ar"/>
        </w:rPr>
        <w:tab/>
      </w:r>
      <w:r w:rsidR="00F32B03" w:rsidRPr="00231622">
        <w:rPr>
          <w:rFonts w:hint="cs"/>
          <w:i/>
          <w:iCs/>
          <w:rtl/>
          <w:lang w:bidi="ar"/>
        </w:rPr>
        <w:t>بيانات صحفية</w:t>
      </w:r>
    </w:p>
    <w:p w:rsidR="00F32B03" w:rsidRPr="00231622" w:rsidRDefault="00C51A70" w:rsidP="00C51A70">
      <w:pPr>
        <w:pStyle w:val="enumlev1"/>
        <w:rPr>
          <w:i/>
          <w:iCs/>
          <w:rtl/>
          <w:lang w:bidi="ar"/>
        </w:rPr>
      </w:pPr>
      <w:r w:rsidRPr="00231622">
        <w:rPr>
          <w:rFonts w:hint="cs"/>
          <w:i/>
          <w:iCs/>
          <w:rtl/>
        </w:rPr>
        <w:t>-</w:t>
      </w:r>
      <w:r w:rsidRPr="00231622">
        <w:rPr>
          <w:i/>
          <w:iCs/>
          <w:rtl/>
        </w:rPr>
        <w:tab/>
      </w:r>
      <w:r w:rsidR="00F32B03" w:rsidRPr="00231622">
        <w:rPr>
          <w:rFonts w:hint="cs"/>
          <w:i/>
          <w:iCs/>
          <w:rtl/>
          <w:lang w:bidi="ar"/>
        </w:rPr>
        <w:t>خُطَب</w:t>
      </w:r>
    </w:p>
    <w:p w:rsidR="00F32B03" w:rsidRPr="00231622" w:rsidRDefault="00C51A70" w:rsidP="00C51A70">
      <w:pPr>
        <w:pStyle w:val="enumlev1"/>
        <w:rPr>
          <w:i/>
          <w:iCs/>
          <w:rtl/>
          <w:lang w:bidi="ar"/>
        </w:rPr>
      </w:pPr>
      <w:r w:rsidRPr="00231622">
        <w:rPr>
          <w:rFonts w:hint="cs"/>
          <w:i/>
          <w:iCs/>
          <w:rtl/>
        </w:rPr>
        <w:t>-</w:t>
      </w:r>
      <w:r w:rsidRPr="00231622">
        <w:rPr>
          <w:i/>
          <w:iCs/>
          <w:rtl/>
        </w:rPr>
        <w:tab/>
      </w:r>
      <w:r w:rsidR="00F32B03" w:rsidRPr="00231622">
        <w:rPr>
          <w:rFonts w:hint="cs"/>
          <w:i/>
          <w:iCs/>
          <w:rtl/>
          <w:lang w:bidi="ar"/>
        </w:rPr>
        <w:t>تصريحات</w:t>
      </w:r>
    </w:p>
    <w:p w:rsidR="00F32B03" w:rsidRPr="00231622" w:rsidRDefault="00C51A70" w:rsidP="00C51A70">
      <w:pPr>
        <w:pStyle w:val="enumlev1"/>
        <w:rPr>
          <w:i/>
          <w:iCs/>
          <w:rtl/>
          <w:lang w:bidi="ar"/>
        </w:rPr>
      </w:pPr>
      <w:r w:rsidRPr="00231622">
        <w:rPr>
          <w:rFonts w:hint="cs"/>
          <w:i/>
          <w:iCs/>
          <w:rtl/>
        </w:rPr>
        <w:t>-</w:t>
      </w:r>
      <w:r w:rsidRPr="00231622">
        <w:rPr>
          <w:i/>
          <w:iCs/>
          <w:rtl/>
        </w:rPr>
        <w:tab/>
      </w:r>
      <w:r w:rsidR="00F32B03" w:rsidRPr="00231622">
        <w:rPr>
          <w:rFonts w:hint="cs"/>
          <w:i/>
          <w:iCs/>
          <w:rtl/>
          <w:lang w:bidi="ar"/>
        </w:rPr>
        <w:t>تعاميم/رسائل معممة</w:t>
      </w:r>
      <w:r w:rsidR="00F32B03" w:rsidRPr="00231622">
        <w:rPr>
          <w:rFonts w:asciiTheme="minorHAnsi" w:hAnsiTheme="minorHAnsi" w:cs="Calibri"/>
          <w:i/>
          <w:iCs/>
          <w:position w:val="6"/>
          <w:sz w:val="18"/>
          <w:szCs w:val="18"/>
          <w:rtl/>
          <w:lang w:bidi="ar"/>
        </w:rPr>
        <w:footnoteReference w:id="5"/>
      </w:r>
    </w:p>
    <w:p w:rsidR="00F32B03" w:rsidRPr="00231622" w:rsidRDefault="00C51A70" w:rsidP="00C51A70">
      <w:pPr>
        <w:pStyle w:val="enumlev1"/>
        <w:rPr>
          <w:i/>
          <w:iCs/>
          <w:spacing w:val="-6"/>
          <w:rtl/>
          <w:lang w:bidi="ar"/>
        </w:rPr>
      </w:pPr>
      <w:r w:rsidRPr="00231622">
        <w:rPr>
          <w:rFonts w:hint="cs"/>
          <w:i/>
          <w:iCs/>
          <w:rtl/>
        </w:rPr>
        <w:t>-</w:t>
      </w:r>
      <w:r w:rsidRPr="00231622">
        <w:rPr>
          <w:i/>
          <w:iCs/>
          <w:rtl/>
        </w:rPr>
        <w:tab/>
      </w:r>
      <w:r w:rsidR="00F32B03" w:rsidRPr="00231622">
        <w:rPr>
          <w:rFonts w:hint="cs"/>
          <w:i/>
          <w:iCs/>
          <w:spacing w:val="-6"/>
          <w:rtl/>
          <w:lang w:bidi="ar"/>
        </w:rPr>
        <w:t>معلومات عامة عن أنشطة المنظمة (كراسات، نشرات، صفحات على شبكة الإنترنت، منصات وسائل الإعلام</w:t>
      </w:r>
      <w:r w:rsidR="00F32B03" w:rsidRPr="00231622">
        <w:rPr>
          <w:rFonts w:hint="eastAsia"/>
          <w:i/>
          <w:iCs/>
          <w:spacing w:val="-6"/>
          <w:rtl/>
          <w:lang w:bidi="ar"/>
        </w:rPr>
        <w:t> </w:t>
      </w:r>
      <w:r w:rsidR="00F32B03" w:rsidRPr="00231622">
        <w:rPr>
          <w:rFonts w:hint="cs"/>
          <w:i/>
          <w:iCs/>
          <w:spacing w:val="-6"/>
          <w:rtl/>
          <w:lang w:bidi="ar"/>
        </w:rPr>
        <w:t>الاجتماعية)</w:t>
      </w:r>
    </w:p>
    <w:p w:rsidR="00F32B03" w:rsidRPr="00231622" w:rsidRDefault="00C51A70" w:rsidP="00C51A70">
      <w:pPr>
        <w:pStyle w:val="enumlev1"/>
        <w:rPr>
          <w:i/>
          <w:iCs/>
          <w:rtl/>
          <w:lang w:bidi="ar"/>
        </w:rPr>
      </w:pPr>
      <w:r w:rsidRPr="00231622">
        <w:rPr>
          <w:rFonts w:hint="cs"/>
          <w:i/>
          <w:iCs/>
          <w:rtl/>
        </w:rPr>
        <w:t>-</w:t>
      </w:r>
      <w:r w:rsidRPr="00231622">
        <w:rPr>
          <w:i/>
          <w:iCs/>
          <w:rtl/>
        </w:rPr>
        <w:tab/>
      </w:r>
      <w:r w:rsidR="00F32B03" w:rsidRPr="00231622">
        <w:rPr>
          <w:rFonts w:hint="cs"/>
          <w:i/>
          <w:iCs/>
          <w:rtl/>
          <w:lang w:bidi="ar"/>
        </w:rPr>
        <w:t>صور فوتوغرافية وتسجيلات فيديوية لأحداث الاتحاد وأنشطته</w:t>
      </w:r>
    </w:p>
    <w:p w:rsidR="00F32B03" w:rsidRPr="00231622" w:rsidRDefault="00C51A70" w:rsidP="00C51A70">
      <w:pPr>
        <w:pStyle w:val="enumlev1"/>
        <w:rPr>
          <w:i/>
          <w:iCs/>
          <w:rtl/>
          <w:lang w:bidi="ar"/>
        </w:rPr>
      </w:pPr>
      <w:r w:rsidRPr="00231622">
        <w:rPr>
          <w:rFonts w:hint="cs"/>
          <w:i/>
          <w:iCs/>
          <w:rtl/>
        </w:rPr>
        <w:t>-</w:t>
      </w:r>
      <w:r w:rsidRPr="00231622">
        <w:rPr>
          <w:i/>
          <w:iCs/>
          <w:rtl/>
        </w:rPr>
        <w:tab/>
      </w:r>
      <w:r w:rsidR="00F32B03" w:rsidRPr="00231622">
        <w:rPr>
          <w:rFonts w:hint="cs"/>
          <w:i/>
          <w:iCs/>
          <w:rtl/>
          <w:lang w:bidi="ar"/>
        </w:rPr>
        <w:t>وثائق ومعلومات متعلقة بتاريخ المنظمة (البوابة الإلكترونية عن تاريخ الاتحاد الدولي للاتصالات)</w:t>
      </w:r>
    </w:p>
    <w:p w:rsidR="00F32B03" w:rsidRPr="00231622" w:rsidRDefault="00C51A70" w:rsidP="00C51A70">
      <w:pPr>
        <w:pStyle w:val="enumlev1"/>
        <w:rPr>
          <w:i/>
          <w:iCs/>
          <w:rtl/>
          <w:lang w:bidi="ar"/>
        </w:rPr>
      </w:pPr>
      <w:r w:rsidRPr="00231622">
        <w:rPr>
          <w:rFonts w:hint="cs"/>
          <w:i/>
          <w:iCs/>
          <w:rtl/>
        </w:rPr>
        <w:t>-</w:t>
      </w:r>
      <w:r w:rsidRPr="00231622">
        <w:rPr>
          <w:i/>
          <w:iCs/>
          <w:rtl/>
        </w:rPr>
        <w:tab/>
      </w:r>
      <w:r w:rsidR="00F32B03" w:rsidRPr="00231622">
        <w:rPr>
          <w:rFonts w:hint="cs"/>
          <w:i/>
          <w:iCs/>
          <w:rtl/>
          <w:lang w:bidi="ar"/>
        </w:rPr>
        <w:t>منشورات تتضمن:</w:t>
      </w:r>
    </w:p>
    <w:p w:rsidR="00F32B03" w:rsidRPr="00231622" w:rsidRDefault="00C51A70" w:rsidP="00C51A70">
      <w:pPr>
        <w:pStyle w:val="enumlev2"/>
        <w:rPr>
          <w:rtl/>
          <w:lang w:bidi="ar"/>
        </w:rPr>
      </w:pPr>
      <w:r w:rsidRPr="00231622">
        <w:rPr>
          <w:rFonts w:hint="cs"/>
          <w:lang w:bidi="ar"/>
        </w:rPr>
        <w:sym w:font="Symbol" w:char="F0B7"/>
      </w:r>
      <w:r w:rsidRPr="00231622">
        <w:rPr>
          <w:rtl/>
          <w:lang w:bidi="ar"/>
        </w:rPr>
        <w:tab/>
      </w:r>
      <w:r w:rsidR="00F32B03" w:rsidRPr="00231622">
        <w:rPr>
          <w:rFonts w:hint="cs"/>
          <w:rtl/>
          <w:lang w:bidi="ar"/>
        </w:rPr>
        <w:t>النصوص الأساسية للمنظمة</w:t>
      </w:r>
    </w:p>
    <w:p w:rsidR="00F32B03" w:rsidRPr="00231622" w:rsidRDefault="00C51A70" w:rsidP="00C51A70">
      <w:pPr>
        <w:pStyle w:val="enumlev2"/>
        <w:rPr>
          <w:rtl/>
          <w:lang w:bidi="ar"/>
        </w:rPr>
      </w:pPr>
      <w:r w:rsidRPr="00231622">
        <w:rPr>
          <w:rFonts w:hint="cs"/>
          <w:lang w:bidi="ar"/>
        </w:rPr>
        <w:sym w:font="Symbol" w:char="F0B7"/>
      </w:r>
      <w:r w:rsidRPr="00231622">
        <w:rPr>
          <w:rtl/>
          <w:lang w:bidi="ar"/>
        </w:rPr>
        <w:tab/>
      </w:r>
      <w:r w:rsidR="00F32B03" w:rsidRPr="00231622">
        <w:rPr>
          <w:rFonts w:hint="cs"/>
          <w:rtl/>
          <w:lang w:bidi="ar"/>
        </w:rPr>
        <w:t>اللوائح الإدارية</w:t>
      </w:r>
    </w:p>
    <w:p w:rsidR="00F32B03" w:rsidRPr="00231622" w:rsidRDefault="00C51A70" w:rsidP="00C51A70">
      <w:pPr>
        <w:pStyle w:val="enumlev2"/>
        <w:rPr>
          <w:rtl/>
          <w:lang w:bidi="ar"/>
        </w:rPr>
      </w:pPr>
      <w:r w:rsidRPr="00231622">
        <w:rPr>
          <w:rFonts w:hint="cs"/>
          <w:lang w:bidi="ar"/>
        </w:rPr>
        <w:sym w:font="Symbol" w:char="F0B7"/>
      </w:r>
      <w:r w:rsidRPr="00231622">
        <w:rPr>
          <w:rtl/>
          <w:lang w:bidi="ar"/>
        </w:rPr>
        <w:tab/>
      </w:r>
      <w:r w:rsidR="00F32B03" w:rsidRPr="00231622">
        <w:rPr>
          <w:rFonts w:hint="cs"/>
          <w:rtl/>
          <w:lang w:bidi="ar"/>
        </w:rPr>
        <w:t>الوثائق الختامية لمؤتمرات الاتحاد</w:t>
      </w:r>
    </w:p>
    <w:p w:rsidR="00F32B03" w:rsidRPr="00231622" w:rsidRDefault="00C51A70" w:rsidP="00C51A70">
      <w:pPr>
        <w:pStyle w:val="enumlev2"/>
        <w:rPr>
          <w:rtl/>
        </w:rPr>
      </w:pPr>
      <w:r w:rsidRPr="00231622">
        <w:rPr>
          <w:rFonts w:hint="cs"/>
          <w:lang w:bidi="ar"/>
        </w:rPr>
        <w:sym w:font="Symbol" w:char="F0B7"/>
      </w:r>
      <w:r w:rsidRPr="00231622">
        <w:rPr>
          <w:rtl/>
          <w:lang w:bidi="ar"/>
        </w:rPr>
        <w:tab/>
      </w:r>
      <w:r w:rsidR="00F32B03" w:rsidRPr="00231622">
        <w:rPr>
          <w:rFonts w:hint="cs"/>
          <w:rtl/>
          <w:lang w:bidi="ar"/>
        </w:rPr>
        <w:t>قرارات المجلس ومقرراته</w:t>
      </w:r>
    </w:p>
    <w:p w:rsidR="00F32B03" w:rsidRPr="00231622" w:rsidRDefault="00C51A70" w:rsidP="00C51A70">
      <w:pPr>
        <w:pStyle w:val="enumlev2"/>
        <w:rPr>
          <w:rtl/>
          <w:lang w:bidi="ar"/>
        </w:rPr>
      </w:pPr>
      <w:r w:rsidRPr="00231622">
        <w:rPr>
          <w:rFonts w:hint="cs"/>
          <w:lang w:bidi="ar"/>
        </w:rPr>
        <w:sym w:font="Symbol" w:char="F0B7"/>
      </w:r>
      <w:r w:rsidRPr="00231622">
        <w:rPr>
          <w:rtl/>
          <w:lang w:bidi="ar"/>
        </w:rPr>
        <w:tab/>
      </w:r>
      <w:r w:rsidR="00F32B03" w:rsidRPr="00231622">
        <w:rPr>
          <w:rFonts w:hint="cs"/>
          <w:rtl/>
          <w:lang w:bidi="ar"/>
        </w:rPr>
        <w:t>توصيات الاتحاد</w:t>
      </w:r>
    </w:p>
    <w:p w:rsidR="00F32B03" w:rsidRPr="00231622" w:rsidRDefault="00C51A70" w:rsidP="00C51A70">
      <w:pPr>
        <w:pStyle w:val="enumlev2"/>
        <w:rPr>
          <w:rtl/>
          <w:lang w:bidi="ar"/>
        </w:rPr>
      </w:pPr>
      <w:r w:rsidRPr="00231622">
        <w:rPr>
          <w:rFonts w:hint="cs"/>
          <w:lang w:bidi="ar"/>
        </w:rPr>
        <w:sym w:font="Symbol" w:char="F0B7"/>
      </w:r>
      <w:r w:rsidRPr="00231622">
        <w:rPr>
          <w:rtl/>
          <w:lang w:bidi="ar"/>
        </w:rPr>
        <w:tab/>
      </w:r>
      <w:r w:rsidR="00F32B03" w:rsidRPr="00231622">
        <w:rPr>
          <w:rFonts w:hint="cs"/>
          <w:rtl/>
          <w:lang w:bidi="ar"/>
        </w:rPr>
        <w:t>الكتيبات والمبادئ التوجيهية والأدلة ومجموعات الأدوات</w:t>
      </w:r>
    </w:p>
    <w:p w:rsidR="00F32B03" w:rsidRPr="00231622" w:rsidRDefault="00C51A70" w:rsidP="00C51A70">
      <w:pPr>
        <w:pStyle w:val="enumlev2"/>
        <w:rPr>
          <w:i/>
          <w:iCs/>
          <w:rtl/>
          <w:lang w:bidi="ar"/>
        </w:rPr>
      </w:pPr>
      <w:r w:rsidRPr="00231622">
        <w:rPr>
          <w:rFonts w:hint="cs"/>
          <w:lang w:bidi="ar"/>
        </w:rPr>
        <w:sym w:font="Symbol" w:char="F0B7"/>
      </w:r>
      <w:r w:rsidRPr="00231622">
        <w:rPr>
          <w:rtl/>
          <w:lang w:bidi="ar"/>
        </w:rPr>
        <w:tab/>
      </w:r>
      <w:r w:rsidR="00F32B03" w:rsidRPr="00231622">
        <w:rPr>
          <w:rFonts w:hint="cs"/>
          <w:rtl/>
          <w:lang w:bidi="ar"/>
        </w:rPr>
        <w:t>منشورات الخدمة (مثل القائمة الدولية للترددات، وقوائم محطات الراديو والبرق)</w:t>
      </w:r>
    </w:p>
    <w:p w:rsidR="00F32B03" w:rsidRPr="00231622" w:rsidRDefault="00C51A70" w:rsidP="00C51A70">
      <w:pPr>
        <w:pStyle w:val="enumlev2"/>
        <w:rPr>
          <w:rtl/>
          <w:lang w:bidi="ar"/>
        </w:rPr>
      </w:pPr>
      <w:r w:rsidRPr="00231622">
        <w:rPr>
          <w:rFonts w:hint="cs"/>
          <w:lang w:bidi="ar"/>
        </w:rPr>
        <w:sym w:font="Symbol" w:char="F0B7"/>
      </w:r>
      <w:r w:rsidRPr="00231622">
        <w:rPr>
          <w:rtl/>
          <w:lang w:bidi="ar"/>
        </w:rPr>
        <w:tab/>
      </w:r>
      <w:r w:rsidR="00F32B03" w:rsidRPr="00231622">
        <w:rPr>
          <w:rFonts w:hint="cs"/>
          <w:rtl/>
          <w:lang w:bidi="ar"/>
        </w:rPr>
        <w:t>البرمجيات وقواعد البيانات، وخاصة ما يتصل منها بإدارة طيف الترددات الراديوية والمدارات الساتلية، وكذلك بعض قواعد بيانات قطاع تقييس الاتصالات (كموارد الترقيم الدولية)</w:t>
      </w:r>
    </w:p>
    <w:p w:rsidR="00F32B03" w:rsidRPr="00231622" w:rsidRDefault="00C51A70" w:rsidP="00C51A70">
      <w:pPr>
        <w:pStyle w:val="enumlev2"/>
        <w:rPr>
          <w:rtl/>
          <w:lang w:bidi="ar"/>
        </w:rPr>
      </w:pPr>
      <w:r w:rsidRPr="00231622">
        <w:rPr>
          <w:rFonts w:hint="cs"/>
          <w:lang w:bidi="ar"/>
        </w:rPr>
        <w:lastRenderedPageBreak/>
        <w:sym w:font="Symbol" w:char="F0B7"/>
      </w:r>
      <w:r w:rsidRPr="00231622">
        <w:rPr>
          <w:rtl/>
          <w:lang w:bidi="ar"/>
        </w:rPr>
        <w:tab/>
      </w:r>
      <w:r w:rsidR="00F32B03" w:rsidRPr="00231622">
        <w:rPr>
          <w:rFonts w:hint="cs"/>
          <w:rtl/>
          <w:lang w:bidi="ar"/>
        </w:rPr>
        <w:t>تقارير وتحليلات متنوعة، بما فيها تقارير عن اتجاهات الصناعة وتكنولوجيا المعلومات والاتصالات</w:t>
      </w:r>
    </w:p>
    <w:p w:rsidR="00F32B03" w:rsidRPr="00231622" w:rsidRDefault="00C51A70" w:rsidP="00C51A70">
      <w:pPr>
        <w:pStyle w:val="enumlev2"/>
        <w:rPr>
          <w:rtl/>
          <w:lang w:bidi="ar"/>
        </w:rPr>
      </w:pPr>
      <w:r w:rsidRPr="00231622">
        <w:rPr>
          <w:rFonts w:hint="cs"/>
          <w:lang w:bidi="ar"/>
        </w:rPr>
        <w:sym w:font="Symbol" w:char="F0B7"/>
      </w:r>
      <w:r w:rsidRPr="00231622">
        <w:rPr>
          <w:rtl/>
          <w:lang w:bidi="ar"/>
        </w:rPr>
        <w:tab/>
      </w:r>
      <w:r w:rsidR="00F32B03" w:rsidRPr="00231622">
        <w:rPr>
          <w:rFonts w:hint="cs"/>
          <w:rtl/>
          <w:lang w:bidi="ar"/>
        </w:rPr>
        <w:t>مجريات ورش العمل والحلقات الدراسية والندوات</w:t>
      </w:r>
    </w:p>
    <w:p w:rsidR="00F32B03" w:rsidRPr="00231622" w:rsidRDefault="00C51A70" w:rsidP="00C51A70">
      <w:pPr>
        <w:pStyle w:val="enumlev2"/>
        <w:rPr>
          <w:rtl/>
          <w:lang w:bidi="ar-SA"/>
        </w:rPr>
      </w:pPr>
      <w:r w:rsidRPr="00231622">
        <w:rPr>
          <w:rFonts w:hint="cs"/>
          <w:lang w:bidi="ar"/>
        </w:rPr>
        <w:sym w:font="Symbol" w:char="F0B7"/>
      </w:r>
      <w:r w:rsidRPr="00231622">
        <w:rPr>
          <w:rtl/>
          <w:lang w:bidi="ar"/>
        </w:rPr>
        <w:tab/>
      </w:r>
      <w:r w:rsidR="00F32B03" w:rsidRPr="00231622">
        <w:rPr>
          <w:rFonts w:hint="cs"/>
          <w:rtl/>
          <w:lang w:bidi="ar"/>
        </w:rPr>
        <w:t>بيانات تكنولوجيا المعلومات والاتصالات وإحصاءاتها وتفسيراتها الإحصائية</w:t>
      </w:r>
    </w:p>
    <w:p w:rsidR="00F32B03" w:rsidRPr="00231622" w:rsidRDefault="00C51A70" w:rsidP="00C51A70">
      <w:pPr>
        <w:pStyle w:val="enumlev2"/>
        <w:rPr>
          <w:rtl/>
          <w:lang w:bidi="ar"/>
        </w:rPr>
      </w:pPr>
      <w:r w:rsidRPr="00231622">
        <w:rPr>
          <w:rFonts w:hint="cs"/>
          <w:lang w:bidi="ar"/>
        </w:rPr>
        <w:sym w:font="Symbol" w:char="F0B7"/>
      </w:r>
      <w:r w:rsidRPr="00231622">
        <w:rPr>
          <w:rtl/>
          <w:lang w:bidi="ar"/>
        </w:rPr>
        <w:tab/>
      </w:r>
      <w:r w:rsidR="00F32B03" w:rsidRPr="00231622">
        <w:rPr>
          <w:rFonts w:hint="cs"/>
          <w:rtl/>
          <w:lang w:bidi="ar"/>
        </w:rPr>
        <w:t>قوائم المصطلحات والمعاجم</w:t>
      </w:r>
    </w:p>
    <w:p w:rsidR="00F32B03" w:rsidRDefault="00C51A70" w:rsidP="00C51A70">
      <w:pPr>
        <w:pStyle w:val="enumlev2"/>
        <w:rPr>
          <w:i/>
          <w:iCs/>
          <w:rtl/>
        </w:rPr>
      </w:pPr>
      <w:r w:rsidRPr="00231622">
        <w:rPr>
          <w:rFonts w:hint="cs"/>
          <w:lang w:bidi="ar"/>
        </w:rPr>
        <w:sym w:font="Symbol" w:char="F0B7"/>
      </w:r>
      <w:r w:rsidRPr="00231622">
        <w:rPr>
          <w:rtl/>
          <w:lang w:bidi="ar"/>
        </w:rPr>
        <w:tab/>
      </w:r>
      <w:r w:rsidR="00F32B03" w:rsidRPr="00231622">
        <w:rPr>
          <w:rtl/>
          <w:lang w:bidi="ar"/>
        </w:rPr>
        <w:t>مجلة أخبار الاتحاد</w:t>
      </w:r>
      <w:r w:rsidR="00F32B03" w:rsidRPr="00231622">
        <w:rPr>
          <w:rFonts w:hint="cs"/>
          <w:rtl/>
          <w:lang w:bidi="ar"/>
        </w:rPr>
        <w:t xml:space="preserve"> (سابقاً: مجلة البرق </w:t>
      </w:r>
      <w:r w:rsidR="00F32B03" w:rsidRPr="00231622">
        <w:rPr>
          <w:lang w:bidi="ar"/>
        </w:rPr>
        <w:t>1933</w:t>
      </w:r>
      <w:r w:rsidR="00F32B03" w:rsidRPr="00231622">
        <w:rPr>
          <w:rFonts w:asciiTheme="minorHAnsi" w:eastAsiaTheme="minorEastAsia" w:hAnsiTheme="minorHAnsi" w:cstheme="minorBidi"/>
          <w:szCs w:val="24"/>
          <w:lang w:val="en-US" w:eastAsia="zh-CN"/>
        </w:rPr>
        <w:t>-1869</w:t>
      </w:r>
      <w:r w:rsidR="00F32B03" w:rsidRPr="00231622">
        <w:rPr>
          <w:rFonts w:hint="cs"/>
          <w:rtl/>
          <w:lang w:bidi="ar"/>
        </w:rPr>
        <w:t xml:space="preserve">، ومجلة الاتصالات، </w:t>
      </w:r>
      <w:r w:rsidR="00F32B03" w:rsidRPr="00231622">
        <w:rPr>
          <w:rFonts w:asciiTheme="minorHAnsi" w:eastAsiaTheme="minorEastAsia" w:hAnsiTheme="minorHAnsi" w:cstheme="minorBidi"/>
          <w:szCs w:val="24"/>
          <w:lang w:val="en-US" w:eastAsia="zh-CN"/>
        </w:rPr>
        <w:t>1993-1934</w:t>
      </w:r>
      <w:r w:rsidR="00F32B03" w:rsidRPr="00231622">
        <w:rPr>
          <w:rFonts w:hint="cs"/>
          <w:rtl/>
          <w:lang w:bidi="ar"/>
        </w:rPr>
        <w:t>)</w:t>
      </w:r>
      <w:r w:rsidR="00F32B03" w:rsidRPr="00231622">
        <w:rPr>
          <w:rFonts w:hint="cs"/>
          <w:rtl/>
        </w:rPr>
        <w:t>.</w:t>
      </w:r>
    </w:p>
    <w:p w:rsidR="005D395B" w:rsidRDefault="003C3E1B">
      <w:pPr>
        <w:pStyle w:val="Proposal"/>
      </w:pPr>
      <w:r>
        <w:tab/>
        <w:t>ACP/67A2/8</w:t>
      </w:r>
    </w:p>
    <w:p w:rsidR="005D395B" w:rsidRDefault="00A54001" w:rsidP="00C51A70">
      <w:pPr>
        <w:pStyle w:val="Heading1"/>
        <w:rPr>
          <w:rtl/>
          <w:lang w:val="en-US" w:bidi="ar-SY"/>
        </w:rPr>
      </w:pPr>
      <w:r w:rsidRPr="002C1507">
        <w:rPr>
          <w:lang w:val="en-US"/>
        </w:rPr>
        <w:t>2</w:t>
      </w:r>
      <w:r>
        <w:rPr>
          <w:rtl/>
          <w:lang w:val="en-US" w:bidi="ar-SY"/>
        </w:rPr>
        <w:tab/>
      </w:r>
      <w:r w:rsidR="008D762F" w:rsidRPr="008D762F">
        <w:rPr>
          <w:rFonts w:hint="cs"/>
          <w:rtl/>
          <w:lang w:val="en-US" w:bidi="ar-SY"/>
        </w:rPr>
        <w:t>فئات الوثائق والنفاذ إليها</w:t>
      </w:r>
    </w:p>
    <w:p w:rsidR="00A54001" w:rsidRPr="00C51A70" w:rsidRDefault="00A54001" w:rsidP="00C51A70">
      <w:pPr>
        <w:pStyle w:val="Heading2"/>
        <w:rPr>
          <w:sz w:val="26"/>
          <w:szCs w:val="36"/>
          <w:rtl/>
          <w:lang w:val="en-US" w:bidi="ar-SY"/>
        </w:rPr>
      </w:pPr>
      <w:r w:rsidRPr="002C1507">
        <w:rPr>
          <w:lang w:val="en-US" w:bidi="ar-SY"/>
        </w:rPr>
        <w:t>1.2</w:t>
      </w:r>
      <w:r>
        <w:rPr>
          <w:rtl/>
          <w:lang w:val="en-US" w:bidi="ar-SY"/>
        </w:rPr>
        <w:tab/>
      </w:r>
      <w:r w:rsidR="008D762F" w:rsidRPr="002C1507">
        <w:rPr>
          <w:rFonts w:hint="cs"/>
          <w:rtl/>
          <w:lang w:val="en-US" w:bidi="ar-SY"/>
        </w:rPr>
        <w:t xml:space="preserve">مؤتمرات وضع </w:t>
      </w:r>
      <w:r w:rsidR="008D762F" w:rsidRPr="00C51A70">
        <w:rPr>
          <w:rFonts w:hint="cs"/>
          <w:rtl/>
          <w:lang w:val="en-US" w:bidi="ar-SY"/>
        </w:rPr>
        <w:t>المعاهدات</w:t>
      </w:r>
      <w:r w:rsidR="008D762F" w:rsidRPr="002C1507">
        <w:rPr>
          <w:rFonts w:hint="cs"/>
          <w:rtl/>
          <w:lang w:val="en-US" w:bidi="ar-SY"/>
        </w:rPr>
        <w:t xml:space="preserve">: </w:t>
      </w:r>
      <w:r w:rsidR="008D762F" w:rsidRPr="002C1507">
        <w:rPr>
          <w:rFonts w:hint="cs"/>
          <w:rtl/>
          <w:lang w:val="en-US"/>
        </w:rPr>
        <w:t>مؤتمر المندوبين المفوضين والمؤتمر العالمي للاتصالات الدولية و</w:t>
      </w:r>
      <w:r w:rsidR="002C1507" w:rsidRPr="002C1507">
        <w:rPr>
          <w:rFonts w:hint="cs"/>
          <w:rtl/>
          <w:lang w:val="en-US"/>
        </w:rPr>
        <w:t xml:space="preserve">المؤتمرات العالمية والإقليمية </w:t>
      </w:r>
      <w:r w:rsidR="002C1507" w:rsidRPr="00C51A70">
        <w:rPr>
          <w:rFonts w:hint="cs"/>
          <w:sz w:val="26"/>
          <w:szCs w:val="36"/>
          <w:rtl/>
          <w:lang w:val="en-US" w:bidi="ar-SY"/>
        </w:rPr>
        <w:t>للاتصالات الراديوية</w:t>
      </w:r>
    </w:p>
    <w:p w:rsidR="00A54001" w:rsidRPr="003201C2" w:rsidRDefault="002C1507" w:rsidP="00A94760">
      <w:pPr>
        <w:rPr>
          <w:spacing w:val="-4"/>
          <w:rtl/>
          <w:lang w:val="en-US"/>
        </w:rPr>
      </w:pPr>
      <w:r w:rsidRPr="003201C2">
        <w:rPr>
          <w:spacing w:val="-4"/>
          <w:lang w:val="en-US"/>
        </w:rPr>
        <w:t>1.1.2</w:t>
      </w:r>
      <w:r w:rsidRPr="003201C2">
        <w:rPr>
          <w:spacing w:val="-4"/>
          <w:rtl/>
          <w:lang w:val="en-US"/>
        </w:rPr>
        <w:tab/>
      </w:r>
      <w:r w:rsidR="000E46C4" w:rsidRPr="003201C2">
        <w:rPr>
          <w:rFonts w:hint="cs"/>
          <w:spacing w:val="-4"/>
          <w:rtl/>
          <w:lang w:val="en-US"/>
        </w:rPr>
        <w:t xml:space="preserve">يتاح </w:t>
      </w:r>
      <w:r w:rsidR="001867D4" w:rsidRPr="003201C2">
        <w:rPr>
          <w:rFonts w:hint="cs"/>
          <w:spacing w:val="-4"/>
          <w:rtl/>
          <w:lang w:val="en-US"/>
        </w:rPr>
        <w:t>للعموم</w:t>
      </w:r>
      <w:r w:rsidR="000E46C4" w:rsidRPr="003201C2">
        <w:rPr>
          <w:rFonts w:hint="cs"/>
          <w:spacing w:val="-4"/>
          <w:rtl/>
          <w:lang w:val="en-US"/>
        </w:rPr>
        <w:t xml:space="preserve"> بدون كلمة السر الخاصة </w:t>
      </w:r>
      <w:r w:rsidR="000E46C4" w:rsidRPr="003201C2">
        <w:rPr>
          <w:color w:val="000000"/>
          <w:spacing w:val="-4"/>
          <w:rtl/>
        </w:rPr>
        <w:t>بخدمات تبادل معلومات الاتصالات</w:t>
      </w:r>
      <w:r w:rsidR="00A94760">
        <w:rPr>
          <w:rFonts w:hint="cs"/>
          <w:color w:val="000000"/>
          <w:spacing w:val="-4"/>
          <w:rtl/>
        </w:rPr>
        <w:t> </w:t>
      </w:r>
      <w:r w:rsidR="00B01073" w:rsidRPr="003201C2">
        <w:rPr>
          <w:color w:val="000000"/>
          <w:spacing w:val="-4"/>
        </w:rPr>
        <w:t>(TIES)</w:t>
      </w:r>
      <w:r w:rsidR="000E46C4" w:rsidRPr="003201C2">
        <w:rPr>
          <w:rFonts w:hint="cs"/>
          <w:spacing w:val="-4"/>
          <w:rtl/>
        </w:rPr>
        <w:t>،</w:t>
      </w:r>
      <w:r w:rsidR="000E46C4" w:rsidRPr="003201C2">
        <w:rPr>
          <w:rFonts w:hint="cs"/>
          <w:spacing w:val="-4"/>
          <w:rtl/>
          <w:lang w:val="en-US"/>
        </w:rPr>
        <w:t xml:space="preserve"> جداول أعمال هذه المؤتمرات وجميع المساهمات/الوثائق المقدمة من الدول الأعضاء والوثائق المقدمة من الأمانة وجميع وثائق المعلومات المقدمة من المراقبين</w:t>
      </w:r>
      <w:r w:rsidR="0019209F" w:rsidRPr="003201C2">
        <w:rPr>
          <w:rStyle w:val="FootnoteReference"/>
          <w:rFonts w:ascii="Calibri" w:hAnsi="Calibri" w:cs="Calibri"/>
          <w:spacing w:val="-4"/>
          <w:rtl/>
          <w:lang w:val="en-US"/>
        </w:rPr>
        <w:footnoteReference w:id="6"/>
      </w:r>
      <w:r w:rsidR="000E46C4" w:rsidRPr="003201C2">
        <w:rPr>
          <w:rFonts w:hint="cs"/>
          <w:spacing w:val="-4"/>
          <w:rtl/>
          <w:lang w:val="en-US"/>
        </w:rPr>
        <w:t xml:space="preserve"> إلى هذه</w:t>
      </w:r>
      <w:r w:rsidR="00C51A70" w:rsidRPr="003201C2">
        <w:rPr>
          <w:rFonts w:hint="eastAsia"/>
          <w:spacing w:val="-4"/>
          <w:rtl/>
          <w:lang w:val="en-US"/>
        </w:rPr>
        <w:t> </w:t>
      </w:r>
      <w:r w:rsidR="000E46C4" w:rsidRPr="003201C2">
        <w:rPr>
          <w:rFonts w:hint="cs"/>
          <w:spacing w:val="-4"/>
          <w:rtl/>
          <w:lang w:val="en-US"/>
        </w:rPr>
        <w:t>المؤتمرات</w:t>
      </w:r>
      <w:r w:rsidR="00280FBD" w:rsidRPr="003201C2">
        <w:rPr>
          <w:rFonts w:hint="cs"/>
          <w:spacing w:val="-4"/>
          <w:rtl/>
          <w:lang w:val="en-US"/>
        </w:rPr>
        <w:t>.</w:t>
      </w:r>
    </w:p>
    <w:p w:rsidR="00A54001" w:rsidRDefault="00883373" w:rsidP="00A94760">
      <w:pPr>
        <w:rPr>
          <w:rtl/>
          <w:lang w:val="en-US"/>
        </w:rPr>
      </w:pPr>
      <w:r>
        <w:rPr>
          <w:lang w:val="en-US" w:bidi="ar-SY"/>
        </w:rPr>
        <w:t>2.1.2</w:t>
      </w:r>
      <w:r>
        <w:rPr>
          <w:rtl/>
          <w:lang w:val="en-US"/>
        </w:rPr>
        <w:tab/>
      </w:r>
      <w:r w:rsidR="00865E28">
        <w:rPr>
          <w:rFonts w:hint="cs"/>
          <w:rtl/>
          <w:lang w:val="en-US"/>
        </w:rPr>
        <w:t xml:space="preserve">جميع الوثائق الأخرى </w:t>
      </w:r>
      <w:r w:rsidR="00B404AA">
        <w:rPr>
          <w:rFonts w:hint="cs"/>
          <w:rtl/>
          <w:lang w:val="en-US"/>
        </w:rPr>
        <w:t>التي تنتج</w:t>
      </w:r>
      <w:r w:rsidR="00865E28">
        <w:rPr>
          <w:rFonts w:hint="cs"/>
          <w:rtl/>
          <w:lang w:val="en-US"/>
        </w:rPr>
        <w:t xml:space="preserve"> أثناء هذه المؤتمرات بما في ذلك الوثائق المؤقتة والوثائق المنتجة بدون توزيع محدود، والمذكرات المقدمة من رؤساء اللجان المختلفة واللجان الفرعية وأفرقة العمل، تتاح لأعضاء الاتحاد فقط من خلال كلمة السر الخاصة </w:t>
      </w:r>
      <w:r w:rsidR="00865E28">
        <w:rPr>
          <w:color w:val="000000"/>
          <w:rtl/>
        </w:rPr>
        <w:t>بخدمات تبادل معلومات الاتصالات</w:t>
      </w:r>
      <w:r w:rsidR="00A94760">
        <w:rPr>
          <w:rFonts w:hint="cs"/>
          <w:color w:val="000000"/>
          <w:rtl/>
        </w:rPr>
        <w:t> </w:t>
      </w:r>
      <w:r w:rsidR="00C51A70">
        <w:rPr>
          <w:color w:val="000000"/>
        </w:rPr>
        <w:t>(TIES)</w:t>
      </w:r>
      <w:r w:rsidR="00F35483">
        <w:rPr>
          <w:rFonts w:hint="cs"/>
          <w:rtl/>
        </w:rPr>
        <w:t>.</w:t>
      </w:r>
    </w:p>
    <w:p w:rsidR="00A54001" w:rsidRDefault="00865E28" w:rsidP="00A94760">
      <w:pPr>
        <w:rPr>
          <w:rtl/>
          <w:lang w:val="en-US"/>
        </w:rPr>
      </w:pPr>
      <w:r>
        <w:rPr>
          <w:lang w:val="en-US" w:bidi="ar-SY"/>
        </w:rPr>
        <w:t>3.1.2</w:t>
      </w:r>
      <w:r>
        <w:rPr>
          <w:rtl/>
          <w:lang w:val="en-US"/>
        </w:rPr>
        <w:tab/>
      </w:r>
      <w:r w:rsidR="00884198">
        <w:rPr>
          <w:rFonts w:hint="cs"/>
          <w:rtl/>
          <w:lang w:val="en-US"/>
        </w:rPr>
        <w:t xml:space="preserve">يتاح للعموم بدون كلمة السر الخاصة </w:t>
      </w:r>
      <w:r w:rsidR="00884198">
        <w:rPr>
          <w:color w:val="000000"/>
          <w:rtl/>
        </w:rPr>
        <w:t>بخدمات تبادل معلومات الاتصالات</w:t>
      </w:r>
      <w:r w:rsidR="00A94760">
        <w:rPr>
          <w:rFonts w:hint="cs"/>
          <w:color w:val="000000"/>
          <w:rtl/>
        </w:rPr>
        <w:t> </w:t>
      </w:r>
      <w:r w:rsidR="00C51A70">
        <w:rPr>
          <w:color w:val="000000"/>
        </w:rPr>
        <w:t>(TIES)</w:t>
      </w:r>
      <w:r w:rsidR="00884198">
        <w:rPr>
          <w:rFonts w:hint="cs"/>
          <w:rtl/>
        </w:rPr>
        <w:t>،</w:t>
      </w:r>
      <w:r w:rsidR="00884198">
        <w:rPr>
          <w:rFonts w:hint="cs"/>
          <w:rtl/>
          <w:lang w:val="en-US"/>
        </w:rPr>
        <w:t xml:space="preserve"> الوثائق الصادرة عن هذه المؤتمرات بما</w:t>
      </w:r>
      <w:r w:rsidR="007A0E9E">
        <w:rPr>
          <w:rFonts w:hint="eastAsia"/>
          <w:rtl/>
          <w:lang w:val="en-US"/>
        </w:rPr>
        <w:t> </w:t>
      </w:r>
      <w:r w:rsidR="00884198">
        <w:rPr>
          <w:rFonts w:hint="cs"/>
          <w:rtl/>
          <w:lang w:val="en-US"/>
        </w:rPr>
        <w:t xml:space="preserve">فيها المحاضر الموجزة، </w:t>
      </w:r>
      <w:r w:rsidR="001A55FB">
        <w:rPr>
          <w:rFonts w:hint="cs"/>
          <w:rtl/>
          <w:lang w:val="en-US"/>
        </w:rPr>
        <w:t xml:space="preserve">حالما توافق </w:t>
      </w:r>
      <w:r w:rsidR="00884198">
        <w:rPr>
          <w:rFonts w:hint="cs"/>
          <w:rtl/>
          <w:lang w:val="en-US"/>
        </w:rPr>
        <w:t xml:space="preserve">الجلسة العامة </w:t>
      </w:r>
      <w:r w:rsidR="001A55FB">
        <w:rPr>
          <w:rFonts w:hint="cs"/>
          <w:rtl/>
          <w:lang w:val="en-US"/>
        </w:rPr>
        <w:t>عليها</w:t>
      </w:r>
      <w:r w:rsidR="00884198">
        <w:rPr>
          <w:rFonts w:hint="cs"/>
          <w:rtl/>
          <w:lang w:val="en-US"/>
        </w:rPr>
        <w:t xml:space="preserve"> فضلاً عن الوثائق الختامية لهذه المؤتمرات.</w:t>
      </w:r>
    </w:p>
    <w:p w:rsidR="00A54001" w:rsidRPr="00C51A70" w:rsidRDefault="00A54001" w:rsidP="00C51A70">
      <w:pPr>
        <w:pStyle w:val="Heading2"/>
        <w:rPr>
          <w:sz w:val="26"/>
          <w:szCs w:val="36"/>
          <w:rtl/>
          <w:lang w:val="en-US" w:bidi="ar-SY"/>
        </w:rPr>
      </w:pPr>
      <w:r w:rsidRPr="00C51A70">
        <w:rPr>
          <w:sz w:val="26"/>
          <w:szCs w:val="36"/>
          <w:lang w:val="en-US" w:bidi="ar-SY"/>
        </w:rPr>
        <w:t>2.2</w:t>
      </w:r>
      <w:r w:rsidRPr="00C51A70">
        <w:rPr>
          <w:sz w:val="26"/>
          <w:szCs w:val="36"/>
          <w:rtl/>
          <w:lang w:val="en-US" w:bidi="ar-SY"/>
        </w:rPr>
        <w:tab/>
      </w:r>
      <w:r w:rsidR="00903B93" w:rsidRPr="00C51A70">
        <w:rPr>
          <w:rFonts w:hint="cs"/>
          <w:sz w:val="26"/>
          <w:szCs w:val="36"/>
          <w:rtl/>
          <w:lang w:val="en-US" w:bidi="ar-SY"/>
        </w:rPr>
        <w:t xml:space="preserve">المؤتمرات والجمعيات غير المخولة وضع معاهدات: المؤتمر العالمي لتنمية الاتصالات والجمعية العالمية لتقييس الاتصالات وجمعية الاتصالات الراديوية بما في ذلك لجان </w:t>
      </w:r>
      <w:r w:rsidR="004F6351" w:rsidRPr="00C51A70">
        <w:rPr>
          <w:rFonts w:hint="cs"/>
          <w:sz w:val="26"/>
          <w:szCs w:val="36"/>
          <w:rtl/>
          <w:lang w:val="en-US" w:bidi="ar-SY"/>
        </w:rPr>
        <w:t>ال</w:t>
      </w:r>
      <w:r w:rsidR="00903B93" w:rsidRPr="00C51A70">
        <w:rPr>
          <w:rFonts w:hint="cs"/>
          <w:sz w:val="26"/>
          <w:szCs w:val="36"/>
          <w:rtl/>
          <w:lang w:val="en-US" w:bidi="ar-SY"/>
        </w:rPr>
        <w:t xml:space="preserve">دراسات وفرق </w:t>
      </w:r>
      <w:r w:rsidR="004F6351" w:rsidRPr="00C51A70">
        <w:rPr>
          <w:rFonts w:hint="cs"/>
          <w:sz w:val="26"/>
          <w:szCs w:val="36"/>
          <w:rtl/>
          <w:lang w:val="en-US" w:bidi="ar-SY"/>
        </w:rPr>
        <w:t>ال</w:t>
      </w:r>
      <w:r w:rsidR="00903B93" w:rsidRPr="00C51A70">
        <w:rPr>
          <w:rFonts w:hint="cs"/>
          <w:sz w:val="26"/>
          <w:szCs w:val="36"/>
          <w:rtl/>
          <w:lang w:val="en-US" w:bidi="ar-SY"/>
        </w:rPr>
        <w:t xml:space="preserve">عمل وأفرقة </w:t>
      </w:r>
      <w:r w:rsidR="004F6351" w:rsidRPr="00C51A70">
        <w:rPr>
          <w:rFonts w:hint="cs"/>
          <w:sz w:val="26"/>
          <w:szCs w:val="36"/>
          <w:rtl/>
          <w:lang w:val="en-US" w:bidi="ar-SY"/>
        </w:rPr>
        <w:t>ال</w:t>
      </w:r>
      <w:r w:rsidR="00903B93" w:rsidRPr="00C51A70">
        <w:rPr>
          <w:rFonts w:hint="cs"/>
          <w:sz w:val="26"/>
          <w:szCs w:val="36"/>
          <w:rtl/>
          <w:lang w:val="en-US" w:bidi="ar-SY"/>
        </w:rPr>
        <w:t xml:space="preserve">مهام وأفرقة </w:t>
      </w:r>
      <w:r w:rsidR="004F6351" w:rsidRPr="00C51A70">
        <w:rPr>
          <w:rFonts w:hint="cs"/>
          <w:sz w:val="26"/>
          <w:szCs w:val="36"/>
          <w:rtl/>
          <w:lang w:val="en-US" w:bidi="ar-SY"/>
        </w:rPr>
        <w:t>ال</w:t>
      </w:r>
      <w:r w:rsidR="00903B93" w:rsidRPr="00C51A70">
        <w:rPr>
          <w:rFonts w:hint="cs"/>
          <w:sz w:val="26"/>
          <w:szCs w:val="36"/>
          <w:rtl/>
          <w:lang w:val="en-US" w:bidi="ar-SY"/>
        </w:rPr>
        <w:t xml:space="preserve">مهام </w:t>
      </w:r>
      <w:r w:rsidR="004F6351" w:rsidRPr="00C51A70">
        <w:rPr>
          <w:rFonts w:hint="cs"/>
          <w:sz w:val="26"/>
          <w:szCs w:val="36"/>
          <w:rtl/>
          <w:lang w:val="en-US" w:bidi="ar-SY"/>
        </w:rPr>
        <w:t>ال</w:t>
      </w:r>
      <w:r w:rsidR="00903B93" w:rsidRPr="00C51A70">
        <w:rPr>
          <w:rFonts w:hint="cs"/>
          <w:sz w:val="26"/>
          <w:szCs w:val="36"/>
          <w:rtl/>
          <w:lang w:val="en-US" w:bidi="ar-SY"/>
        </w:rPr>
        <w:t>مشتركة</w:t>
      </w:r>
      <w:r w:rsidR="004F6351" w:rsidRPr="00C51A70">
        <w:rPr>
          <w:rFonts w:hint="cs"/>
          <w:sz w:val="26"/>
          <w:szCs w:val="36"/>
          <w:rtl/>
          <w:lang w:val="en-US" w:bidi="ar-SY"/>
        </w:rPr>
        <w:t xml:space="preserve"> المرتبطة بها</w:t>
      </w:r>
    </w:p>
    <w:p w:rsidR="00A54001" w:rsidRDefault="00CD083A" w:rsidP="00A94760">
      <w:pPr>
        <w:rPr>
          <w:rtl/>
          <w:lang w:val="en-US"/>
        </w:rPr>
      </w:pPr>
      <w:r>
        <w:rPr>
          <w:lang w:val="en-US" w:bidi="ar-SY"/>
        </w:rPr>
        <w:t>1.2.2</w:t>
      </w:r>
      <w:r w:rsidR="00A54001">
        <w:rPr>
          <w:rtl/>
          <w:lang w:val="en-US" w:bidi="ar-SY"/>
        </w:rPr>
        <w:tab/>
      </w:r>
      <w:r w:rsidR="00576B78">
        <w:rPr>
          <w:rFonts w:hint="cs"/>
          <w:rtl/>
          <w:lang w:val="en-US"/>
        </w:rPr>
        <w:t xml:space="preserve">يتاح للعموم بدون كلمة السر الخاصة </w:t>
      </w:r>
      <w:r w:rsidR="00576B78">
        <w:rPr>
          <w:color w:val="000000"/>
          <w:rtl/>
        </w:rPr>
        <w:t>بخدمات تبادل معلومات الاتصالات</w:t>
      </w:r>
      <w:r w:rsidR="00A94760">
        <w:rPr>
          <w:rFonts w:hint="cs"/>
          <w:color w:val="000000"/>
          <w:rtl/>
        </w:rPr>
        <w:t> </w:t>
      </w:r>
      <w:r w:rsidR="00C51A70">
        <w:rPr>
          <w:color w:val="000000"/>
        </w:rPr>
        <w:t>(TIES)</w:t>
      </w:r>
      <w:r w:rsidR="00576B78">
        <w:rPr>
          <w:rFonts w:hint="cs"/>
          <w:rtl/>
        </w:rPr>
        <w:t>،</w:t>
      </w:r>
      <w:r w:rsidR="00576B78">
        <w:rPr>
          <w:rFonts w:hint="cs"/>
          <w:rtl/>
          <w:lang w:val="en-US"/>
        </w:rPr>
        <w:t xml:space="preserve"> جميع المساهمات/الوثائق الواردة والوثائق الصادرة بما فيها تلك التي تنتج أثناء هذه المؤتمرات والجمعيات </w:t>
      </w:r>
      <w:r w:rsidR="00ED37BE">
        <w:rPr>
          <w:rFonts w:hint="cs"/>
          <w:rtl/>
          <w:lang w:val="en-US"/>
        </w:rPr>
        <w:t>أي</w:t>
      </w:r>
      <w:r w:rsidR="00492125">
        <w:rPr>
          <w:rFonts w:hint="cs"/>
          <w:rtl/>
          <w:lang w:val="en-US"/>
        </w:rPr>
        <w:t>ّ</w:t>
      </w:r>
      <w:r w:rsidR="00ED37BE">
        <w:rPr>
          <w:rFonts w:hint="cs"/>
          <w:rtl/>
          <w:lang w:val="en-US"/>
        </w:rPr>
        <w:t xml:space="preserve"> </w:t>
      </w:r>
      <w:r w:rsidR="00492125">
        <w:rPr>
          <w:rFonts w:hint="cs"/>
          <w:rtl/>
          <w:lang w:val="en-US"/>
        </w:rPr>
        <w:t>كان نوعها</w:t>
      </w:r>
      <w:r w:rsidR="001071BF">
        <w:rPr>
          <w:rFonts w:hint="cs"/>
          <w:rtl/>
          <w:lang w:val="en-US"/>
        </w:rPr>
        <w:t>،</w:t>
      </w:r>
      <w:r w:rsidR="00576B78">
        <w:rPr>
          <w:rFonts w:hint="cs"/>
          <w:rtl/>
          <w:lang w:val="en-US"/>
        </w:rPr>
        <w:t xml:space="preserve"> باستثناء الوثائق المؤقتة و</w:t>
      </w:r>
      <w:r w:rsidR="006D76EF">
        <w:rPr>
          <w:rFonts w:hint="cs"/>
          <w:rtl/>
          <w:lang w:val="en-US"/>
        </w:rPr>
        <w:t>وثائق التوزيع</w:t>
      </w:r>
      <w:r w:rsidR="00C51A70">
        <w:rPr>
          <w:rFonts w:hint="eastAsia"/>
          <w:rtl/>
          <w:lang w:val="en-US"/>
        </w:rPr>
        <w:t> </w:t>
      </w:r>
      <w:r w:rsidR="006D76EF">
        <w:rPr>
          <w:rFonts w:hint="cs"/>
          <w:rtl/>
          <w:lang w:val="en-US"/>
        </w:rPr>
        <w:t>المحدود.</w:t>
      </w:r>
    </w:p>
    <w:p w:rsidR="00A54001" w:rsidRPr="00C51A70" w:rsidRDefault="00CD083A" w:rsidP="00C51A70">
      <w:pPr>
        <w:pStyle w:val="Heading2"/>
        <w:rPr>
          <w:sz w:val="26"/>
          <w:szCs w:val="36"/>
          <w:rtl/>
          <w:lang w:val="en-US" w:bidi="ar-SY"/>
        </w:rPr>
      </w:pPr>
      <w:r w:rsidRPr="00C51A70">
        <w:rPr>
          <w:sz w:val="26"/>
          <w:szCs w:val="36"/>
          <w:lang w:val="en-US" w:bidi="ar-SY"/>
        </w:rPr>
        <w:t>3</w:t>
      </w:r>
      <w:r w:rsidR="00A54001" w:rsidRPr="00C51A70">
        <w:rPr>
          <w:sz w:val="26"/>
          <w:szCs w:val="36"/>
          <w:lang w:val="en-US" w:bidi="ar-SY"/>
        </w:rPr>
        <w:t>.2</w:t>
      </w:r>
      <w:r w:rsidR="00A54001" w:rsidRPr="00C51A70">
        <w:rPr>
          <w:sz w:val="26"/>
          <w:szCs w:val="36"/>
          <w:rtl/>
          <w:lang w:val="en-US" w:bidi="ar-SY"/>
        </w:rPr>
        <w:tab/>
      </w:r>
      <w:r w:rsidRPr="00C51A70">
        <w:rPr>
          <w:rFonts w:hint="cs"/>
          <w:sz w:val="26"/>
          <w:szCs w:val="36"/>
          <w:rtl/>
          <w:lang w:val="en-US" w:bidi="ar-SY"/>
        </w:rPr>
        <w:t>مجلس الاتحاد وأفرقة العمل التابعة له</w:t>
      </w:r>
    </w:p>
    <w:p w:rsidR="00A54001" w:rsidRPr="007A0E9E" w:rsidRDefault="00CD083A" w:rsidP="00A94760">
      <w:pPr>
        <w:rPr>
          <w:spacing w:val="-4"/>
          <w:rtl/>
          <w:lang w:val="en-US"/>
        </w:rPr>
      </w:pPr>
      <w:r w:rsidRPr="007A0E9E">
        <w:rPr>
          <w:spacing w:val="-4"/>
          <w:lang w:val="en-US" w:bidi="ar-SY"/>
        </w:rPr>
        <w:t>1.3.2</w:t>
      </w:r>
      <w:r w:rsidRPr="007A0E9E">
        <w:rPr>
          <w:spacing w:val="-4"/>
          <w:rtl/>
          <w:lang w:val="en-US"/>
        </w:rPr>
        <w:tab/>
      </w:r>
      <w:r w:rsidR="00F85C56" w:rsidRPr="007A0E9E">
        <w:rPr>
          <w:rFonts w:hint="cs"/>
          <w:spacing w:val="-4"/>
          <w:rtl/>
          <w:lang w:val="en-US"/>
        </w:rPr>
        <w:t xml:space="preserve">يتاح للعموم بدون كلمة السر الخاصة </w:t>
      </w:r>
      <w:r w:rsidR="00F85C56" w:rsidRPr="007A0E9E">
        <w:rPr>
          <w:color w:val="000000"/>
          <w:spacing w:val="-4"/>
          <w:rtl/>
        </w:rPr>
        <w:t>بخدمات تبادل معلومات الاتصالات</w:t>
      </w:r>
      <w:r w:rsidR="00A94760">
        <w:rPr>
          <w:rFonts w:hint="cs"/>
          <w:color w:val="000000"/>
          <w:spacing w:val="-4"/>
          <w:rtl/>
        </w:rPr>
        <w:t> </w:t>
      </w:r>
      <w:r w:rsidR="00C51A70" w:rsidRPr="007A0E9E">
        <w:rPr>
          <w:color w:val="000000"/>
          <w:spacing w:val="-4"/>
        </w:rPr>
        <w:t>(TIES)</w:t>
      </w:r>
      <w:r w:rsidR="00F85C56" w:rsidRPr="007A0E9E">
        <w:rPr>
          <w:rFonts w:hint="cs"/>
          <w:spacing w:val="-4"/>
          <w:rtl/>
        </w:rPr>
        <w:t>،</w:t>
      </w:r>
      <w:r w:rsidR="00F85C56" w:rsidRPr="007A0E9E">
        <w:rPr>
          <w:rFonts w:hint="cs"/>
          <w:spacing w:val="-4"/>
          <w:rtl/>
          <w:lang w:val="en-US"/>
        </w:rPr>
        <w:t xml:space="preserve"> جدول الأعمال والوثائق الواردة بما في ذلك مقترحات الدول الأعضاء والوثائق التي يقدمها الأمين العام، باستثناء وثائق محددة (ملخص التقرير السنوي للمراجع الداخلي للحسابات، قبل موافقة المجلس عليه: ينبغي أن تتاح هذه الوثائق للعموم بعد النظر فيها والموافقة عليها).</w:t>
      </w:r>
    </w:p>
    <w:p w:rsidR="00F35483" w:rsidRDefault="006F37CC" w:rsidP="00A94760">
      <w:pPr>
        <w:rPr>
          <w:rtl/>
          <w:lang w:val="en-US"/>
        </w:rPr>
      </w:pPr>
      <w:r>
        <w:rPr>
          <w:lang w:val="en-US"/>
        </w:rPr>
        <w:t>2.3.2</w:t>
      </w:r>
      <w:r>
        <w:rPr>
          <w:rtl/>
          <w:lang w:val="en-US"/>
        </w:rPr>
        <w:tab/>
      </w:r>
      <w:r w:rsidR="00F35483">
        <w:rPr>
          <w:rFonts w:hint="cs"/>
          <w:rtl/>
          <w:lang w:val="en-US"/>
        </w:rPr>
        <w:t xml:space="preserve">جميع الوثائق الأخرى بما في ذلك الوثائق المؤقتة والوثائق التي تنتج أثناء اجتماع المجلس مع توزيع محدود وتقرير المراجع الداخلي للحسابات والوثائق ذات الطبيعة المالية، تتاح لأعضاء الاتحاد فقط من خلال كلمة السر الخاصة </w:t>
      </w:r>
      <w:r w:rsidR="00F35483">
        <w:rPr>
          <w:color w:val="000000"/>
          <w:rtl/>
        </w:rPr>
        <w:t>بخدمات تبادل معلومات الاتصالات</w:t>
      </w:r>
      <w:r w:rsidR="00A94760">
        <w:rPr>
          <w:rFonts w:hint="cs"/>
          <w:color w:val="000000"/>
          <w:rtl/>
        </w:rPr>
        <w:t> </w:t>
      </w:r>
      <w:r w:rsidR="00C51A70">
        <w:rPr>
          <w:color w:val="000000"/>
        </w:rPr>
        <w:t>(TIES)</w:t>
      </w:r>
      <w:r w:rsidR="00F35483">
        <w:rPr>
          <w:rFonts w:hint="cs"/>
          <w:rtl/>
        </w:rPr>
        <w:t>.</w:t>
      </w:r>
    </w:p>
    <w:p w:rsidR="00A54001" w:rsidRPr="00C51A70" w:rsidRDefault="00B1683C" w:rsidP="00C51A70">
      <w:pPr>
        <w:pStyle w:val="Heading2"/>
        <w:rPr>
          <w:sz w:val="26"/>
          <w:szCs w:val="36"/>
          <w:rtl/>
          <w:lang w:val="en-US" w:bidi="ar-SY"/>
        </w:rPr>
      </w:pPr>
      <w:r w:rsidRPr="00C51A70">
        <w:rPr>
          <w:sz w:val="26"/>
          <w:szCs w:val="36"/>
          <w:lang w:val="en-US" w:bidi="ar-SY"/>
        </w:rPr>
        <w:lastRenderedPageBreak/>
        <w:t>4.2</w:t>
      </w:r>
      <w:r w:rsidRPr="00C51A70">
        <w:rPr>
          <w:sz w:val="26"/>
          <w:szCs w:val="36"/>
          <w:rtl/>
          <w:lang w:val="en-US" w:bidi="ar-SY"/>
        </w:rPr>
        <w:tab/>
      </w:r>
      <w:r w:rsidRPr="00C51A70">
        <w:rPr>
          <w:rFonts w:hint="cs"/>
          <w:sz w:val="26"/>
          <w:szCs w:val="36"/>
          <w:rtl/>
          <w:lang w:val="en-US" w:bidi="ar-SY"/>
        </w:rPr>
        <w:t>اجتماع لجنة لوائح الراديو</w:t>
      </w:r>
    </w:p>
    <w:p w:rsidR="00F93FCE" w:rsidRPr="003201C2" w:rsidRDefault="00B1683C" w:rsidP="00A94760">
      <w:pPr>
        <w:rPr>
          <w:spacing w:val="-2"/>
          <w:rtl/>
          <w:lang w:val="en-US"/>
        </w:rPr>
      </w:pPr>
      <w:r w:rsidRPr="003201C2">
        <w:rPr>
          <w:spacing w:val="-2"/>
          <w:lang w:val="en-US" w:bidi="ar-SY"/>
        </w:rPr>
        <w:t>1.4.2</w:t>
      </w:r>
      <w:r w:rsidRPr="003201C2">
        <w:rPr>
          <w:spacing w:val="-2"/>
          <w:rtl/>
          <w:lang w:val="en-US"/>
        </w:rPr>
        <w:tab/>
      </w:r>
      <w:r w:rsidRPr="003201C2">
        <w:rPr>
          <w:spacing w:val="-2"/>
          <w:rtl/>
          <w:lang w:val="en-US"/>
        </w:rPr>
        <w:tab/>
      </w:r>
      <w:r w:rsidRPr="003201C2">
        <w:rPr>
          <w:rFonts w:hint="cs"/>
          <w:spacing w:val="-2"/>
          <w:rtl/>
          <w:lang w:val="en-US"/>
        </w:rPr>
        <w:t xml:space="preserve">يتاح للعموم بدون كلمة السر الخاصة </w:t>
      </w:r>
      <w:r w:rsidRPr="003201C2">
        <w:rPr>
          <w:color w:val="000000"/>
          <w:spacing w:val="-2"/>
          <w:rtl/>
        </w:rPr>
        <w:t>بخدمات تبادل معلومات الاتصالات</w:t>
      </w:r>
      <w:r w:rsidR="00A94760">
        <w:rPr>
          <w:rFonts w:hint="cs"/>
          <w:color w:val="000000"/>
          <w:spacing w:val="-2"/>
          <w:rtl/>
        </w:rPr>
        <w:t> </w:t>
      </w:r>
      <w:r w:rsidR="00C51A70" w:rsidRPr="003201C2">
        <w:rPr>
          <w:color w:val="000000"/>
          <w:spacing w:val="-2"/>
        </w:rPr>
        <w:t>(TIES)</w:t>
      </w:r>
      <w:r w:rsidRPr="003201C2">
        <w:rPr>
          <w:rFonts w:hint="cs"/>
          <w:spacing w:val="-2"/>
          <w:rtl/>
        </w:rPr>
        <w:t>،</w:t>
      </w:r>
      <w:r w:rsidRPr="003201C2">
        <w:rPr>
          <w:rFonts w:hint="cs"/>
          <w:spacing w:val="-2"/>
          <w:rtl/>
          <w:lang w:val="en-US"/>
        </w:rPr>
        <w:t xml:space="preserve"> جميع وثائق لجنة لوائح الراديو باستثناء تلك التي تنتج أثناء الاجتماع لمناقشتها</w:t>
      </w:r>
      <w:r w:rsidR="00F93FCE" w:rsidRPr="003201C2">
        <w:rPr>
          <w:rFonts w:hint="cs"/>
          <w:spacing w:val="-2"/>
          <w:rtl/>
          <w:lang w:val="en-US"/>
        </w:rPr>
        <w:t>. ومع ذلك، قد تقرر لجنة لوائح الراديو</w:t>
      </w:r>
      <w:r w:rsidR="007F1CD2" w:rsidRPr="003201C2">
        <w:rPr>
          <w:rFonts w:hint="cs"/>
          <w:spacing w:val="-2"/>
          <w:rtl/>
          <w:lang w:val="en-US"/>
        </w:rPr>
        <w:t>،</w:t>
      </w:r>
      <w:r w:rsidR="00F93FCE" w:rsidRPr="003201C2">
        <w:rPr>
          <w:rFonts w:hint="cs"/>
          <w:spacing w:val="-2"/>
          <w:rtl/>
          <w:lang w:val="en-US"/>
        </w:rPr>
        <w:t xml:space="preserve"> في حالات استثنائية</w:t>
      </w:r>
      <w:r w:rsidR="007F1CD2" w:rsidRPr="003201C2">
        <w:rPr>
          <w:rFonts w:hint="cs"/>
          <w:spacing w:val="-2"/>
          <w:rtl/>
          <w:lang w:val="en-US"/>
        </w:rPr>
        <w:t>،</w:t>
      </w:r>
      <w:r w:rsidR="00F93FCE" w:rsidRPr="003201C2">
        <w:rPr>
          <w:rFonts w:hint="cs"/>
          <w:spacing w:val="-2"/>
          <w:rtl/>
          <w:lang w:val="en-US"/>
        </w:rPr>
        <w:t xml:space="preserve"> أن تتاح بعض الوثائق ذات الطبيعة الحرجة التي </w:t>
      </w:r>
      <w:r w:rsidR="007F1CD2" w:rsidRPr="003201C2">
        <w:rPr>
          <w:rFonts w:hint="cs"/>
          <w:spacing w:val="-2"/>
          <w:rtl/>
          <w:lang w:val="en-US"/>
        </w:rPr>
        <w:t>تتناول</w:t>
      </w:r>
      <w:r w:rsidR="00F93FCE" w:rsidRPr="003201C2">
        <w:rPr>
          <w:rFonts w:hint="cs"/>
          <w:spacing w:val="-2"/>
          <w:rtl/>
          <w:lang w:val="en-US"/>
        </w:rPr>
        <w:t xml:space="preserve"> قضايا حساسة، </w:t>
      </w:r>
      <w:r w:rsidR="007F1CD2" w:rsidRPr="003201C2">
        <w:rPr>
          <w:rFonts w:hint="cs"/>
          <w:spacing w:val="-2"/>
          <w:rtl/>
          <w:lang w:val="en-US"/>
        </w:rPr>
        <w:t xml:space="preserve">لأعضاء </w:t>
      </w:r>
      <w:r w:rsidR="00F93FCE" w:rsidRPr="003201C2">
        <w:rPr>
          <w:rFonts w:hint="cs"/>
          <w:spacing w:val="-2"/>
          <w:rtl/>
          <w:lang w:val="en-US"/>
        </w:rPr>
        <w:t xml:space="preserve">الاتحاد فقط من خلال كلمة السر الخاصة </w:t>
      </w:r>
      <w:r w:rsidR="00F93FCE" w:rsidRPr="003201C2">
        <w:rPr>
          <w:color w:val="000000"/>
          <w:spacing w:val="-2"/>
          <w:rtl/>
        </w:rPr>
        <w:t>بخدمات تبادل معلومات الاتصالات</w:t>
      </w:r>
      <w:r w:rsidR="00A94760">
        <w:rPr>
          <w:rFonts w:hint="cs"/>
          <w:color w:val="000000"/>
          <w:spacing w:val="-2"/>
          <w:rtl/>
        </w:rPr>
        <w:t> </w:t>
      </w:r>
      <w:r w:rsidR="00C51A70" w:rsidRPr="003201C2">
        <w:rPr>
          <w:color w:val="000000"/>
          <w:spacing w:val="-2"/>
        </w:rPr>
        <w:t>(TIES)</w:t>
      </w:r>
      <w:r w:rsidR="00F93FCE" w:rsidRPr="003201C2">
        <w:rPr>
          <w:rFonts w:hint="cs"/>
          <w:spacing w:val="-2"/>
          <w:rtl/>
        </w:rPr>
        <w:t>.</w:t>
      </w:r>
    </w:p>
    <w:p w:rsidR="00A54001" w:rsidRPr="00C51A70" w:rsidRDefault="00A54001" w:rsidP="00C51A70">
      <w:pPr>
        <w:pStyle w:val="Heading2"/>
        <w:rPr>
          <w:sz w:val="26"/>
          <w:szCs w:val="36"/>
          <w:rtl/>
          <w:lang w:val="en-US" w:bidi="ar-SY"/>
        </w:rPr>
      </w:pPr>
      <w:r w:rsidRPr="00C51A70">
        <w:rPr>
          <w:sz w:val="26"/>
          <w:szCs w:val="36"/>
          <w:lang w:val="en-US" w:bidi="ar-SY"/>
        </w:rPr>
        <w:t>5.2</w:t>
      </w:r>
      <w:r w:rsidRPr="00C51A70">
        <w:rPr>
          <w:sz w:val="26"/>
          <w:szCs w:val="36"/>
          <w:rtl/>
          <w:lang w:val="en-US" w:bidi="ar-SY"/>
        </w:rPr>
        <w:tab/>
      </w:r>
      <w:r w:rsidR="007F1CD2" w:rsidRPr="00C51A70">
        <w:rPr>
          <w:rFonts w:hint="cs"/>
          <w:sz w:val="26"/>
          <w:szCs w:val="36"/>
          <w:rtl/>
          <w:lang w:val="en-US" w:bidi="ar-SY"/>
        </w:rPr>
        <w:t xml:space="preserve">القطاعات ولجان الدارسات وفرق العمل </w:t>
      </w:r>
      <w:r w:rsidR="00EE3B2B" w:rsidRPr="00C51A70">
        <w:rPr>
          <w:rFonts w:hint="cs"/>
          <w:sz w:val="26"/>
          <w:szCs w:val="36"/>
          <w:rtl/>
          <w:lang w:val="en-US" w:bidi="ar-SY"/>
        </w:rPr>
        <w:t>وأفرقة أخرى</w:t>
      </w:r>
      <w:r w:rsidR="007F1CD2" w:rsidRPr="00C51A70">
        <w:rPr>
          <w:rFonts w:hint="cs"/>
          <w:sz w:val="26"/>
          <w:szCs w:val="36"/>
          <w:rtl/>
          <w:lang w:val="en-US" w:bidi="ar-SY"/>
        </w:rPr>
        <w:t xml:space="preserve"> بما في ذلك أفرقة المهام وأفرقة المهام المشتركة وأفرقة المقررين والأفرقة المتخصصة وما شابه ذلك</w:t>
      </w:r>
    </w:p>
    <w:p w:rsidR="004C23E4" w:rsidRDefault="004C23E4" w:rsidP="00A94760">
      <w:pPr>
        <w:rPr>
          <w:rtl/>
          <w:lang w:val="en-US"/>
        </w:rPr>
      </w:pPr>
      <w:r>
        <w:rPr>
          <w:rFonts w:hint="cs"/>
          <w:rtl/>
          <w:lang w:val="en-US" w:bidi="ar-SY"/>
        </w:rPr>
        <w:t xml:space="preserve">تتاح </w:t>
      </w:r>
      <w:r w:rsidRPr="004C23E4">
        <w:rPr>
          <w:rFonts w:hint="cs"/>
          <w:rtl/>
          <w:lang w:val="en-US" w:bidi="ar-SY"/>
        </w:rPr>
        <w:t>جميع</w:t>
      </w:r>
      <w:r>
        <w:rPr>
          <w:rFonts w:hint="cs"/>
          <w:rtl/>
          <w:lang w:val="en-US" w:bidi="ar-SY"/>
        </w:rPr>
        <w:t xml:space="preserve"> وثائق هذه الاجتماعات بدون استثناء للعموم بدون </w:t>
      </w:r>
      <w:r>
        <w:rPr>
          <w:rFonts w:hint="cs"/>
          <w:rtl/>
          <w:lang w:val="en-US"/>
        </w:rPr>
        <w:t xml:space="preserve">كلمة السر الخاصة </w:t>
      </w:r>
      <w:r>
        <w:rPr>
          <w:color w:val="000000"/>
          <w:rtl/>
        </w:rPr>
        <w:t>بخدمات تبادل معلومات الاتصالات</w:t>
      </w:r>
      <w:r w:rsidR="00A94760">
        <w:rPr>
          <w:rFonts w:hint="cs"/>
          <w:color w:val="000000"/>
          <w:rtl/>
        </w:rPr>
        <w:t> </w:t>
      </w:r>
      <w:r w:rsidR="00231622">
        <w:rPr>
          <w:color w:val="000000"/>
          <w:lang w:val="en-US"/>
        </w:rPr>
        <w:t>(</w:t>
      </w:r>
      <w:r>
        <w:rPr>
          <w:color w:val="000000"/>
        </w:rPr>
        <w:t>TIES</w:t>
      </w:r>
      <w:r w:rsidR="00231622">
        <w:rPr>
          <w:color w:val="000000"/>
        </w:rPr>
        <w:t>)</w:t>
      </w:r>
      <w:r>
        <w:rPr>
          <w:rFonts w:hint="cs"/>
          <w:rtl/>
        </w:rPr>
        <w:t>.</w:t>
      </w:r>
    </w:p>
    <w:p w:rsidR="00A54001" w:rsidRDefault="00A54001" w:rsidP="00C51A70">
      <w:pPr>
        <w:pStyle w:val="Heading2"/>
        <w:rPr>
          <w:rtl/>
          <w:lang w:val="en-US" w:bidi="ar-SY"/>
        </w:rPr>
      </w:pPr>
      <w:r w:rsidRPr="00C51A70">
        <w:t>6.2</w:t>
      </w:r>
      <w:r w:rsidRPr="00C51A70">
        <w:rPr>
          <w:rtl/>
        </w:rPr>
        <w:tab/>
      </w:r>
      <w:r w:rsidR="00C14504" w:rsidRPr="00C51A70">
        <w:rPr>
          <w:rFonts w:hint="cs"/>
          <w:rtl/>
        </w:rPr>
        <w:t>الرسائل المعممة والرسائل الإدارية المع</w:t>
      </w:r>
      <w:r w:rsidR="00676D14" w:rsidRPr="00C51A70">
        <w:rPr>
          <w:rFonts w:hint="cs"/>
          <w:rtl/>
        </w:rPr>
        <w:t>م</w:t>
      </w:r>
      <w:r w:rsidR="00C14504" w:rsidRPr="00C51A70">
        <w:rPr>
          <w:rFonts w:hint="cs"/>
          <w:rtl/>
        </w:rPr>
        <w:t>مة</w:t>
      </w:r>
      <w:r w:rsidR="00676D14" w:rsidRPr="00231622">
        <w:rPr>
          <w:rStyle w:val="FootnoteReference"/>
          <w:rFonts w:ascii="Calibri" w:hAnsi="Calibri" w:cs="Calibri"/>
          <w:rtl/>
          <w:lang w:val="en-US" w:bidi="ar-SY"/>
        </w:rPr>
        <w:footnoteReference w:id="7"/>
      </w:r>
    </w:p>
    <w:p w:rsidR="00A54001" w:rsidRDefault="00DC3675" w:rsidP="00C51A70">
      <w:pPr>
        <w:rPr>
          <w:rtl/>
          <w:lang w:val="en-US"/>
        </w:rPr>
      </w:pPr>
      <w:r>
        <w:rPr>
          <w:rFonts w:hint="cs"/>
          <w:rtl/>
          <w:lang w:val="en-US" w:bidi="ar-SY"/>
        </w:rPr>
        <w:t xml:space="preserve">يتاح للعموم بدون </w:t>
      </w:r>
      <w:r>
        <w:rPr>
          <w:rFonts w:hint="cs"/>
          <w:rtl/>
          <w:lang w:val="en-US"/>
        </w:rPr>
        <w:t xml:space="preserve">كلمة السر الخاصة </w:t>
      </w:r>
      <w:r>
        <w:rPr>
          <w:color w:val="000000"/>
          <w:rtl/>
        </w:rPr>
        <w:t xml:space="preserve">بخدمات تبادل معلومات الاتصالات </w:t>
      </w:r>
      <w:r w:rsidR="00C51A70">
        <w:rPr>
          <w:color w:val="000000"/>
        </w:rPr>
        <w:t>(</w:t>
      </w:r>
      <w:r>
        <w:rPr>
          <w:color w:val="000000"/>
        </w:rPr>
        <w:t>TIES</w:t>
      </w:r>
      <w:r w:rsidR="00C51A70">
        <w:rPr>
          <w:color w:val="000000"/>
        </w:rPr>
        <w:t>)</w:t>
      </w:r>
      <w:r>
        <w:rPr>
          <w:rFonts w:hint="cs"/>
          <w:rtl/>
        </w:rPr>
        <w:t>، جميع الرسائل المعممة والرسائل الإدارية المعممة للاتحاد بدون استثناء.</w:t>
      </w:r>
    </w:p>
    <w:p w:rsidR="00A54001" w:rsidRPr="00C51A70" w:rsidRDefault="00A54001" w:rsidP="00C51A70">
      <w:pPr>
        <w:pStyle w:val="Heading2"/>
        <w:rPr>
          <w:rtl/>
        </w:rPr>
      </w:pPr>
      <w:r w:rsidRPr="00C51A70">
        <w:t>7.2</w:t>
      </w:r>
      <w:r w:rsidRPr="00C51A70">
        <w:rPr>
          <w:rtl/>
        </w:rPr>
        <w:tab/>
      </w:r>
      <w:r w:rsidR="009C4F9B" w:rsidRPr="00C51A70">
        <w:rPr>
          <w:rFonts w:hint="cs"/>
          <w:rtl/>
        </w:rPr>
        <w:t>الوثائق التي تندرج في إطار الوثائق المصنفة</w:t>
      </w:r>
    </w:p>
    <w:p w:rsidR="00A54001" w:rsidRDefault="00BE0635" w:rsidP="00C51A70">
      <w:pPr>
        <w:rPr>
          <w:rtl/>
          <w:lang w:val="en-US"/>
        </w:rPr>
      </w:pPr>
      <w:r>
        <w:rPr>
          <w:rFonts w:hint="cs"/>
          <w:rtl/>
          <w:lang w:val="en-US" w:bidi="ar-SY"/>
        </w:rPr>
        <w:t xml:space="preserve">يجوز أن يقرر مؤتمر المندوبين المفوضين أن تتاح بعض الوثائق التي تندرج في إطار الوثائق المصنفة </w:t>
      </w:r>
      <w:r w:rsidR="005807A8">
        <w:rPr>
          <w:rFonts w:hint="cs"/>
          <w:rtl/>
          <w:lang w:val="en-US" w:bidi="ar-SY"/>
        </w:rPr>
        <w:t>من خلال</w:t>
      </w:r>
      <w:r>
        <w:rPr>
          <w:rFonts w:hint="cs"/>
          <w:rtl/>
          <w:lang w:val="en-US" w:bidi="ar-SY"/>
        </w:rPr>
        <w:t xml:space="preserve"> </w:t>
      </w:r>
      <w:r>
        <w:rPr>
          <w:rFonts w:hint="cs"/>
          <w:rtl/>
          <w:lang w:val="en-US"/>
        </w:rPr>
        <w:t xml:space="preserve">كلمة السر الخاصة </w:t>
      </w:r>
      <w:r>
        <w:rPr>
          <w:color w:val="000000"/>
          <w:rtl/>
        </w:rPr>
        <w:t xml:space="preserve">بخدمات تبادل معلومات الاتصالات </w:t>
      </w:r>
      <w:r w:rsidR="00C51A70">
        <w:rPr>
          <w:color w:val="000000"/>
        </w:rPr>
        <w:t>(</w:t>
      </w:r>
      <w:r>
        <w:rPr>
          <w:color w:val="000000"/>
        </w:rPr>
        <w:t>TIES</w:t>
      </w:r>
      <w:r w:rsidR="00C51A70">
        <w:rPr>
          <w:color w:val="000000"/>
        </w:rPr>
        <w:t>)</w:t>
      </w:r>
      <w:r>
        <w:rPr>
          <w:rFonts w:hint="cs"/>
          <w:rtl/>
        </w:rPr>
        <w:t xml:space="preserve"> فقط.</w:t>
      </w:r>
    </w:p>
    <w:p w:rsidR="00A54001" w:rsidRPr="00C51A70" w:rsidRDefault="00A54001" w:rsidP="00C51A70">
      <w:pPr>
        <w:pStyle w:val="Heading2"/>
        <w:rPr>
          <w:rtl/>
        </w:rPr>
      </w:pPr>
      <w:r w:rsidRPr="00C51A70">
        <w:t>8.2</w:t>
      </w:r>
      <w:r w:rsidRPr="00C51A70">
        <w:rPr>
          <w:rtl/>
        </w:rPr>
        <w:tab/>
      </w:r>
      <w:r w:rsidR="001C7E1A" w:rsidRPr="00C51A70">
        <w:rPr>
          <w:rFonts w:hint="cs"/>
          <w:rtl/>
        </w:rPr>
        <w:t>وثائق ونواتج الاجتماعات الأخرى بما في ذلك الحلقات الدراسية وورش العمل والندوة العالمي</w:t>
      </w:r>
      <w:r w:rsidR="00DE0FB5" w:rsidRPr="00C51A70">
        <w:rPr>
          <w:rFonts w:hint="cs"/>
          <w:rtl/>
        </w:rPr>
        <w:t>ة</w:t>
      </w:r>
      <w:r w:rsidR="001C7E1A" w:rsidRPr="00C51A70">
        <w:rPr>
          <w:rFonts w:hint="cs"/>
          <w:rtl/>
        </w:rPr>
        <w:t xml:space="preserve"> لمنظم</w:t>
      </w:r>
      <w:r w:rsidR="00231622">
        <w:rPr>
          <w:rFonts w:hint="cs"/>
          <w:rtl/>
        </w:rPr>
        <w:t>ي</w:t>
      </w:r>
      <w:r w:rsidR="00C51A70">
        <w:rPr>
          <w:rFonts w:hint="eastAsia"/>
          <w:rtl/>
        </w:rPr>
        <w:t> </w:t>
      </w:r>
      <w:r w:rsidR="001C7E1A" w:rsidRPr="00C51A70">
        <w:rPr>
          <w:rFonts w:hint="cs"/>
          <w:rtl/>
        </w:rPr>
        <w:t xml:space="preserve"> الاتصالات</w:t>
      </w:r>
    </w:p>
    <w:p w:rsidR="00A54001" w:rsidRDefault="005807A8" w:rsidP="00A94760">
      <w:pPr>
        <w:rPr>
          <w:rtl/>
          <w:lang w:val="en-US" w:bidi="ar-SY"/>
        </w:rPr>
      </w:pPr>
      <w:r>
        <w:rPr>
          <w:rFonts w:hint="cs"/>
          <w:rtl/>
          <w:lang w:val="en-US" w:bidi="ar-SY"/>
        </w:rPr>
        <w:t>ينبغي أن تتاح هذه الوثائق أيضاً للعموم</w:t>
      </w:r>
      <w:r>
        <w:rPr>
          <w:rFonts w:hint="cs"/>
          <w:rtl/>
          <w:lang w:val="en-US"/>
        </w:rPr>
        <w:t xml:space="preserve"> بدون كلمة السر الخاصة </w:t>
      </w:r>
      <w:r>
        <w:rPr>
          <w:color w:val="000000"/>
          <w:rtl/>
        </w:rPr>
        <w:t xml:space="preserve">بخدمات تبادل معلومات الاتصالات </w:t>
      </w:r>
      <w:r w:rsidR="00A94760">
        <w:rPr>
          <w:color w:val="000000"/>
        </w:rPr>
        <w:t>(</w:t>
      </w:r>
      <w:r>
        <w:rPr>
          <w:color w:val="000000"/>
        </w:rPr>
        <w:t>TIES</w:t>
      </w:r>
      <w:r w:rsidR="00A94760">
        <w:rPr>
          <w:color w:val="000000"/>
        </w:rPr>
        <w:t>)</w:t>
      </w:r>
      <w:r>
        <w:rPr>
          <w:rFonts w:hint="cs"/>
          <w:rtl/>
        </w:rPr>
        <w:t>،</w:t>
      </w:r>
    </w:p>
    <w:p w:rsidR="00A54001" w:rsidRPr="00C51A70" w:rsidRDefault="00A54001" w:rsidP="00C51A70">
      <w:pPr>
        <w:pStyle w:val="Heading2"/>
        <w:rPr>
          <w:rtl/>
        </w:rPr>
      </w:pPr>
      <w:r w:rsidRPr="00C51A70">
        <w:t>9.2</w:t>
      </w:r>
      <w:r w:rsidRPr="00C51A70">
        <w:rPr>
          <w:rtl/>
        </w:rPr>
        <w:tab/>
      </w:r>
      <w:r w:rsidR="00840260" w:rsidRPr="00C51A70">
        <w:rPr>
          <w:rFonts w:hint="cs"/>
          <w:rtl/>
        </w:rPr>
        <w:t>اعتبارات أخرى تتعلق بسياسة النفاذ إلى المعلومات</w:t>
      </w:r>
    </w:p>
    <w:p w:rsidR="00A54001" w:rsidRDefault="00ED3B4C" w:rsidP="00A75B19">
      <w:pPr>
        <w:rPr>
          <w:rtl/>
          <w:lang w:val="en-US" w:bidi="ar-SY"/>
        </w:rPr>
      </w:pPr>
      <w:r>
        <w:rPr>
          <w:rFonts w:hint="cs"/>
          <w:rtl/>
          <w:lang w:val="en-US" w:bidi="ar-SY"/>
        </w:rPr>
        <w:t>قد يرغب مؤتمر المندوبين المفوضين لدى النظر في هذه الوثيقة أن يكلّف الأمين العام بوضع سياسية</w:t>
      </w:r>
      <w:r w:rsidR="00A75B19">
        <w:rPr>
          <w:rFonts w:hint="cs"/>
          <w:rtl/>
          <w:lang w:val="en-US" w:bidi="ar-SY"/>
        </w:rPr>
        <w:t xml:space="preserve"> للاتحاد</w:t>
      </w:r>
      <w:r>
        <w:rPr>
          <w:rFonts w:hint="cs"/>
          <w:rtl/>
          <w:lang w:val="en-US" w:bidi="ar-SY"/>
        </w:rPr>
        <w:t xml:space="preserve"> بشأن النفاذ إلى المعلومات </w:t>
      </w:r>
      <w:r w:rsidR="00A75B19">
        <w:rPr>
          <w:rFonts w:hint="cs"/>
          <w:rtl/>
          <w:lang w:val="en-US" w:bidi="ar-SY"/>
        </w:rPr>
        <w:t xml:space="preserve">من أجل </w:t>
      </w:r>
      <w:r w:rsidR="00CB3F25">
        <w:rPr>
          <w:rFonts w:hint="cs"/>
          <w:rtl/>
          <w:lang w:val="en-US" w:bidi="ar-SY"/>
        </w:rPr>
        <w:t>تشجيع</w:t>
      </w:r>
      <w:r>
        <w:rPr>
          <w:rFonts w:hint="cs"/>
          <w:rtl/>
          <w:lang w:val="en-US" w:bidi="ar-SY"/>
        </w:rPr>
        <w:t xml:space="preserve"> الشفافية والمساءلة والتعاون.</w:t>
      </w:r>
    </w:p>
    <w:p w:rsidR="005D395B" w:rsidRDefault="005D395B">
      <w:pPr>
        <w:pStyle w:val="Reasons"/>
        <w:rPr>
          <w:rtl/>
        </w:rPr>
      </w:pPr>
    </w:p>
    <w:p w:rsidR="00A54001" w:rsidRDefault="00A54001" w:rsidP="00A54001">
      <w:pPr>
        <w:jc w:val="center"/>
      </w:pPr>
      <w:r>
        <w:rPr>
          <w:rFonts w:hint="cs"/>
          <w:rtl/>
        </w:rPr>
        <w:t>___________</w:t>
      </w:r>
    </w:p>
    <w:sectPr w:rsidR="00A54001">
      <w:headerReference w:type="even" r:id="rId11"/>
      <w:headerReference w:type="default" r:id="rId12"/>
      <w:footerReference w:type="default" r:id="rId13"/>
      <w:headerReference w:type="first" r:id="rId14"/>
      <w:footerReference w:type="first" r:id="rId15"/>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5C6" w:rsidRDefault="008765C6" w:rsidP="00FE7FCA">
      <w:r>
        <w:separator/>
      </w:r>
    </w:p>
  </w:endnote>
  <w:endnote w:type="continuationSeparator" w:id="0">
    <w:p w:rsidR="008765C6" w:rsidRDefault="008765C6"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E8F" w:rsidRPr="00A85FDF" w:rsidRDefault="00793E8F" w:rsidP="003C3E1B">
    <w:pPr>
      <w:tabs>
        <w:tab w:val="clear" w:pos="567"/>
        <w:tab w:val="clear" w:pos="1134"/>
        <w:tab w:val="clear" w:pos="1701"/>
        <w:tab w:val="clear" w:pos="2268"/>
        <w:tab w:val="clear" w:pos="2835"/>
        <w:tab w:val="left" w:pos="5954"/>
        <w:tab w:val="right" w:pos="9498"/>
      </w:tabs>
      <w:overflowPunct/>
      <w:autoSpaceDE/>
      <w:autoSpaceDN/>
      <w:bidi w:val="0"/>
      <w:adjustRightInd/>
      <w:textAlignment w:val="auto"/>
      <w:rPr>
        <w:rFonts w:asciiTheme="minorHAnsi" w:hAnsiTheme="minorHAnsi"/>
        <w:color w:val="FFFFFF" w:themeColor="background1"/>
        <w:sz w:val="16"/>
        <w:szCs w:val="16"/>
        <w:lang w:val="en-US" w:bidi="ar-SA"/>
      </w:rPr>
    </w:pPr>
    <w:r w:rsidRPr="00A85FDF">
      <w:rPr>
        <w:rFonts w:asciiTheme="minorHAnsi" w:hAnsiTheme="minorHAnsi"/>
        <w:color w:val="FFFFFF" w:themeColor="background1"/>
        <w:sz w:val="16"/>
        <w:szCs w:val="16"/>
        <w:lang w:val="en-US" w:bidi="ar-SA"/>
      </w:rPr>
      <w:fldChar w:fldCharType="begin"/>
    </w:r>
    <w:r w:rsidRPr="00A85FDF">
      <w:rPr>
        <w:rFonts w:asciiTheme="minorHAnsi" w:hAnsiTheme="minorHAnsi"/>
        <w:color w:val="FFFFFF" w:themeColor="background1"/>
        <w:sz w:val="16"/>
        <w:szCs w:val="16"/>
        <w:lang w:val="en-US" w:bidi="ar-SA"/>
      </w:rPr>
      <w:instrText xml:space="preserve"> FILENAME \p \* MERGEFORMAT </w:instrText>
    </w:r>
    <w:r w:rsidRPr="00A85FDF">
      <w:rPr>
        <w:rFonts w:asciiTheme="minorHAnsi" w:hAnsiTheme="minorHAnsi"/>
        <w:color w:val="FFFFFF" w:themeColor="background1"/>
        <w:sz w:val="16"/>
        <w:szCs w:val="16"/>
        <w:lang w:val="en-US" w:bidi="ar-SA"/>
      </w:rPr>
      <w:fldChar w:fldCharType="separate"/>
    </w:r>
    <w:r w:rsidR="00793C45" w:rsidRPr="00A85FDF">
      <w:rPr>
        <w:rFonts w:asciiTheme="minorHAnsi" w:hAnsiTheme="minorHAnsi"/>
        <w:noProof/>
        <w:color w:val="FFFFFF" w:themeColor="background1"/>
        <w:sz w:val="16"/>
        <w:szCs w:val="16"/>
        <w:lang w:val="en-US" w:bidi="ar-SA"/>
      </w:rPr>
      <w:t>P:\ARA\SG\CONF-SG\PP14\000\067ADD02A.docx</w:t>
    </w:r>
    <w:r w:rsidRPr="00A85FDF">
      <w:rPr>
        <w:rFonts w:asciiTheme="minorHAnsi" w:hAnsiTheme="minorHAnsi"/>
        <w:color w:val="FFFFFF" w:themeColor="background1"/>
        <w:sz w:val="16"/>
        <w:szCs w:val="16"/>
        <w:lang w:val="en-US" w:bidi="ar-SA"/>
      </w:rPr>
      <w:fldChar w:fldCharType="end"/>
    </w:r>
    <w:r w:rsidRPr="00A85FDF">
      <w:rPr>
        <w:rFonts w:asciiTheme="minorHAnsi" w:hAnsiTheme="minorHAnsi"/>
        <w:color w:val="FFFFFF" w:themeColor="background1"/>
        <w:sz w:val="16"/>
        <w:szCs w:val="16"/>
        <w:lang w:val="en-US" w:bidi="ar-SA"/>
      </w:rPr>
      <w:t xml:space="preserve">   (369625)</w:t>
    </w:r>
    <w:r w:rsidRPr="00A85FDF">
      <w:rPr>
        <w:rFonts w:asciiTheme="minorHAnsi" w:hAnsiTheme="minorHAnsi"/>
        <w:color w:val="FFFFFF" w:themeColor="background1"/>
        <w:sz w:val="16"/>
        <w:szCs w:val="16"/>
        <w:lang w:val="en-US" w:bidi="ar-SA"/>
      </w:rPr>
      <w:tab/>
    </w:r>
    <w:r w:rsidRPr="00A85FDF">
      <w:rPr>
        <w:rFonts w:asciiTheme="minorHAnsi" w:hAnsiTheme="minorHAnsi"/>
        <w:color w:val="FFFFFF" w:themeColor="background1"/>
        <w:sz w:val="16"/>
        <w:szCs w:val="16"/>
        <w:lang w:val="en-US" w:bidi="ar-SA"/>
      </w:rPr>
      <w:fldChar w:fldCharType="begin"/>
    </w:r>
    <w:r w:rsidRPr="00A85FDF">
      <w:rPr>
        <w:rFonts w:asciiTheme="minorHAnsi" w:hAnsiTheme="minorHAnsi"/>
        <w:color w:val="FFFFFF" w:themeColor="background1"/>
        <w:sz w:val="16"/>
        <w:szCs w:val="16"/>
        <w:lang w:val="en-US" w:bidi="ar-SA"/>
      </w:rPr>
      <w:instrText xml:space="preserve"> savedate \@ dd.MM.yy </w:instrText>
    </w:r>
    <w:r w:rsidRPr="00A85FDF">
      <w:rPr>
        <w:rFonts w:asciiTheme="minorHAnsi" w:hAnsiTheme="minorHAnsi"/>
        <w:color w:val="FFFFFF" w:themeColor="background1"/>
        <w:sz w:val="16"/>
        <w:szCs w:val="16"/>
        <w:lang w:val="en-US" w:bidi="ar-SA"/>
      </w:rPr>
      <w:fldChar w:fldCharType="separate"/>
    </w:r>
    <w:r w:rsidR="008064A4" w:rsidRPr="00A85FDF">
      <w:rPr>
        <w:rFonts w:asciiTheme="minorHAnsi" w:hAnsiTheme="minorHAnsi"/>
        <w:noProof/>
        <w:color w:val="FFFFFF" w:themeColor="background1"/>
        <w:sz w:val="16"/>
        <w:szCs w:val="16"/>
        <w:lang w:val="en-US" w:bidi="ar-SA"/>
      </w:rPr>
      <w:t>14.10.14</w:t>
    </w:r>
    <w:r w:rsidRPr="00A85FDF">
      <w:rPr>
        <w:rFonts w:asciiTheme="minorHAnsi" w:hAnsiTheme="minorHAnsi"/>
        <w:color w:val="FFFFFF" w:themeColor="background1"/>
        <w:sz w:val="16"/>
        <w:szCs w:val="16"/>
        <w:lang w:val="en-US" w:bidi="ar-SA"/>
      </w:rPr>
      <w:fldChar w:fldCharType="end"/>
    </w:r>
    <w:r w:rsidRPr="00A85FDF">
      <w:rPr>
        <w:rFonts w:asciiTheme="minorHAnsi" w:hAnsiTheme="minorHAnsi"/>
        <w:color w:val="FFFFFF" w:themeColor="background1"/>
        <w:sz w:val="16"/>
        <w:szCs w:val="16"/>
        <w:lang w:val="en-US" w:bidi="ar-SA"/>
      </w:rPr>
      <w:tab/>
    </w:r>
    <w:r w:rsidRPr="00A85FDF">
      <w:rPr>
        <w:rFonts w:asciiTheme="minorHAnsi" w:hAnsiTheme="minorHAnsi"/>
        <w:color w:val="FFFFFF" w:themeColor="background1"/>
        <w:sz w:val="16"/>
        <w:szCs w:val="16"/>
        <w:lang w:val="en-US" w:bidi="ar-SA"/>
      </w:rPr>
      <w:fldChar w:fldCharType="begin"/>
    </w:r>
    <w:r w:rsidRPr="00A85FDF">
      <w:rPr>
        <w:rFonts w:asciiTheme="minorHAnsi" w:hAnsiTheme="minorHAnsi"/>
        <w:color w:val="FFFFFF" w:themeColor="background1"/>
        <w:sz w:val="16"/>
        <w:szCs w:val="16"/>
        <w:lang w:val="en-US" w:bidi="ar-SA"/>
      </w:rPr>
      <w:instrText xml:space="preserve"> printdate \@ dd.MM.yy </w:instrText>
    </w:r>
    <w:r w:rsidRPr="00A85FDF">
      <w:rPr>
        <w:rFonts w:asciiTheme="minorHAnsi" w:hAnsiTheme="minorHAnsi"/>
        <w:color w:val="FFFFFF" w:themeColor="background1"/>
        <w:sz w:val="16"/>
        <w:szCs w:val="16"/>
        <w:lang w:val="en-US" w:bidi="ar-SA"/>
      </w:rPr>
      <w:fldChar w:fldCharType="separate"/>
    </w:r>
    <w:r w:rsidR="00793C45" w:rsidRPr="00A85FDF">
      <w:rPr>
        <w:rFonts w:asciiTheme="minorHAnsi" w:hAnsiTheme="minorHAnsi"/>
        <w:noProof/>
        <w:color w:val="FFFFFF" w:themeColor="background1"/>
        <w:sz w:val="16"/>
        <w:szCs w:val="16"/>
        <w:lang w:val="en-US" w:bidi="ar-SA"/>
      </w:rPr>
      <w:t>00.00.00</w:t>
    </w:r>
    <w:r w:rsidRPr="00A85FDF">
      <w:rPr>
        <w:rFonts w:asciiTheme="minorHAnsi" w:hAnsiTheme="minorHAnsi"/>
        <w:color w:val="FFFFFF" w:themeColor="background1"/>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E8F" w:rsidRDefault="00793E8F"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793E8F" w:rsidRPr="00A85FDF" w:rsidRDefault="00793E8F" w:rsidP="003C3E1B">
    <w:pPr>
      <w:tabs>
        <w:tab w:val="clear" w:pos="567"/>
        <w:tab w:val="clear" w:pos="1134"/>
        <w:tab w:val="clear" w:pos="1701"/>
        <w:tab w:val="clear" w:pos="2268"/>
        <w:tab w:val="clear" w:pos="2835"/>
        <w:tab w:val="left" w:pos="5954"/>
        <w:tab w:val="right" w:pos="9498"/>
      </w:tabs>
      <w:overflowPunct/>
      <w:autoSpaceDE/>
      <w:autoSpaceDN/>
      <w:bidi w:val="0"/>
      <w:adjustRightInd/>
      <w:textAlignment w:val="auto"/>
      <w:rPr>
        <w:rFonts w:asciiTheme="minorHAnsi" w:hAnsiTheme="minorHAnsi"/>
        <w:color w:val="FFFFFF" w:themeColor="background1"/>
        <w:sz w:val="16"/>
        <w:szCs w:val="16"/>
        <w:lang w:val="en-US" w:bidi="ar-SA"/>
      </w:rPr>
    </w:pPr>
    <w:r w:rsidRPr="00A85FDF">
      <w:rPr>
        <w:rFonts w:asciiTheme="minorHAnsi" w:hAnsiTheme="minorHAnsi"/>
        <w:color w:val="FFFFFF" w:themeColor="background1"/>
        <w:sz w:val="16"/>
        <w:szCs w:val="16"/>
        <w:lang w:val="en-US" w:bidi="ar-SA"/>
      </w:rPr>
      <w:fldChar w:fldCharType="begin"/>
    </w:r>
    <w:r w:rsidRPr="00A85FDF">
      <w:rPr>
        <w:rFonts w:asciiTheme="minorHAnsi" w:hAnsiTheme="minorHAnsi"/>
        <w:color w:val="FFFFFF" w:themeColor="background1"/>
        <w:sz w:val="16"/>
        <w:szCs w:val="16"/>
        <w:lang w:val="en-US" w:bidi="ar-SA"/>
      </w:rPr>
      <w:instrText xml:space="preserve"> FILENAME \p \* MERGEFORMAT </w:instrText>
    </w:r>
    <w:r w:rsidRPr="00A85FDF">
      <w:rPr>
        <w:rFonts w:asciiTheme="minorHAnsi" w:hAnsiTheme="minorHAnsi"/>
        <w:color w:val="FFFFFF" w:themeColor="background1"/>
        <w:sz w:val="16"/>
        <w:szCs w:val="16"/>
        <w:lang w:val="en-US" w:bidi="ar-SA"/>
      </w:rPr>
      <w:fldChar w:fldCharType="separate"/>
    </w:r>
    <w:r w:rsidR="00793C45" w:rsidRPr="00A85FDF">
      <w:rPr>
        <w:rFonts w:asciiTheme="minorHAnsi" w:hAnsiTheme="minorHAnsi"/>
        <w:noProof/>
        <w:color w:val="FFFFFF" w:themeColor="background1"/>
        <w:sz w:val="16"/>
        <w:szCs w:val="16"/>
        <w:lang w:val="en-US" w:bidi="ar-SA"/>
      </w:rPr>
      <w:t>P:\ARA\SG\CONF-SG\PP14\000\067ADD02A.docx</w:t>
    </w:r>
    <w:r w:rsidRPr="00A85FDF">
      <w:rPr>
        <w:rFonts w:asciiTheme="minorHAnsi" w:hAnsiTheme="minorHAnsi"/>
        <w:color w:val="FFFFFF" w:themeColor="background1"/>
        <w:sz w:val="16"/>
        <w:szCs w:val="16"/>
        <w:lang w:val="en-US" w:bidi="ar-SA"/>
      </w:rPr>
      <w:fldChar w:fldCharType="end"/>
    </w:r>
    <w:r w:rsidRPr="00A85FDF">
      <w:rPr>
        <w:rFonts w:asciiTheme="minorHAnsi" w:hAnsiTheme="minorHAnsi"/>
        <w:color w:val="FFFFFF" w:themeColor="background1"/>
        <w:sz w:val="16"/>
        <w:szCs w:val="16"/>
        <w:lang w:val="en-US" w:bidi="ar-SA"/>
      </w:rPr>
      <w:t xml:space="preserve">   (369625)</w:t>
    </w:r>
    <w:r w:rsidRPr="00A85FDF">
      <w:rPr>
        <w:rFonts w:asciiTheme="minorHAnsi" w:hAnsiTheme="minorHAnsi"/>
        <w:color w:val="FFFFFF" w:themeColor="background1"/>
        <w:sz w:val="16"/>
        <w:szCs w:val="16"/>
        <w:lang w:val="en-US" w:bidi="ar-SA"/>
      </w:rPr>
      <w:tab/>
    </w:r>
    <w:r w:rsidRPr="00A85FDF">
      <w:rPr>
        <w:rFonts w:asciiTheme="minorHAnsi" w:hAnsiTheme="minorHAnsi"/>
        <w:color w:val="FFFFFF" w:themeColor="background1"/>
        <w:sz w:val="16"/>
        <w:szCs w:val="16"/>
        <w:lang w:val="en-US" w:bidi="ar-SA"/>
      </w:rPr>
      <w:fldChar w:fldCharType="begin"/>
    </w:r>
    <w:r w:rsidRPr="00A85FDF">
      <w:rPr>
        <w:rFonts w:asciiTheme="minorHAnsi" w:hAnsiTheme="minorHAnsi"/>
        <w:color w:val="FFFFFF" w:themeColor="background1"/>
        <w:sz w:val="16"/>
        <w:szCs w:val="16"/>
        <w:lang w:val="en-US" w:bidi="ar-SA"/>
      </w:rPr>
      <w:instrText xml:space="preserve"> savedate \@ dd.MM.yy </w:instrText>
    </w:r>
    <w:r w:rsidRPr="00A85FDF">
      <w:rPr>
        <w:rFonts w:asciiTheme="minorHAnsi" w:hAnsiTheme="minorHAnsi"/>
        <w:color w:val="FFFFFF" w:themeColor="background1"/>
        <w:sz w:val="16"/>
        <w:szCs w:val="16"/>
        <w:lang w:val="en-US" w:bidi="ar-SA"/>
      </w:rPr>
      <w:fldChar w:fldCharType="separate"/>
    </w:r>
    <w:r w:rsidR="008064A4" w:rsidRPr="00A85FDF">
      <w:rPr>
        <w:rFonts w:asciiTheme="minorHAnsi" w:hAnsiTheme="minorHAnsi"/>
        <w:noProof/>
        <w:color w:val="FFFFFF" w:themeColor="background1"/>
        <w:sz w:val="16"/>
        <w:szCs w:val="16"/>
        <w:lang w:val="en-US" w:bidi="ar-SA"/>
      </w:rPr>
      <w:t>14.10.14</w:t>
    </w:r>
    <w:r w:rsidRPr="00A85FDF">
      <w:rPr>
        <w:rFonts w:asciiTheme="minorHAnsi" w:hAnsiTheme="minorHAnsi"/>
        <w:color w:val="FFFFFF" w:themeColor="background1"/>
        <w:sz w:val="16"/>
        <w:szCs w:val="16"/>
        <w:lang w:val="en-US" w:bidi="ar-SA"/>
      </w:rPr>
      <w:fldChar w:fldCharType="end"/>
    </w:r>
    <w:r w:rsidRPr="00A85FDF">
      <w:rPr>
        <w:rFonts w:asciiTheme="minorHAnsi" w:hAnsiTheme="minorHAnsi"/>
        <w:color w:val="FFFFFF" w:themeColor="background1"/>
        <w:sz w:val="16"/>
        <w:szCs w:val="16"/>
        <w:lang w:val="en-US" w:bidi="ar-SA"/>
      </w:rPr>
      <w:tab/>
    </w:r>
    <w:r w:rsidRPr="00A85FDF">
      <w:rPr>
        <w:rFonts w:asciiTheme="minorHAnsi" w:hAnsiTheme="minorHAnsi"/>
        <w:color w:val="FFFFFF" w:themeColor="background1"/>
        <w:sz w:val="16"/>
        <w:szCs w:val="16"/>
        <w:lang w:val="en-US" w:bidi="ar-SA"/>
      </w:rPr>
      <w:fldChar w:fldCharType="begin"/>
    </w:r>
    <w:r w:rsidRPr="00A85FDF">
      <w:rPr>
        <w:rFonts w:asciiTheme="minorHAnsi" w:hAnsiTheme="minorHAnsi"/>
        <w:color w:val="FFFFFF" w:themeColor="background1"/>
        <w:sz w:val="16"/>
        <w:szCs w:val="16"/>
        <w:lang w:val="en-US" w:bidi="ar-SA"/>
      </w:rPr>
      <w:instrText xml:space="preserve"> printdate \@ dd.MM.yy </w:instrText>
    </w:r>
    <w:r w:rsidRPr="00A85FDF">
      <w:rPr>
        <w:rFonts w:asciiTheme="minorHAnsi" w:hAnsiTheme="minorHAnsi"/>
        <w:color w:val="FFFFFF" w:themeColor="background1"/>
        <w:sz w:val="16"/>
        <w:szCs w:val="16"/>
        <w:lang w:val="en-US" w:bidi="ar-SA"/>
      </w:rPr>
      <w:fldChar w:fldCharType="separate"/>
    </w:r>
    <w:r w:rsidR="00793C45" w:rsidRPr="00A85FDF">
      <w:rPr>
        <w:rFonts w:asciiTheme="minorHAnsi" w:hAnsiTheme="minorHAnsi"/>
        <w:noProof/>
        <w:color w:val="FFFFFF" w:themeColor="background1"/>
        <w:sz w:val="16"/>
        <w:szCs w:val="16"/>
        <w:lang w:val="en-US" w:bidi="ar-SA"/>
      </w:rPr>
      <w:t>00.00.00</w:t>
    </w:r>
    <w:r w:rsidRPr="00A85FDF">
      <w:rPr>
        <w:rFonts w:asciiTheme="minorHAnsi" w:hAnsiTheme="minorHAnsi"/>
        <w:color w:val="FFFFFF" w:themeColor="background1"/>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5C6" w:rsidRDefault="008765C6">
      <w:r>
        <w:t>_______________</w:t>
      </w:r>
    </w:p>
  </w:footnote>
  <w:footnote w:type="continuationSeparator" w:id="0">
    <w:p w:rsidR="008765C6" w:rsidRDefault="008765C6" w:rsidP="00FE7FCA">
      <w:r>
        <w:continuationSeparator/>
      </w:r>
    </w:p>
  </w:footnote>
  <w:footnote w:id="1">
    <w:p w:rsidR="00793E8F" w:rsidRDefault="00793E8F" w:rsidP="00EB0BBC">
      <w:pPr>
        <w:pStyle w:val="FootnoteText"/>
        <w:rPr>
          <w:rtl/>
        </w:rPr>
      </w:pPr>
      <w:ins w:id="78" w:author="Author">
        <w:r>
          <w:rPr>
            <w:rStyle w:val="FootnoteReference"/>
          </w:rPr>
          <w:footnoteRef/>
        </w:r>
      </w:ins>
      <w:r>
        <w:tab/>
      </w:r>
      <w:ins w:id="79" w:author="Author">
        <w:r w:rsidRPr="0021005F">
          <w:rPr>
            <w:rPrChange w:id="80" w:author="Author">
              <w:rPr>
                <w:rStyle w:val="Hyperlink"/>
              </w:rPr>
            </w:rPrChange>
          </w:rPr>
          <w:fldChar w:fldCharType="begin"/>
        </w:r>
        <w:r w:rsidRPr="0021005F">
          <w:instrText xml:space="preserve"> HYPERLINK "http://www.itu.int/md/S09-CL-C-005/en" </w:instrText>
        </w:r>
        <w:r w:rsidRPr="0021005F">
          <w:rPr>
            <w:rPrChange w:id="81" w:author="Author">
              <w:rPr>
                <w:rStyle w:val="Hyperlink"/>
              </w:rPr>
            </w:rPrChange>
          </w:rPr>
          <w:fldChar w:fldCharType="separate"/>
        </w:r>
        <w:r w:rsidRPr="0021005F">
          <w:rPr>
            <w:rPrChange w:id="82" w:author="Author">
              <w:rPr>
                <w:rStyle w:val="Hyperlink"/>
              </w:rPr>
            </w:rPrChange>
          </w:rPr>
          <w:t>http://www.itu.int/md/S09-CL-C-005/en</w:t>
        </w:r>
        <w:r w:rsidRPr="0021005F">
          <w:rPr>
            <w:rPrChange w:id="83" w:author="Author">
              <w:rPr>
                <w:rStyle w:val="Hyperlink"/>
              </w:rPr>
            </w:rPrChange>
          </w:rPr>
          <w:fldChar w:fldCharType="end"/>
        </w:r>
      </w:ins>
    </w:p>
  </w:footnote>
  <w:footnote w:id="2">
    <w:p w:rsidR="00793E8F" w:rsidRPr="00EB0BBC" w:rsidRDefault="00793E8F" w:rsidP="00EB0BBC">
      <w:pPr>
        <w:pStyle w:val="FootnoteText"/>
      </w:pPr>
      <w:r w:rsidRPr="001A577F">
        <w:rPr>
          <w:rFonts w:cs="Calibri"/>
          <w:position w:val="6"/>
          <w:sz w:val="18"/>
          <w:szCs w:val="18"/>
          <w:rtl/>
          <w:rPrChange w:id="132" w:author="Author">
            <w:rPr>
              <w:rtl/>
            </w:rPr>
          </w:rPrChange>
        </w:rPr>
        <w:t>1</w:t>
      </w:r>
      <w:r w:rsidRPr="001A577F">
        <w:rPr>
          <w:sz w:val="18"/>
          <w:szCs w:val="24"/>
          <w:rtl/>
          <w:rPrChange w:id="133" w:author="Author">
            <w:rPr>
              <w:rtl/>
            </w:rPr>
          </w:rPrChange>
        </w:rPr>
        <w:tab/>
      </w:r>
      <w:r w:rsidRPr="00EB0BBC">
        <w:rPr>
          <w:rFonts w:hint="cs"/>
          <w:rtl/>
          <w:rPrChange w:id="134" w:author="Author">
            <w:rPr>
              <w:rFonts w:hint="cs"/>
              <w:rtl/>
              <w:lang w:bidi="ar-SY"/>
            </w:rPr>
          </w:rPrChange>
        </w:rPr>
        <w:t>هناك</w:t>
      </w:r>
      <w:r w:rsidRPr="00EB0BBC">
        <w:rPr>
          <w:rtl/>
          <w:rPrChange w:id="135" w:author="Author">
            <w:rPr>
              <w:rtl/>
              <w:lang w:bidi="ar-SY"/>
            </w:rPr>
          </w:rPrChange>
        </w:rPr>
        <w:t xml:space="preserve"> </w:t>
      </w:r>
      <w:r w:rsidRPr="00EB0BBC">
        <w:rPr>
          <w:rFonts w:hint="cs"/>
          <w:rtl/>
          <w:rPrChange w:id="136" w:author="Author">
            <w:rPr>
              <w:rFonts w:hint="cs"/>
              <w:rtl/>
              <w:lang w:bidi="ar-SY"/>
            </w:rPr>
          </w:rPrChange>
        </w:rPr>
        <w:t>إحدى</w:t>
      </w:r>
      <w:r w:rsidRPr="00EB0BBC">
        <w:rPr>
          <w:rtl/>
          <w:rPrChange w:id="137" w:author="Author">
            <w:rPr>
              <w:rtl/>
              <w:lang w:bidi="ar-SY"/>
            </w:rPr>
          </w:rPrChange>
        </w:rPr>
        <w:t xml:space="preserve"> </w:t>
      </w:r>
      <w:r w:rsidRPr="00EB0BBC">
        <w:rPr>
          <w:rFonts w:hint="cs"/>
          <w:rtl/>
          <w:rPrChange w:id="138" w:author="Author">
            <w:rPr>
              <w:rFonts w:hint="cs"/>
              <w:rtl/>
              <w:lang w:bidi="ar-SY"/>
            </w:rPr>
          </w:rPrChange>
        </w:rPr>
        <w:t>عشرة</w:t>
      </w:r>
      <w:r w:rsidRPr="00EB0BBC">
        <w:rPr>
          <w:rtl/>
          <w:rPrChange w:id="139" w:author="Author">
            <w:rPr>
              <w:rtl/>
              <w:lang w:bidi="ar-SY"/>
            </w:rPr>
          </w:rPrChange>
        </w:rPr>
        <w:t xml:space="preserve"> </w:t>
      </w:r>
      <w:r w:rsidRPr="00EB0BBC">
        <w:rPr>
          <w:rFonts w:hint="cs"/>
          <w:rtl/>
          <w:rPrChange w:id="140" w:author="Author">
            <w:rPr>
              <w:rFonts w:hint="cs"/>
              <w:rtl/>
              <w:lang w:bidi="ar-SY"/>
            </w:rPr>
          </w:rPrChange>
        </w:rPr>
        <w:t>منظمة</w:t>
      </w:r>
      <w:r w:rsidRPr="00EB0BBC">
        <w:rPr>
          <w:rtl/>
          <w:rPrChange w:id="141" w:author="Author">
            <w:rPr>
              <w:rtl/>
              <w:lang w:bidi="ar-SY"/>
            </w:rPr>
          </w:rPrChange>
        </w:rPr>
        <w:t xml:space="preserve"> </w:t>
      </w:r>
      <w:r w:rsidRPr="00EB0BBC">
        <w:rPr>
          <w:rFonts w:hint="cs"/>
          <w:rtl/>
          <w:rPrChange w:id="142" w:author="Author">
            <w:rPr>
              <w:rFonts w:hint="cs"/>
              <w:rtl/>
              <w:lang w:bidi="ar-SY"/>
            </w:rPr>
          </w:rPrChange>
        </w:rPr>
        <w:t>اتصالات</w:t>
      </w:r>
      <w:r w:rsidRPr="00EB0BBC">
        <w:rPr>
          <w:rtl/>
          <w:rPrChange w:id="143" w:author="Author">
            <w:rPr>
              <w:rtl/>
              <w:lang w:bidi="ar-SY"/>
            </w:rPr>
          </w:rPrChange>
        </w:rPr>
        <w:t xml:space="preserve"> </w:t>
      </w:r>
      <w:r w:rsidRPr="00EB0BBC">
        <w:rPr>
          <w:rFonts w:hint="cs"/>
          <w:rtl/>
          <w:rPrChange w:id="144" w:author="Author">
            <w:rPr>
              <w:rFonts w:hint="cs"/>
              <w:rtl/>
              <w:lang w:bidi="ar-SY"/>
            </w:rPr>
          </w:rPrChange>
        </w:rPr>
        <w:t>إقليمية</w:t>
      </w:r>
      <w:r w:rsidRPr="00EB0BBC">
        <w:rPr>
          <w:rtl/>
          <w:rPrChange w:id="145" w:author="Author">
            <w:rPr>
              <w:rtl/>
              <w:lang w:bidi="ar-SY"/>
            </w:rPr>
          </w:rPrChange>
        </w:rPr>
        <w:t xml:space="preserve"> </w:t>
      </w:r>
      <w:r w:rsidRPr="00EB0BBC">
        <w:rPr>
          <w:rFonts w:hint="cs"/>
          <w:rtl/>
          <w:rPrChange w:id="146" w:author="Author">
            <w:rPr>
              <w:rFonts w:hint="cs"/>
              <w:rtl/>
              <w:lang w:bidi="ar-SY"/>
            </w:rPr>
          </w:rPrChange>
        </w:rPr>
        <w:t>على</w:t>
      </w:r>
      <w:r w:rsidRPr="00EB0BBC">
        <w:rPr>
          <w:rtl/>
          <w:rPrChange w:id="147" w:author="Author">
            <w:rPr>
              <w:rtl/>
              <w:lang w:bidi="ar-SY"/>
            </w:rPr>
          </w:rPrChange>
        </w:rPr>
        <w:t xml:space="preserve"> </w:t>
      </w:r>
      <w:r w:rsidRPr="00EB0BBC">
        <w:rPr>
          <w:rFonts w:hint="cs"/>
          <w:rtl/>
          <w:rPrChange w:id="148" w:author="Author">
            <w:rPr>
              <w:rFonts w:hint="cs"/>
              <w:rtl/>
              <w:lang w:bidi="ar-SY"/>
            </w:rPr>
          </w:rPrChange>
        </w:rPr>
        <w:t>النحو</w:t>
      </w:r>
      <w:r w:rsidRPr="00EB0BBC">
        <w:rPr>
          <w:rtl/>
          <w:rPrChange w:id="149" w:author="Author">
            <w:rPr>
              <w:rtl/>
              <w:lang w:bidi="ar-SY"/>
            </w:rPr>
          </w:rPrChange>
        </w:rPr>
        <w:t xml:space="preserve"> </w:t>
      </w:r>
      <w:r w:rsidRPr="00EB0BBC">
        <w:rPr>
          <w:rFonts w:hint="cs"/>
          <w:rtl/>
          <w:rPrChange w:id="150" w:author="Author">
            <w:rPr>
              <w:rFonts w:hint="cs"/>
              <w:rtl/>
              <w:lang w:bidi="ar-SY"/>
            </w:rPr>
          </w:rPrChange>
        </w:rPr>
        <w:t>المشار</w:t>
      </w:r>
      <w:r w:rsidRPr="00EB0BBC">
        <w:rPr>
          <w:rtl/>
          <w:rPrChange w:id="151" w:author="Author">
            <w:rPr>
              <w:rtl/>
              <w:lang w:bidi="ar-SY"/>
            </w:rPr>
          </w:rPrChange>
        </w:rPr>
        <w:t xml:space="preserve"> </w:t>
      </w:r>
      <w:r w:rsidRPr="00EB0BBC">
        <w:rPr>
          <w:rFonts w:hint="cs"/>
          <w:rtl/>
          <w:rPrChange w:id="152" w:author="Author">
            <w:rPr>
              <w:rFonts w:hint="cs"/>
              <w:rtl/>
              <w:lang w:bidi="ar-SY"/>
            </w:rPr>
          </w:rPrChange>
        </w:rPr>
        <w:t>إليه</w:t>
      </w:r>
      <w:r w:rsidRPr="00EB0BBC">
        <w:rPr>
          <w:rtl/>
          <w:rPrChange w:id="153" w:author="Author">
            <w:rPr>
              <w:rtl/>
              <w:lang w:bidi="ar-SY"/>
            </w:rPr>
          </w:rPrChange>
        </w:rPr>
        <w:t xml:space="preserve"> </w:t>
      </w:r>
      <w:r w:rsidRPr="00EB0BBC">
        <w:rPr>
          <w:rFonts w:hint="cs"/>
          <w:rtl/>
          <w:rPrChange w:id="154" w:author="Author">
            <w:rPr>
              <w:rFonts w:hint="cs"/>
              <w:rtl/>
              <w:lang w:bidi="ar-SY"/>
            </w:rPr>
          </w:rPrChange>
        </w:rPr>
        <w:t>في</w:t>
      </w:r>
      <w:r w:rsidRPr="00EB0BBC">
        <w:rPr>
          <w:rtl/>
          <w:rPrChange w:id="155" w:author="Author">
            <w:rPr>
              <w:rtl/>
              <w:lang w:bidi="ar-SY"/>
            </w:rPr>
          </w:rPrChange>
        </w:rPr>
        <w:t xml:space="preserve"> </w:t>
      </w:r>
      <w:r w:rsidRPr="00EB0BBC">
        <w:rPr>
          <w:rFonts w:hint="cs"/>
          <w:rtl/>
          <w:rPrChange w:id="156" w:author="Author">
            <w:rPr>
              <w:rFonts w:hint="cs"/>
              <w:rtl/>
              <w:lang w:bidi="ar-SY"/>
            </w:rPr>
          </w:rPrChange>
        </w:rPr>
        <w:t>المادة</w:t>
      </w:r>
      <w:r w:rsidRPr="00EB0BBC">
        <w:rPr>
          <w:rFonts w:hint="eastAsia"/>
          <w:rtl/>
          <w:rPrChange w:id="157" w:author="Author">
            <w:rPr>
              <w:rFonts w:hint="eastAsia"/>
              <w:rtl/>
              <w:lang w:bidi="ar-SY"/>
            </w:rPr>
          </w:rPrChange>
        </w:rPr>
        <w:t> </w:t>
      </w:r>
      <w:r w:rsidRPr="00EB0BBC">
        <w:rPr>
          <w:rPrChange w:id="158" w:author="Author">
            <w:rPr>
              <w:lang w:bidi="ar-SY"/>
            </w:rPr>
          </w:rPrChange>
        </w:rPr>
        <w:t>43</w:t>
      </w:r>
      <w:r w:rsidRPr="00EB0BBC">
        <w:rPr>
          <w:rtl/>
        </w:rPr>
        <w:t xml:space="preserve"> </w:t>
      </w:r>
      <w:r w:rsidRPr="00EB0BBC">
        <w:rPr>
          <w:rFonts w:hint="cs"/>
          <w:rtl/>
          <w:rPrChange w:id="159" w:author="Author">
            <w:rPr>
              <w:rFonts w:hint="cs"/>
              <w:rtl/>
              <w:lang w:bidi="ar-SY"/>
            </w:rPr>
          </w:rPrChange>
        </w:rPr>
        <w:t>من</w:t>
      </w:r>
      <w:r w:rsidRPr="00EB0BBC">
        <w:rPr>
          <w:rtl/>
          <w:rPrChange w:id="160" w:author="Author">
            <w:rPr>
              <w:rtl/>
              <w:lang w:bidi="ar-SY"/>
            </w:rPr>
          </w:rPrChange>
        </w:rPr>
        <w:t xml:space="preserve"> </w:t>
      </w:r>
      <w:r w:rsidRPr="00EB0BBC">
        <w:rPr>
          <w:rFonts w:hint="cs"/>
          <w:rtl/>
          <w:rPrChange w:id="161" w:author="Author">
            <w:rPr>
              <w:rFonts w:hint="cs"/>
              <w:rtl/>
              <w:lang w:bidi="ar-SY"/>
            </w:rPr>
          </w:rPrChange>
        </w:rPr>
        <w:t>الدستور</w:t>
      </w:r>
      <w:r w:rsidRPr="00EB0BBC">
        <w:rPr>
          <w:rtl/>
          <w:rPrChange w:id="162" w:author="Author">
            <w:rPr>
              <w:rtl/>
              <w:lang w:bidi="ar-SY"/>
            </w:rPr>
          </w:rPrChange>
        </w:rPr>
        <w:t xml:space="preserve">. </w:t>
      </w:r>
      <w:r w:rsidRPr="00EB0BBC">
        <w:rPr>
          <w:rFonts w:hint="cs"/>
          <w:rtl/>
          <w:rPrChange w:id="163" w:author="Author">
            <w:rPr>
              <w:rFonts w:hint="cs"/>
              <w:rtl/>
              <w:lang w:bidi="ar-SY"/>
            </w:rPr>
          </w:rPrChange>
        </w:rPr>
        <w:t>وترد</w:t>
      </w:r>
      <w:r w:rsidRPr="00EB0BBC">
        <w:rPr>
          <w:rtl/>
          <w:rPrChange w:id="164" w:author="Author">
            <w:rPr>
              <w:rtl/>
              <w:lang w:bidi="ar-SY"/>
            </w:rPr>
          </w:rPrChange>
        </w:rPr>
        <w:t xml:space="preserve"> </w:t>
      </w:r>
      <w:r w:rsidRPr="00EB0BBC">
        <w:rPr>
          <w:rFonts w:hint="cs"/>
          <w:rtl/>
          <w:rPrChange w:id="165" w:author="Author">
            <w:rPr>
              <w:rFonts w:hint="cs"/>
              <w:rtl/>
              <w:lang w:bidi="ar-SY"/>
            </w:rPr>
          </w:rPrChange>
        </w:rPr>
        <w:t>قائمة</w:t>
      </w:r>
      <w:r w:rsidRPr="00EB0BBC">
        <w:rPr>
          <w:rtl/>
          <w:rPrChange w:id="166" w:author="Author">
            <w:rPr>
              <w:rtl/>
              <w:lang w:bidi="ar-SY"/>
            </w:rPr>
          </w:rPrChange>
        </w:rPr>
        <w:t xml:space="preserve"> </w:t>
      </w:r>
      <w:r w:rsidRPr="00EB0BBC">
        <w:rPr>
          <w:rFonts w:hint="cs"/>
          <w:rtl/>
          <w:rPrChange w:id="167" w:author="Author">
            <w:rPr>
              <w:rFonts w:hint="cs"/>
              <w:rtl/>
              <w:lang w:bidi="ar-SY"/>
            </w:rPr>
          </w:rPrChange>
        </w:rPr>
        <w:t>بها</w:t>
      </w:r>
      <w:r w:rsidRPr="00EB0BBC">
        <w:rPr>
          <w:rtl/>
          <w:rPrChange w:id="168" w:author="Author">
            <w:rPr>
              <w:rtl/>
              <w:lang w:bidi="ar-SY"/>
            </w:rPr>
          </w:rPrChange>
        </w:rPr>
        <w:t xml:space="preserve"> </w:t>
      </w:r>
      <w:r w:rsidRPr="00EB0BBC">
        <w:rPr>
          <w:rFonts w:hint="cs"/>
          <w:rtl/>
          <w:rPrChange w:id="169" w:author="Author">
            <w:rPr>
              <w:rFonts w:hint="cs"/>
              <w:rtl/>
              <w:lang w:bidi="ar-SY"/>
            </w:rPr>
          </w:rPrChange>
        </w:rPr>
        <w:t>في</w:t>
      </w:r>
      <w:r w:rsidRPr="00EB0BBC">
        <w:rPr>
          <w:rFonts w:hint="eastAsia"/>
          <w:rtl/>
          <w:rPrChange w:id="170" w:author="Author">
            <w:rPr>
              <w:rFonts w:hint="eastAsia"/>
              <w:rtl/>
              <w:lang w:bidi="ar-SY"/>
            </w:rPr>
          </w:rPrChange>
        </w:rPr>
        <w:t> </w:t>
      </w:r>
      <w:r w:rsidRPr="00EB0BBC">
        <w:rPr>
          <w:rFonts w:hint="cs"/>
          <w:rtl/>
          <w:rPrChange w:id="171" w:author="Author">
            <w:rPr>
              <w:rFonts w:hint="cs"/>
              <w:rtl/>
              <w:lang w:bidi="ar-SY"/>
            </w:rPr>
          </w:rPrChange>
        </w:rPr>
        <w:t>القرار</w:t>
      </w:r>
      <w:r w:rsidRPr="00EB0BBC">
        <w:rPr>
          <w:rtl/>
          <w:rPrChange w:id="172" w:author="Author">
            <w:rPr>
              <w:rtl/>
              <w:lang w:bidi="ar-SY"/>
            </w:rPr>
          </w:rPrChange>
        </w:rPr>
        <w:t xml:space="preserve"> </w:t>
      </w:r>
      <w:r w:rsidRPr="00EB0BBC">
        <w:rPr>
          <w:rPrChange w:id="173" w:author="Author">
            <w:rPr>
              <w:lang w:bidi="ar-SY"/>
            </w:rPr>
          </w:rPrChange>
        </w:rPr>
        <w:t>925</w:t>
      </w:r>
      <w:r w:rsidRPr="00EB0BBC">
        <w:rPr>
          <w:rtl/>
        </w:rPr>
        <w:t xml:space="preserve"> </w:t>
      </w:r>
      <w:r w:rsidRPr="00EB0BBC">
        <w:rPr>
          <w:rFonts w:hint="cs"/>
          <w:rtl/>
        </w:rPr>
        <w:t>الصادر</w:t>
      </w:r>
      <w:r w:rsidRPr="00EB0BBC">
        <w:rPr>
          <w:rtl/>
        </w:rPr>
        <w:t xml:space="preserve"> </w:t>
      </w:r>
      <w:r w:rsidRPr="00EB0BBC">
        <w:rPr>
          <w:rFonts w:hint="cs"/>
          <w:rtl/>
        </w:rPr>
        <w:t>عن</w:t>
      </w:r>
      <w:r w:rsidRPr="00EB0BBC">
        <w:rPr>
          <w:rtl/>
        </w:rPr>
        <w:t xml:space="preserve"> </w:t>
      </w:r>
      <w:r w:rsidRPr="00EB0BBC">
        <w:rPr>
          <w:rFonts w:hint="cs"/>
          <w:rtl/>
        </w:rPr>
        <w:t>المجلس</w:t>
      </w:r>
      <w:r w:rsidRPr="00EB0BBC">
        <w:rPr>
          <w:rtl/>
        </w:rPr>
        <w:t xml:space="preserve">. </w:t>
      </w:r>
      <w:r w:rsidRPr="00EB0BBC">
        <w:rPr>
          <w:rFonts w:hint="cs"/>
          <w:rtl/>
          <w:rPrChange w:id="174" w:author="Author">
            <w:rPr>
              <w:rFonts w:hint="cs"/>
              <w:rtl/>
              <w:lang w:bidi="ar-SY"/>
            </w:rPr>
          </w:rPrChange>
        </w:rPr>
        <w:t>ويمكن</w:t>
      </w:r>
      <w:r w:rsidRPr="00EB0BBC">
        <w:rPr>
          <w:rtl/>
          <w:rPrChange w:id="175" w:author="Author">
            <w:rPr>
              <w:rtl/>
              <w:lang w:bidi="ar-SY"/>
            </w:rPr>
          </w:rPrChange>
        </w:rPr>
        <w:t xml:space="preserve"> </w:t>
      </w:r>
      <w:r w:rsidRPr="00EB0BBC">
        <w:rPr>
          <w:rFonts w:hint="cs"/>
          <w:rtl/>
          <w:rPrChange w:id="176" w:author="Author">
            <w:rPr>
              <w:rFonts w:hint="cs"/>
              <w:rtl/>
              <w:lang w:bidi="ar-SY"/>
            </w:rPr>
          </w:rPrChange>
        </w:rPr>
        <w:t>للمنظمات</w:t>
      </w:r>
      <w:r w:rsidRPr="00EB0BBC">
        <w:rPr>
          <w:rtl/>
          <w:rPrChange w:id="177" w:author="Author">
            <w:rPr>
              <w:rtl/>
              <w:lang w:bidi="ar-SY"/>
            </w:rPr>
          </w:rPrChange>
        </w:rPr>
        <w:t xml:space="preserve"> </w:t>
      </w:r>
      <w:r w:rsidRPr="00EB0BBC">
        <w:rPr>
          <w:rFonts w:hint="cs"/>
          <w:rtl/>
          <w:rPrChange w:id="178" w:author="Author">
            <w:rPr>
              <w:rFonts w:hint="cs"/>
              <w:rtl/>
              <w:lang w:bidi="ar-SY"/>
            </w:rPr>
          </w:rPrChange>
        </w:rPr>
        <w:t>الإقليمية</w:t>
      </w:r>
      <w:r w:rsidRPr="00EB0BBC">
        <w:rPr>
          <w:rtl/>
          <w:rPrChange w:id="179" w:author="Author">
            <w:rPr>
              <w:rtl/>
              <w:lang w:bidi="ar-SY"/>
            </w:rPr>
          </w:rPrChange>
        </w:rPr>
        <w:t xml:space="preserve"> </w:t>
      </w:r>
      <w:r w:rsidRPr="00EB0BBC">
        <w:rPr>
          <w:rFonts w:hint="cs"/>
          <w:rtl/>
          <w:rPrChange w:id="180" w:author="Author">
            <w:rPr>
              <w:rFonts w:hint="cs"/>
              <w:rtl/>
              <w:lang w:bidi="ar-SY"/>
            </w:rPr>
          </w:rPrChange>
        </w:rPr>
        <w:t>الخمس</w:t>
      </w:r>
      <w:r w:rsidRPr="00EB0BBC">
        <w:rPr>
          <w:rtl/>
          <w:rPrChange w:id="181" w:author="Author">
            <w:rPr>
              <w:rtl/>
              <w:lang w:bidi="ar-SY"/>
            </w:rPr>
          </w:rPrChange>
        </w:rPr>
        <w:t xml:space="preserve"> </w:t>
      </w:r>
      <w:r w:rsidRPr="00EB0BBC">
        <w:rPr>
          <w:rFonts w:hint="cs"/>
          <w:rtl/>
          <w:rPrChange w:id="182" w:author="Author">
            <w:rPr>
              <w:rFonts w:hint="cs"/>
              <w:rtl/>
              <w:lang w:bidi="ar-SY"/>
            </w:rPr>
          </w:rPrChange>
        </w:rPr>
        <w:t>غير</w:t>
      </w:r>
      <w:r w:rsidRPr="00EB0BBC">
        <w:rPr>
          <w:rtl/>
          <w:rPrChange w:id="183" w:author="Author">
            <w:rPr>
              <w:rtl/>
              <w:lang w:bidi="ar-SY"/>
            </w:rPr>
          </w:rPrChange>
        </w:rPr>
        <w:t xml:space="preserve"> </w:t>
      </w:r>
      <w:r w:rsidRPr="00EB0BBC">
        <w:rPr>
          <w:rFonts w:hint="cs"/>
          <w:rtl/>
          <w:rPrChange w:id="184" w:author="Author">
            <w:rPr>
              <w:rFonts w:hint="cs"/>
              <w:rtl/>
              <w:lang w:bidi="ar-SY"/>
            </w:rPr>
          </w:rPrChange>
        </w:rPr>
        <w:t>المنظمات</w:t>
      </w:r>
      <w:r w:rsidRPr="00EB0BBC">
        <w:rPr>
          <w:rtl/>
          <w:rPrChange w:id="185" w:author="Author">
            <w:rPr>
              <w:rtl/>
              <w:lang w:bidi="ar-SY"/>
            </w:rPr>
          </w:rPrChange>
        </w:rPr>
        <w:t xml:space="preserve"> </w:t>
      </w:r>
      <w:r w:rsidRPr="00EB0BBC">
        <w:rPr>
          <w:rFonts w:hint="cs"/>
          <w:rtl/>
          <w:rPrChange w:id="186" w:author="Author">
            <w:rPr>
              <w:rFonts w:hint="cs"/>
              <w:rtl/>
              <w:lang w:bidi="ar-SY"/>
            </w:rPr>
          </w:rPrChange>
        </w:rPr>
        <w:t>الست</w:t>
      </w:r>
      <w:r w:rsidRPr="00EB0BBC">
        <w:rPr>
          <w:rtl/>
          <w:rPrChange w:id="187" w:author="Author">
            <w:rPr>
              <w:rtl/>
              <w:lang w:bidi="ar-SY"/>
            </w:rPr>
          </w:rPrChange>
        </w:rPr>
        <w:t xml:space="preserve"> </w:t>
      </w:r>
      <w:r w:rsidRPr="00EB0BBC">
        <w:rPr>
          <w:rFonts w:hint="cs"/>
          <w:rtl/>
          <w:rPrChange w:id="188" w:author="Author">
            <w:rPr>
              <w:rFonts w:hint="cs"/>
              <w:rtl/>
              <w:lang w:bidi="ar-SY"/>
            </w:rPr>
          </w:rPrChange>
        </w:rPr>
        <w:t>الأساسية</w:t>
      </w:r>
      <w:r w:rsidRPr="00EB0BBC">
        <w:rPr>
          <w:rtl/>
          <w:rPrChange w:id="189" w:author="Author">
            <w:rPr>
              <w:rtl/>
              <w:lang w:bidi="ar-SY"/>
            </w:rPr>
          </w:rPrChange>
        </w:rPr>
        <w:t xml:space="preserve"> </w:t>
      </w:r>
      <w:r w:rsidRPr="00EB0BBC">
        <w:rPr>
          <w:rFonts w:hint="cs"/>
          <w:rtl/>
          <w:rPrChange w:id="190" w:author="Author">
            <w:rPr>
              <w:rFonts w:hint="cs"/>
              <w:rtl/>
              <w:lang w:bidi="ar-SY"/>
            </w:rPr>
          </w:rPrChange>
        </w:rPr>
        <w:t>أن</w:t>
      </w:r>
      <w:r w:rsidRPr="00EB0BBC">
        <w:rPr>
          <w:rtl/>
          <w:rPrChange w:id="191" w:author="Author">
            <w:rPr>
              <w:rtl/>
              <w:lang w:bidi="ar-SY"/>
            </w:rPr>
          </w:rPrChange>
        </w:rPr>
        <w:t xml:space="preserve"> </w:t>
      </w:r>
      <w:r w:rsidRPr="00EB0BBC">
        <w:rPr>
          <w:rFonts w:hint="cs"/>
          <w:rtl/>
          <w:rPrChange w:id="192" w:author="Author">
            <w:rPr>
              <w:rFonts w:hint="cs"/>
              <w:rtl/>
              <w:lang w:bidi="ar-SY"/>
            </w:rPr>
          </w:rPrChange>
        </w:rPr>
        <w:t>تختار</w:t>
      </w:r>
      <w:r w:rsidRPr="00EB0BBC">
        <w:rPr>
          <w:rtl/>
          <w:rPrChange w:id="193" w:author="Author">
            <w:rPr>
              <w:rtl/>
              <w:lang w:bidi="ar-SY"/>
            </w:rPr>
          </w:rPrChange>
        </w:rPr>
        <w:t xml:space="preserve"> </w:t>
      </w:r>
      <w:r w:rsidRPr="00EB0BBC">
        <w:rPr>
          <w:rFonts w:hint="cs"/>
          <w:rtl/>
          <w:rPrChange w:id="194" w:author="Author">
            <w:rPr>
              <w:rFonts w:hint="cs"/>
              <w:rtl/>
              <w:lang w:bidi="ar-SY"/>
            </w:rPr>
          </w:rPrChange>
        </w:rPr>
        <w:t>المشاركة</w:t>
      </w:r>
      <w:r w:rsidRPr="00EB0BBC">
        <w:rPr>
          <w:rtl/>
          <w:rPrChange w:id="195" w:author="Author">
            <w:rPr>
              <w:rtl/>
              <w:lang w:bidi="ar-SY"/>
            </w:rPr>
          </w:rPrChange>
        </w:rPr>
        <w:t xml:space="preserve"> </w:t>
      </w:r>
      <w:r w:rsidRPr="00EB0BBC">
        <w:rPr>
          <w:rFonts w:hint="cs"/>
          <w:rtl/>
          <w:rPrChange w:id="196" w:author="Author">
            <w:rPr>
              <w:rFonts w:hint="cs"/>
              <w:rtl/>
              <w:lang w:bidi="ar-SY"/>
            </w:rPr>
          </w:rPrChange>
        </w:rPr>
        <w:t>في</w:t>
      </w:r>
      <w:r w:rsidRPr="00EB0BBC">
        <w:rPr>
          <w:rtl/>
          <w:rPrChange w:id="197" w:author="Author">
            <w:rPr>
              <w:rtl/>
              <w:lang w:bidi="ar-SY"/>
            </w:rPr>
          </w:rPrChange>
        </w:rPr>
        <w:t xml:space="preserve"> </w:t>
      </w:r>
      <w:r w:rsidRPr="00EB0BBC">
        <w:rPr>
          <w:rFonts w:hint="cs"/>
          <w:rtl/>
          <w:rPrChange w:id="198" w:author="Author">
            <w:rPr>
              <w:rFonts w:hint="cs"/>
              <w:rtl/>
              <w:lang w:bidi="ar-SY"/>
            </w:rPr>
          </w:rPrChange>
        </w:rPr>
        <w:t>الاجتماعات</w:t>
      </w:r>
      <w:r w:rsidRPr="00EB0BBC">
        <w:rPr>
          <w:rtl/>
          <w:rPrChange w:id="199" w:author="Author">
            <w:rPr>
              <w:rtl/>
              <w:lang w:bidi="ar-SY"/>
            </w:rPr>
          </w:rPrChange>
        </w:rPr>
        <w:t xml:space="preserve"> </w:t>
      </w:r>
      <w:r w:rsidRPr="00EB0BBC">
        <w:rPr>
          <w:rFonts w:hint="cs"/>
          <w:rtl/>
          <w:rPrChange w:id="200" w:author="Author">
            <w:rPr>
              <w:rFonts w:hint="cs"/>
              <w:rtl/>
              <w:lang w:bidi="ar-SY"/>
            </w:rPr>
          </w:rPrChange>
        </w:rPr>
        <w:t>التحضيرية</w:t>
      </w:r>
      <w:r w:rsidRPr="00EB0BBC">
        <w:rPr>
          <w:rtl/>
          <w:rPrChange w:id="201" w:author="Author">
            <w:rPr>
              <w:rtl/>
              <w:lang w:bidi="ar-SY"/>
            </w:rPr>
          </w:rPrChange>
        </w:rPr>
        <w:t xml:space="preserve"> </w:t>
      </w:r>
      <w:r w:rsidRPr="00EB0BBC">
        <w:rPr>
          <w:rFonts w:hint="cs"/>
          <w:rtl/>
          <w:rPrChange w:id="202" w:author="Author">
            <w:rPr>
              <w:rFonts w:hint="cs"/>
              <w:rtl/>
              <w:lang w:bidi="ar-SY"/>
            </w:rPr>
          </w:rPrChange>
        </w:rPr>
        <w:t>الإقليمية</w:t>
      </w:r>
      <w:r w:rsidRPr="00EB0BBC">
        <w:rPr>
          <w:rtl/>
          <w:rPrChange w:id="203" w:author="Author">
            <w:rPr>
              <w:rtl/>
              <w:lang w:bidi="ar-SY"/>
            </w:rPr>
          </w:rPrChange>
        </w:rPr>
        <w:t xml:space="preserve"> </w:t>
      </w:r>
      <w:r w:rsidRPr="00EB0BBC">
        <w:rPr>
          <w:rFonts w:hint="cs"/>
          <w:rtl/>
          <w:rPrChange w:id="204" w:author="Author">
            <w:rPr>
              <w:rFonts w:hint="cs"/>
              <w:rtl/>
              <w:lang w:bidi="ar-SY"/>
            </w:rPr>
          </w:rPrChange>
        </w:rPr>
        <w:t>والأنشطة</w:t>
      </w:r>
      <w:r w:rsidRPr="00EB0BBC">
        <w:rPr>
          <w:rtl/>
          <w:rPrChange w:id="205" w:author="Author">
            <w:rPr>
              <w:rtl/>
              <w:lang w:bidi="ar-SY"/>
            </w:rPr>
          </w:rPrChange>
        </w:rPr>
        <w:t xml:space="preserve"> </w:t>
      </w:r>
      <w:r w:rsidRPr="00EB0BBC">
        <w:rPr>
          <w:rFonts w:hint="cs"/>
          <w:rtl/>
          <w:rPrChange w:id="206" w:author="Author">
            <w:rPr>
              <w:rFonts w:hint="cs"/>
              <w:rtl/>
              <w:lang w:bidi="ar-SY"/>
            </w:rPr>
          </w:rPrChange>
        </w:rPr>
        <w:t>الأخرى</w:t>
      </w:r>
      <w:r w:rsidRPr="00EB0BBC">
        <w:rPr>
          <w:rtl/>
          <w:rPrChange w:id="207" w:author="Author">
            <w:rPr>
              <w:rtl/>
              <w:lang w:bidi="ar-SY"/>
            </w:rPr>
          </w:rPrChange>
        </w:rPr>
        <w:t xml:space="preserve"> </w:t>
      </w:r>
      <w:r w:rsidRPr="00EB0BBC">
        <w:rPr>
          <w:rFonts w:hint="cs"/>
          <w:rtl/>
          <w:rPrChange w:id="208" w:author="Author">
            <w:rPr>
              <w:rFonts w:hint="cs"/>
              <w:rtl/>
              <w:lang w:bidi="ar-SY"/>
            </w:rPr>
          </w:rPrChange>
        </w:rPr>
        <w:t>في</w:t>
      </w:r>
      <w:r w:rsidRPr="00EB0BBC">
        <w:rPr>
          <w:rFonts w:hint="eastAsia"/>
          <w:rtl/>
          <w:rPrChange w:id="209" w:author="Author">
            <w:rPr>
              <w:rFonts w:hint="eastAsia"/>
              <w:rtl/>
              <w:lang w:bidi="ar-SY"/>
            </w:rPr>
          </w:rPrChange>
        </w:rPr>
        <w:t> </w:t>
      </w:r>
      <w:r w:rsidRPr="00EB0BBC">
        <w:rPr>
          <w:rFonts w:hint="cs"/>
          <w:rtl/>
          <w:rPrChange w:id="210" w:author="Author">
            <w:rPr>
              <w:rFonts w:hint="cs"/>
              <w:rtl/>
              <w:lang w:bidi="ar-SY"/>
            </w:rPr>
          </w:rPrChange>
        </w:rPr>
        <w:t>الاتحاد</w:t>
      </w:r>
      <w:r w:rsidRPr="00EB0BBC">
        <w:rPr>
          <w:rtl/>
        </w:rPr>
        <w:t>.</w:t>
      </w:r>
    </w:p>
  </w:footnote>
  <w:footnote w:id="3">
    <w:p w:rsidR="00793E8F" w:rsidRPr="00EB0BBC" w:rsidRDefault="00793E8F" w:rsidP="00EB0BBC">
      <w:pPr>
        <w:pStyle w:val="FootnoteText"/>
        <w:rPr>
          <w:rtl/>
        </w:rPr>
      </w:pPr>
      <w:r w:rsidRPr="0043254C">
        <w:rPr>
          <w:rFonts w:cs="Calibri"/>
          <w:position w:val="6"/>
          <w:sz w:val="18"/>
          <w:szCs w:val="18"/>
          <w:rtl/>
        </w:rPr>
        <w:t>1</w:t>
      </w:r>
      <w:r w:rsidRPr="0043254C">
        <w:rPr>
          <w:rFonts w:hint="cs"/>
          <w:sz w:val="18"/>
          <w:szCs w:val="24"/>
          <w:rtl/>
        </w:rPr>
        <w:tab/>
      </w:r>
      <w:r w:rsidRPr="00EB0BBC">
        <w:rPr>
          <w:rFonts w:hint="cs"/>
          <w:rtl/>
        </w:rPr>
        <w:t>تشمل "البلدان النامية" أقل البلدان نمواً والدول الجزرية الصغيرة النامية والبلدان النامية غير الساحلية والبلدان التي تمر اقتصاداتها بمرحلة</w:t>
      </w:r>
      <w:r w:rsidRPr="00EB0BBC">
        <w:rPr>
          <w:rFonts w:hint="eastAsia"/>
          <w:rtl/>
        </w:rPr>
        <w:t> </w:t>
      </w:r>
      <w:r w:rsidRPr="00EB0BBC">
        <w:rPr>
          <w:rFonts w:hint="cs"/>
          <w:rtl/>
        </w:rPr>
        <w:t>انتقالية.</w:t>
      </w:r>
    </w:p>
  </w:footnote>
  <w:footnote w:id="4">
    <w:p w:rsidR="00793E8F" w:rsidRDefault="00793E8F" w:rsidP="00F32B03">
      <w:pPr>
        <w:pStyle w:val="FootnoteText"/>
      </w:pPr>
      <w:r>
        <w:rPr>
          <w:rStyle w:val="FootnoteReference"/>
        </w:rPr>
        <w:footnoteRef/>
      </w:r>
      <w:r>
        <w:rPr>
          <w:rtl/>
        </w:rPr>
        <w:tab/>
      </w:r>
      <w:r w:rsidRPr="00CE6FCB">
        <w:rPr>
          <w:rtl/>
        </w:rPr>
        <w:t xml:space="preserve">لاحظ أن مسألة </w:t>
      </w:r>
      <w:r w:rsidRPr="00EB0BBC">
        <w:rPr>
          <w:rtl/>
        </w:rPr>
        <w:t>حق</w:t>
      </w:r>
      <w:r w:rsidRPr="00CE6FCB">
        <w:rPr>
          <w:rtl/>
        </w:rPr>
        <w:t xml:space="preserve"> </w:t>
      </w:r>
      <w:r>
        <w:rPr>
          <w:rFonts w:hint="cs"/>
          <w:rtl/>
        </w:rPr>
        <w:t>النفاذ</w:t>
      </w:r>
      <w:r w:rsidRPr="00CE6FCB">
        <w:rPr>
          <w:rtl/>
        </w:rPr>
        <w:t xml:space="preserve"> إلى المعلومات منفصل</w:t>
      </w:r>
      <w:r>
        <w:rPr>
          <w:rFonts w:hint="cs"/>
          <w:rtl/>
        </w:rPr>
        <w:t>ة</w:t>
      </w:r>
      <w:r w:rsidRPr="00CE6FCB">
        <w:rPr>
          <w:rtl/>
        </w:rPr>
        <w:t xml:space="preserve"> عن مسألة </w:t>
      </w:r>
      <w:r w:rsidRPr="00EB0BBC">
        <w:rPr>
          <w:rtl/>
        </w:rPr>
        <w:t>تكلفة</w:t>
      </w:r>
      <w:r w:rsidRPr="00CE6FCB">
        <w:rPr>
          <w:rtl/>
        </w:rPr>
        <w:t xml:space="preserve"> هذا </w:t>
      </w:r>
      <w:r>
        <w:rPr>
          <w:rFonts w:hint="cs"/>
          <w:rtl/>
        </w:rPr>
        <w:t>النفاذ.</w:t>
      </w:r>
    </w:p>
  </w:footnote>
  <w:footnote w:id="5">
    <w:p w:rsidR="00793E8F" w:rsidRDefault="00793E8F" w:rsidP="00A94760">
      <w:pPr>
        <w:pStyle w:val="FootnoteText"/>
      </w:pPr>
      <w:r>
        <w:rPr>
          <w:rStyle w:val="FootnoteReference"/>
        </w:rPr>
        <w:footnoteRef/>
      </w:r>
      <w:r>
        <w:rPr>
          <w:rtl/>
        </w:rPr>
        <w:tab/>
      </w:r>
      <w:r w:rsidRPr="0027270F">
        <w:rPr>
          <w:rtl/>
        </w:rPr>
        <w:t xml:space="preserve">يقتصر </w:t>
      </w:r>
      <w:r>
        <w:rPr>
          <w:rFonts w:hint="cs"/>
          <w:rtl/>
        </w:rPr>
        <w:t>النفاذ</w:t>
      </w:r>
      <w:r w:rsidRPr="0027270F">
        <w:rPr>
          <w:rtl/>
        </w:rPr>
        <w:t xml:space="preserve"> إلى الرسائل المعممة </w:t>
      </w:r>
      <w:r>
        <w:rPr>
          <w:rFonts w:hint="cs"/>
          <w:rtl/>
        </w:rPr>
        <w:t>الصادرة عن الأمانة العامة</w:t>
      </w:r>
      <w:r w:rsidRPr="0027270F">
        <w:rPr>
          <w:rtl/>
        </w:rPr>
        <w:t xml:space="preserve"> على </w:t>
      </w:r>
      <w:r>
        <w:rPr>
          <w:rtl/>
        </w:rPr>
        <w:t>مستخدمي</w:t>
      </w:r>
      <w:r w:rsidRPr="0027270F">
        <w:rPr>
          <w:rtl/>
        </w:rPr>
        <w:t xml:space="preserve"> </w:t>
      </w:r>
      <w:r w:rsidRPr="00DA2764">
        <w:rPr>
          <w:rtl/>
        </w:rPr>
        <w:t>خدمة تبادل معلومات الاتصالات</w:t>
      </w:r>
      <w:r w:rsidR="00A94760">
        <w:rPr>
          <w:rFonts w:hint="cs"/>
          <w:rtl/>
        </w:rPr>
        <w:t> </w:t>
      </w:r>
      <w:r>
        <w:t>(</w:t>
      </w:r>
      <w:r w:rsidRPr="00DA2764">
        <w:t>TIES</w:t>
      </w:r>
      <w:r>
        <w:t>)</w:t>
      </w:r>
      <w:r w:rsidRPr="0027270F">
        <w:rPr>
          <w:rtl/>
        </w:rPr>
        <w:t xml:space="preserve">، ولكن </w:t>
      </w:r>
      <w:r>
        <w:rPr>
          <w:rFonts w:hint="cs"/>
          <w:rtl/>
        </w:rPr>
        <w:t>النفاذ</w:t>
      </w:r>
      <w:r w:rsidRPr="0027270F">
        <w:rPr>
          <w:rtl/>
        </w:rPr>
        <w:t xml:space="preserve"> </w:t>
      </w:r>
      <w:r>
        <w:rPr>
          <w:rFonts w:hint="cs"/>
          <w:rtl/>
        </w:rPr>
        <w:t xml:space="preserve">متاح للعموم </w:t>
      </w:r>
      <w:r w:rsidRPr="0027270F">
        <w:rPr>
          <w:rtl/>
        </w:rPr>
        <w:t>إلى جميع أنواع الرسائل المعممة</w:t>
      </w:r>
      <w:r>
        <w:rPr>
          <w:rFonts w:hint="cs"/>
          <w:rtl/>
        </w:rPr>
        <w:t xml:space="preserve"> الأخرى</w:t>
      </w:r>
      <w:r>
        <w:rPr>
          <w:rtl/>
        </w:rPr>
        <w:t xml:space="preserve"> في </w:t>
      </w:r>
      <w:r>
        <w:rPr>
          <w:rFonts w:hint="cs"/>
          <w:rtl/>
        </w:rPr>
        <w:t>ال</w:t>
      </w:r>
      <w:r w:rsidRPr="0027270F">
        <w:rPr>
          <w:rtl/>
        </w:rPr>
        <w:t xml:space="preserve">قطاعات </w:t>
      </w:r>
      <w:r>
        <w:rPr>
          <w:rFonts w:hint="cs"/>
          <w:rtl/>
        </w:rPr>
        <w:t>ال</w:t>
      </w:r>
      <w:r w:rsidRPr="0027270F">
        <w:rPr>
          <w:rtl/>
        </w:rPr>
        <w:t>ثلاثة.</w:t>
      </w:r>
    </w:p>
  </w:footnote>
  <w:footnote w:id="6">
    <w:p w:rsidR="00793E8F" w:rsidRDefault="00793E8F" w:rsidP="00EB0BBC">
      <w:pPr>
        <w:pStyle w:val="FootnoteText"/>
      </w:pPr>
      <w:r>
        <w:rPr>
          <w:rStyle w:val="FootnoteReference"/>
        </w:rPr>
        <w:footnoteRef/>
      </w:r>
      <w:r>
        <w:tab/>
      </w:r>
      <w:r>
        <w:rPr>
          <w:rFonts w:hint="cs"/>
          <w:rtl/>
        </w:rPr>
        <w:t>على النحو المعرّف في اتفاقية الاتحاد.</w:t>
      </w:r>
    </w:p>
  </w:footnote>
  <w:footnote w:id="7">
    <w:p w:rsidR="00793E8F" w:rsidRPr="00DC3675" w:rsidRDefault="00793E8F">
      <w:pPr>
        <w:pStyle w:val="FootnoteText"/>
        <w:rPr>
          <w:rtl/>
        </w:rPr>
      </w:pPr>
      <w:r>
        <w:rPr>
          <w:rStyle w:val="FootnoteReference"/>
        </w:rPr>
        <w:footnoteRef/>
      </w:r>
      <w:r>
        <w:rPr>
          <w:rtl/>
        </w:rPr>
        <w:tab/>
      </w:r>
      <w:r>
        <w:rPr>
          <w:rFonts w:hint="cs"/>
          <w:rtl/>
        </w:rPr>
        <w:t xml:space="preserve">قد يرغب مؤتمر المندوبين المفوضين في النظر في الحاشية </w:t>
      </w:r>
      <w:r>
        <w:t>2</w:t>
      </w:r>
      <w:r>
        <w:rPr>
          <w:rFonts w:hint="cs"/>
          <w:rtl/>
        </w:rPr>
        <w:t xml:space="preserve"> في إطار القسم </w:t>
      </w:r>
      <w:r>
        <w:t>1</w:t>
      </w:r>
      <w:r>
        <w:rPr>
          <w:rFonts w:hint="cs"/>
          <w:rtl/>
        </w:rPr>
        <w:t xml:space="preserve"> أعلاه.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E8F" w:rsidRPr="005A25FE" w:rsidRDefault="00793E8F"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sidR="00793C45">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793E8F" w:rsidRDefault="00793E8F"/>
  <w:p w:rsidR="00793E8F" w:rsidRDefault="00793E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E8F" w:rsidRPr="00F502DF" w:rsidRDefault="00793E8F"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A85FDF">
      <w:rPr>
        <w:rStyle w:val="PageNumber"/>
        <w:rFonts w:asciiTheme="minorHAnsi" w:hAnsiTheme="minorHAnsi"/>
        <w:noProof/>
      </w:rPr>
      <w:t>2</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PP14/67(Add.2)-A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E8F" w:rsidRPr="00B10B0D" w:rsidRDefault="00793E8F"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954"/>
    <w:rsid w:val="00004A19"/>
    <w:rsid w:val="00005A03"/>
    <w:rsid w:val="00006678"/>
    <w:rsid w:val="000075F1"/>
    <w:rsid w:val="00014526"/>
    <w:rsid w:val="00014808"/>
    <w:rsid w:val="00015A2C"/>
    <w:rsid w:val="00015D0B"/>
    <w:rsid w:val="00016901"/>
    <w:rsid w:val="000171F8"/>
    <w:rsid w:val="00022AB9"/>
    <w:rsid w:val="00025F62"/>
    <w:rsid w:val="000273BE"/>
    <w:rsid w:val="00027664"/>
    <w:rsid w:val="00032200"/>
    <w:rsid w:val="0003560D"/>
    <w:rsid w:val="00040CA3"/>
    <w:rsid w:val="000410FE"/>
    <w:rsid w:val="000413B4"/>
    <w:rsid w:val="00046E96"/>
    <w:rsid w:val="00046FB4"/>
    <w:rsid w:val="00047441"/>
    <w:rsid w:val="00050C62"/>
    <w:rsid w:val="00051722"/>
    <w:rsid w:val="00051A7D"/>
    <w:rsid w:val="00053565"/>
    <w:rsid w:val="00053D23"/>
    <w:rsid w:val="00056603"/>
    <w:rsid w:val="00056E73"/>
    <w:rsid w:val="0005749E"/>
    <w:rsid w:val="00057CBE"/>
    <w:rsid w:val="000640DE"/>
    <w:rsid w:val="000664D6"/>
    <w:rsid w:val="00066678"/>
    <w:rsid w:val="000715BE"/>
    <w:rsid w:val="00074E5D"/>
    <w:rsid w:val="00075C7A"/>
    <w:rsid w:val="00082749"/>
    <w:rsid w:val="00083144"/>
    <w:rsid w:val="00093C07"/>
    <w:rsid w:val="00093D7D"/>
    <w:rsid w:val="00093EE3"/>
    <w:rsid w:val="00094032"/>
    <w:rsid w:val="000960D3"/>
    <w:rsid w:val="000969A1"/>
    <w:rsid w:val="00096DBA"/>
    <w:rsid w:val="00097232"/>
    <w:rsid w:val="000972E1"/>
    <w:rsid w:val="000A1888"/>
    <w:rsid w:val="000A2323"/>
    <w:rsid w:val="000A4A09"/>
    <w:rsid w:val="000A557E"/>
    <w:rsid w:val="000A580A"/>
    <w:rsid w:val="000A6DD9"/>
    <w:rsid w:val="000A7BD6"/>
    <w:rsid w:val="000B13CF"/>
    <w:rsid w:val="000B169B"/>
    <w:rsid w:val="000B17E1"/>
    <w:rsid w:val="000B2234"/>
    <w:rsid w:val="000B339E"/>
    <w:rsid w:val="000B5B65"/>
    <w:rsid w:val="000B6571"/>
    <w:rsid w:val="000C0CA9"/>
    <w:rsid w:val="000C29AB"/>
    <w:rsid w:val="000C2A75"/>
    <w:rsid w:val="000C3A8E"/>
    <w:rsid w:val="000C4701"/>
    <w:rsid w:val="000C527E"/>
    <w:rsid w:val="000D0B72"/>
    <w:rsid w:val="000D1672"/>
    <w:rsid w:val="000D4C57"/>
    <w:rsid w:val="000D573D"/>
    <w:rsid w:val="000E04FE"/>
    <w:rsid w:val="000E085F"/>
    <w:rsid w:val="000E15D9"/>
    <w:rsid w:val="000E20E0"/>
    <w:rsid w:val="000E2C5E"/>
    <w:rsid w:val="000E44B6"/>
    <w:rsid w:val="000E46C4"/>
    <w:rsid w:val="000E4A80"/>
    <w:rsid w:val="000E4C7A"/>
    <w:rsid w:val="000E5571"/>
    <w:rsid w:val="000E6611"/>
    <w:rsid w:val="000E7218"/>
    <w:rsid w:val="000E7431"/>
    <w:rsid w:val="000F043E"/>
    <w:rsid w:val="000F256B"/>
    <w:rsid w:val="000F2825"/>
    <w:rsid w:val="000F4A88"/>
    <w:rsid w:val="000F528D"/>
    <w:rsid w:val="000F702D"/>
    <w:rsid w:val="001011A1"/>
    <w:rsid w:val="001053CF"/>
    <w:rsid w:val="001071BF"/>
    <w:rsid w:val="00112FD0"/>
    <w:rsid w:val="00115591"/>
    <w:rsid w:val="00115F91"/>
    <w:rsid w:val="0011763A"/>
    <w:rsid w:val="001177C4"/>
    <w:rsid w:val="00117D4E"/>
    <w:rsid w:val="001235E3"/>
    <w:rsid w:val="00124807"/>
    <w:rsid w:val="001252B0"/>
    <w:rsid w:val="00126205"/>
    <w:rsid w:val="00127D4A"/>
    <w:rsid w:val="00130211"/>
    <w:rsid w:val="0013130B"/>
    <w:rsid w:val="00135BE4"/>
    <w:rsid w:val="0013783C"/>
    <w:rsid w:val="001409D8"/>
    <w:rsid w:val="00142D7A"/>
    <w:rsid w:val="001447E0"/>
    <w:rsid w:val="001463D3"/>
    <w:rsid w:val="00147307"/>
    <w:rsid w:val="001507E4"/>
    <w:rsid w:val="0015245B"/>
    <w:rsid w:val="00162B4F"/>
    <w:rsid w:val="001642E8"/>
    <w:rsid w:val="00166E26"/>
    <w:rsid w:val="001705EA"/>
    <w:rsid w:val="0017073C"/>
    <w:rsid w:val="00171990"/>
    <w:rsid w:val="001763DB"/>
    <w:rsid w:val="00177D3F"/>
    <w:rsid w:val="00177EA5"/>
    <w:rsid w:val="001806FE"/>
    <w:rsid w:val="00181306"/>
    <w:rsid w:val="001822F5"/>
    <w:rsid w:val="00183665"/>
    <w:rsid w:val="001853C0"/>
    <w:rsid w:val="001867D4"/>
    <w:rsid w:val="00186AFE"/>
    <w:rsid w:val="00191682"/>
    <w:rsid w:val="001918E2"/>
    <w:rsid w:val="0019209F"/>
    <w:rsid w:val="00193E89"/>
    <w:rsid w:val="0019549A"/>
    <w:rsid w:val="00195699"/>
    <w:rsid w:val="00195991"/>
    <w:rsid w:val="00196714"/>
    <w:rsid w:val="001A0889"/>
    <w:rsid w:val="001A0EEB"/>
    <w:rsid w:val="001A1760"/>
    <w:rsid w:val="001A21B3"/>
    <w:rsid w:val="001A2D3E"/>
    <w:rsid w:val="001A5347"/>
    <w:rsid w:val="001A55FB"/>
    <w:rsid w:val="001A577F"/>
    <w:rsid w:val="001A79FF"/>
    <w:rsid w:val="001B1704"/>
    <w:rsid w:val="001B2C77"/>
    <w:rsid w:val="001B428F"/>
    <w:rsid w:val="001B5864"/>
    <w:rsid w:val="001B58C3"/>
    <w:rsid w:val="001B61AB"/>
    <w:rsid w:val="001C100C"/>
    <w:rsid w:val="001C24B1"/>
    <w:rsid w:val="001C3DAF"/>
    <w:rsid w:val="001C58C1"/>
    <w:rsid w:val="001C5D24"/>
    <w:rsid w:val="001C6944"/>
    <w:rsid w:val="001C7265"/>
    <w:rsid w:val="001C7E1A"/>
    <w:rsid w:val="001D106A"/>
    <w:rsid w:val="001D1501"/>
    <w:rsid w:val="001D200F"/>
    <w:rsid w:val="001D29EC"/>
    <w:rsid w:val="001D5408"/>
    <w:rsid w:val="001D5FF3"/>
    <w:rsid w:val="001D6BFF"/>
    <w:rsid w:val="001D78A4"/>
    <w:rsid w:val="001D7E58"/>
    <w:rsid w:val="001E549B"/>
    <w:rsid w:val="001E5562"/>
    <w:rsid w:val="001E7F8A"/>
    <w:rsid w:val="001F0201"/>
    <w:rsid w:val="001F08F7"/>
    <w:rsid w:val="001F095E"/>
    <w:rsid w:val="001F09C7"/>
    <w:rsid w:val="001F352A"/>
    <w:rsid w:val="001F5D70"/>
    <w:rsid w:val="001F6B6F"/>
    <w:rsid w:val="00200F44"/>
    <w:rsid w:val="002010C2"/>
    <w:rsid w:val="00201372"/>
    <w:rsid w:val="002023EB"/>
    <w:rsid w:val="00202773"/>
    <w:rsid w:val="00202B28"/>
    <w:rsid w:val="00202EE0"/>
    <w:rsid w:val="00204B58"/>
    <w:rsid w:val="00205045"/>
    <w:rsid w:val="0020567D"/>
    <w:rsid w:val="0021005F"/>
    <w:rsid w:val="00211C58"/>
    <w:rsid w:val="00214525"/>
    <w:rsid w:val="00217C9F"/>
    <w:rsid w:val="00217FDC"/>
    <w:rsid w:val="0022030F"/>
    <w:rsid w:val="00220D98"/>
    <w:rsid w:val="002235A2"/>
    <w:rsid w:val="0022421F"/>
    <w:rsid w:val="00224E9F"/>
    <w:rsid w:val="0022640A"/>
    <w:rsid w:val="00230D4B"/>
    <w:rsid w:val="002315F2"/>
    <w:rsid w:val="00231622"/>
    <w:rsid w:val="00231E43"/>
    <w:rsid w:val="00233211"/>
    <w:rsid w:val="00233E82"/>
    <w:rsid w:val="00235425"/>
    <w:rsid w:val="002371FD"/>
    <w:rsid w:val="00237B79"/>
    <w:rsid w:val="002471D5"/>
    <w:rsid w:val="0025361D"/>
    <w:rsid w:val="00253C26"/>
    <w:rsid w:val="00255055"/>
    <w:rsid w:val="00255DD0"/>
    <w:rsid w:val="00257188"/>
    <w:rsid w:val="002576F6"/>
    <w:rsid w:val="002578B4"/>
    <w:rsid w:val="002629BD"/>
    <w:rsid w:val="002642B5"/>
    <w:rsid w:val="00272074"/>
    <w:rsid w:val="002732BB"/>
    <w:rsid w:val="00273EEC"/>
    <w:rsid w:val="0027409B"/>
    <w:rsid w:val="002744AA"/>
    <w:rsid w:val="0027456E"/>
    <w:rsid w:val="00275EF8"/>
    <w:rsid w:val="00276339"/>
    <w:rsid w:val="00276A6F"/>
    <w:rsid w:val="002802F3"/>
    <w:rsid w:val="00280FBD"/>
    <w:rsid w:val="002816D2"/>
    <w:rsid w:val="002824BE"/>
    <w:rsid w:val="00283FC8"/>
    <w:rsid w:val="00285221"/>
    <w:rsid w:val="00285647"/>
    <w:rsid w:val="00291D45"/>
    <w:rsid w:val="002931B6"/>
    <w:rsid w:val="002A24AF"/>
    <w:rsid w:val="002A2EA3"/>
    <w:rsid w:val="002A4852"/>
    <w:rsid w:val="002A57E3"/>
    <w:rsid w:val="002B0CD9"/>
    <w:rsid w:val="002B317F"/>
    <w:rsid w:val="002B5EE8"/>
    <w:rsid w:val="002B684C"/>
    <w:rsid w:val="002B6C81"/>
    <w:rsid w:val="002B75A7"/>
    <w:rsid w:val="002B78B3"/>
    <w:rsid w:val="002C0FE5"/>
    <w:rsid w:val="002C13B9"/>
    <w:rsid w:val="002C1507"/>
    <w:rsid w:val="002C25AF"/>
    <w:rsid w:val="002C3D13"/>
    <w:rsid w:val="002D1213"/>
    <w:rsid w:val="002D207A"/>
    <w:rsid w:val="002E120B"/>
    <w:rsid w:val="002E20D6"/>
    <w:rsid w:val="002E24F7"/>
    <w:rsid w:val="002E79C6"/>
    <w:rsid w:val="002F0B1D"/>
    <w:rsid w:val="002F4FB8"/>
    <w:rsid w:val="002F5546"/>
    <w:rsid w:val="002F6EA1"/>
    <w:rsid w:val="002F6FAE"/>
    <w:rsid w:val="002F736F"/>
    <w:rsid w:val="002F7461"/>
    <w:rsid w:val="003010CB"/>
    <w:rsid w:val="00302911"/>
    <w:rsid w:val="00303069"/>
    <w:rsid w:val="00304676"/>
    <w:rsid w:val="00306982"/>
    <w:rsid w:val="0031047C"/>
    <w:rsid w:val="00316A51"/>
    <w:rsid w:val="003177C9"/>
    <w:rsid w:val="003201C2"/>
    <w:rsid w:val="00324167"/>
    <w:rsid w:val="0032611B"/>
    <w:rsid w:val="00326A4C"/>
    <w:rsid w:val="00333132"/>
    <w:rsid w:val="00333FFF"/>
    <w:rsid w:val="003340A3"/>
    <w:rsid w:val="00335B35"/>
    <w:rsid w:val="00337F61"/>
    <w:rsid w:val="00342815"/>
    <w:rsid w:val="003466E8"/>
    <w:rsid w:val="003466E9"/>
    <w:rsid w:val="0035227D"/>
    <w:rsid w:val="00352A3B"/>
    <w:rsid w:val="00353D14"/>
    <w:rsid w:val="00354D67"/>
    <w:rsid w:val="00355CBF"/>
    <w:rsid w:val="003565F7"/>
    <w:rsid w:val="00361DC0"/>
    <w:rsid w:val="00365686"/>
    <w:rsid w:val="00365B2D"/>
    <w:rsid w:val="00367C61"/>
    <w:rsid w:val="003701A8"/>
    <w:rsid w:val="0037444F"/>
    <w:rsid w:val="00374D21"/>
    <w:rsid w:val="00375BBA"/>
    <w:rsid w:val="0037782E"/>
    <w:rsid w:val="003810C1"/>
    <w:rsid w:val="00381E5A"/>
    <w:rsid w:val="0038225E"/>
    <w:rsid w:val="0038302F"/>
    <w:rsid w:val="003841CC"/>
    <w:rsid w:val="00385872"/>
    <w:rsid w:val="003910E9"/>
    <w:rsid w:val="003915D1"/>
    <w:rsid w:val="0039173C"/>
    <w:rsid w:val="003941D8"/>
    <w:rsid w:val="00394B03"/>
    <w:rsid w:val="00395CE4"/>
    <w:rsid w:val="003A1506"/>
    <w:rsid w:val="003A185D"/>
    <w:rsid w:val="003A33D5"/>
    <w:rsid w:val="003A3F14"/>
    <w:rsid w:val="003A434B"/>
    <w:rsid w:val="003A61DC"/>
    <w:rsid w:val="003A761D"/>
    <w:rsid w:val="003A774C"/>
    <w:rsid w:val="003B5608"/>
    <w:rsid w:val="003B6ED7"/>
    <w:rsid w:val="003C0AA9"/>
    <w:rsid w:val="003C36E0"/>
    <w:rsid w:val="003C3E1B"/>
    <w:rsid w:val="003C42DE"/>
    <w:rsid w:val="003C49EA"/>
    <w:rsid w:val="003D3510"/>
    <w:rsid w:val="003D39E0"/>
    <w:rsid w:val="003E018F"/>
    <w:rsid w:val="003E10FA"/>
    <w:rsid w:val="003E1E43"/>
    <w:rsid w:val="003E2766"/>
    <w:rsid w:val="003E4824"/>
    <w:rsid w:val="003E6D8C"/>
    <w:rsid w:val="003F428F"/>
    <w:rsid w:val="003F4292"/>
    <w:rsid w:val="003F49B2"/>
    <w:rsid w:val="003F77A8"/>
    <w:rsid w:val="00400692"/>
    <w:rsid w:val="00401244"/>
    <w:rsid w:val="004014B0"/>
    <w:rsid w:val="00401F0D"/>
    <w:rsid w:val="00405596"/>
    <w:rsid w:val="00406179"/>
    <w:rsid w:val="00406227"/>
    <w:rsid w:val="0040663B"/>
    <w:rsid w:val="00413C36"/>
    <w:rsid w:val="00414B82"/>
    <w:rsid w:val="00414DDA"/>
    <w:rsid w:val="00416440"/>
    <w:rsid w:val="00420361"/>
    <w:rsid w:val="004220EA"/>
    <w:rsid w:val="00423108"/>
    <w:rsid w:val="0042363E"/>
    <w:rsid w:val="00425658"/>
    <w:rsid w:val="00426AC1"/>
    <w:rsid w:val="0043254C"/>
    <w:rsid w:val="00433A34"/>
    <w:rsid w:val="00433B34"/>
    <w:rsid w:val="0043422D"/>
    <w:rsid w:val="00435978"/>
    <w:rsid w:val="004423B0"/>
    <w:rsid w:val="00444228"/>
    <w:rsid w:val="00445219"/>
    <w:rsid w:val="00446AA8"/>
    <w:rsid w:val="00453CD6"/>
    <w:rsid w:val="004542C1"/>
    <w:rsid w:val="004545DA"/>
    <w:rsid w:val="00455D9A"/>
    <w:rsid w:val="00461A8F"/>
    <w:rsid w:val="00461F92"/>
    <w:rsid w:val="00462902"/>
    <w:rsid w:val="004648AF"/>
    <w:rsid w:val="004649F8"/>
    <w:rsid w:val="004676C0"/>
    <w:rsid w:val="00471899"/>
    <w:rsid w:val="00472BA1"/>
    <w:rsid w:val="00473962"/>
    <w:rsid w:val="0047406F"/>
    <w:rsid w:val="004776BD"/>
    <w:rsid w:val="00481306"/>
    <w:rsid w:val="00481B25"/>
    <w:rsid w:val="0048341F"/>
    <w:rsid w:val="00484AB9"/>
    <w:rsid w:val="004869DA"/>
    <w:rsid w:val="00492125"/>
    <w:rsid w:val="0049269F"/>
    <w:rsid w:val="004958CB"/>
    <w:rsid w:val="004A1AC1"/>
    <w:rsid w:val="004A63FE"/>
    <w:rsid w:val="004A79EC"/>
    <w:rsid w:val="004B0FAC"/>
    <w:rsid w:val="004B39C5"/>
    <w:rsid w:val="004B677A"/>
    <w:rsid w:val="004B67AA"/>
    <w:rsid w:val="004C23E4"/>
    <w:rsid w:val="004C75AD"/>
    <w:rsid w:val="004D0CCC"/>
    <w:rsid w:val="004D2102"/>
    <w:rsid w:val="004D22BC"/>
    <w:rsid w:val="004D2AEB"/>
    <w:rsid w:val="004D5FA3"/>
    <w:rsid w:val="004E0985"/>
    <w:rsid w:val="004E150E"/>
    <w:rsid w:val="004E1595"/>
    <w:rsid w:val="004E16BE"/>
    <w:rsid w:val="004E197A"/>
    <w:rsid w:val="004E237A"/>
    <w:rsid w:val="004E3EB9"/>
    <w:rsid w:val="004E59CA"/>
    <w:rsid w:val="004E61E9"/>
    <w:rsid w:val="004F3073"/>
    <w:rsid w:val="004F40C7"/>
    <w:rsid w:val="004F4986"/>
    <w:rsid w:val="004F5F61"/>
    <w:rsid w:val="004F6351"/>
    <w:rsid w:val="004F66E1"/>
    <w:rsid w:val="004F79C1"/>
    <w:rsid w:val="004F7CE1"/>
    <w:rsid w:val="005014FA"/>
    <w:rsid w:val="00502527"/>
    <w:rsid w:val="00502F6B"/>
    <w:rsid w:val="00504379"/>
    <w:rsid w:val="005045E6"/>
    <w:rsid w:val="00507073"/>
    <w:rsid w:val="005071F2"/>
    <w:rsid w:val="00510152"/>
    <w:rsid w:val="0051068E"/>
    <w:rsid w:val="005115ED"/>
    <w:rsid w:val="00511EC4"/>
    <w:rsid w:val="00516700"/>
    <w:rsid w:val="00521337"/>
    <w:rsid w:val="00523132"/>
    <w:rsid w:val="00523135"/>
    <w:rsid w:val="00523E26"/>
    <w:rsid w:val="00524494"/>
    <w:rsid w:val="00524F13"/>
    <w:rsid w:val="005268DE"/>
    <w:rsid w:val="00531259"/>
    <w:rsid w:val="0053287E"/>
    <w:rsid w:val="00534228"/>
    <w:rsid w:val="00534AB6"/>
    <w:rsid w:val="005356FD"/>
    <w:rsid w:val="00536C2A"/>
    <w:rsid w:val="00540A48"/>
    <w:rsid w:val="0054496A"/>
    <w:rsid w:val="005463D4"/>
    <w:rsid w:val="005466D0"/>
    <w:rsid w:val="00546892"/>
    <w:rsid w:val="0054699D"/>
    <w:rsid w:val="0055050D"/>
    <w:rsid w:val="00551939"/>
    <w:rsid w:val="005521A6"/>
    <w:rsid w:val="00553258"/>
    <w:rsid w:val="005536C7"/>
    <w:rsid w:val="00554E24"/>
    <w:rsid w:val="00555C45"/>
    <w:rsid w:val="005610F0"/>
    <w:rsid w:val="0056395A"/>
    <w:rsid w:val="00565E64"/>
    <w:rsid w:val="00567130"/>
    <w:rsid w:val="00573BC2"/>
    <w:rsid w:val="005741E5"/>
    <w:rsid w:val="00575907"/>
    <w:rsid w:val="00576B78"/>
    <w:rsid w:val="00576C04"/>
    <w:rsid w:val="00577069"/>
    <w:rsid w:val="00577207"/>
    <w:rsid w:val="00577F3A"/>
    <w:rsid w:val="005805E4"/>
    <w:rsid w:val="005806FA"/>
    <w:rsid w:val="005807A8"/>
    <w:rsid w:val="00582912"/>
    <w:rsid w:val="00582E0D"/>
    <w:rsid w:val="00583403"/>
    <w:rsid w:val="00585E02"/>
    <w:rsid w:val="0058625F"/>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579A"/>
    <w:rsid w:val="005A5A48"/>
    <w:rsid w:val="005B06F8"/>
    <w:rsid w:val="005B2B67"/>
    <w:rsid w:val="005B32D6"/>
    <w:rsid w:val="005B38DC"/>
    <w:rsid w:val="005B584D"/>
    <w:rsid w:val="005C1D03"/>
    <w:rsid w:val="005C4053"/>
    <w:rsid w:val="005C4FB8"/>
    <w:rsid w:val="005D1D95"/>
    <w:rsid w:val="005D20FB"/>
    <w:rsid w:val="005D29FE"/>
    <w:rsid w:val="005D395B"/>
    <w:rsid w:val="005E1350"/>
    <w:rsid w:val="005E2751"/>
    <w:rsid w:val="005E4059"/>
    <w:rsid w:val="005E4B45"/>
    <w:rsid w:val="005E4B7D"/>
    <w:rsid w:val="005E6673"/>
    <w:rsid w:val="005F0D0D"/>
    <w:rsid w:val="005F1778"/>
    <w:rsid w:val="005F4FF4"/>
    <w:rsid w:val="005F7DC9"/>
    <w:rsid w:val="00601BF9"/>
    <w:rsid w:val="0060333E"/>
    <w:rsid w:val="00603B49"/>
    <w:rsid w:val="00603ECE"/>
    <w:rsid w:val="006042F4"/>
    <w:rsid w:val="00604DAF"/>
    <w:rsid w:val="00611488"/>
    <w:rsid w:val="00611B15"/>
    <w:rsid w:val="006146F9"/>
    <w:rsid w:val="00617145"/>
    <w:rsid w:val="0061732C"/>
    <w:rsid w:val="00617AE4"/>
    <w:rsid w:val="00617BE4"/>
    <w:rsid w:val="00620258"/>
    <w:rsid w:val="00620660"/>
    <w:rsid w:val="00620F32"/>
    <w:rsid w:val="006213E7"/>
    <w:rsid w:val="0062228A"/>
    <w:rsid w:val="0062538F"/>
    <w:rsid w:val="006350F5"/>
    <w:rsid w:val="00640B89"/>
    <w:rsid w:val="00640FCD"/>
    <w:rsid w:val="006422DC"/>
    <w:rsid w:val="006438BD"/>
    <w:rsid w:val="00646A3A"/>
    <w:rsid w:val="006500BE"/>
    <w:rsid w:val="00650A04"/>
    <w:rsid w:val="00650B49"/>
    <w:rsid w:val="00651F6B"/>
    <w:rsid w:val="00652C0B"/>
    <w:rsid w:val="00653A36"/>
    <w:rsid w:val="0065503D"/>
    <w:rsid w:val="0065580C"/>
    <w:rsid w:val="00662527"/>
    <w:rsid w:val="006629E0"/>
    <w:rsid w:val="0066480D"/>
    <w:rsid w:val="0067065E"/>
    <w:rsid w:val="00674479"/>
    <w:rsid w:val="00674599"/>
    <w:rsid w:val="00675185"/>
    <w:rsid w:val="00676D14"/>
    <w:rsid w:val="006773BB"/>
    <w:rsid w:val="006776EA"/>
    <w:rsid w:val="00681B31"/>
    <w:rsid w:val="00683971"/>
    <w:rsid w:val="0068645F"/>
    <w:rsid w:val="00686D43"/>
    <w:rsid w:val="0069021A"/>
    <w:rsid w:val="006909AD"/>
    <w:rsid w:val="00692440"/>
    <w:rsid w:val="006927F6"/>
    <w:rsid w:val="00695E26"/>
    <w:rsid w:val="00697227"/>
    <w:rsid w:val="00697E5C"/>
    <w:rsid w:val="006A03CF"/>
    <w:rsid w:val="006A10AC"/>
    <w:rsid w:val="006A1BA5"/>
    <w:rsid w:val="006A48B7"/>
    <w:rsid w:val="006A55B6"/>
    <w:rsid w:val="006B00A0"/>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5DB3"/>
    <w:rsid w:val="006D76EF"/>
    <w:rsid w:val="006D77BE"/>
    <w:rsid w:val="006E0C48"/>
    <w:rsid w:val="006E57C8"/>
    <w:rsid w:val="006E79C9"/>
    <w:rsid w:val="006E7D9F"/>
    <w:rsid w:val="006F37CC"/>
    <w:rsid w:val="006F3A2E"/>
    <w:rsid w:val="006F5545"/>
    <w:rsid w:val="006F5BA2"/>
    <w:rsid w:val="006F74AF"/>
    <w:rsid w:val="007016D6"/>
    <w:rsid w:val="00702908"/>
    <w:rsid w:val="00704E42"/>
    <w:rsid w:val="00706323"/>
    <w:rsid w:val="00706D94"/>
    <w:rsid w:val="00710152"/>
    <w:rsid w:val="007112FC"/>
    <w:rsid w:val="00711CCD"/>
    <w:rsid w:val="007132AE"/>
    <w:rsid w:val="00713CF2"/>
    <w:rsid w:val="00715487"/>
    <w:rsid w:val="007160B4"/>
    <w:rsid w:val="0071655E"/>
    <w:rsid w:val="00716FEB"/>
    <w:rsid w:val="00727763"/>
    <w:rsid w:val="00727D3E"/>
    <w:rsid w:val="0073057A"/>
    <w:rsid w:val="00730F00"/>
    <w:rsid w:val="0073120D"/>
    <w:rsid w:val="007323C3"/>
    <w:rsid w:val="0073319E"/>
    <w:rsid w:val="00733F7E"/>
    <w:rsid w:val="00734C6D"/>
    <w:rsid w:val="007356D6"/>
    <w:rsid w:val="00740ADC"/>
    <w:rsid w:val="00741D03"/>
    <w:rsid w:val="0074301C"/>
    <w:rsid w:val="00743023"/>
    <w:rsid w:val="00743FF7"/>
    <w:rsid w:val="0074790D"/>
    <w:rsid w:val="00750829"/>
    <w:rsid w:val="00750EE5"/>
    <w:rsid w:val="0075136F"/>
    <w:rsid w:val="00753705"/>
    <w:rsid w:val="00753B98"/>
    <w:rsid w:val="007546A1"/>
    <w:rsid w:val="00755AE8"/>
    <w:rsid w:val="00756FAC"/>
    <w:rsid w:val="007607C0"/>
    <w:rsid w:val="00761F8F"/>
    <w:rsid w:val="00762938"/>
    <w:rsid w:val="007638CF"/>
    <w:rsid w:val="0076605C"/>
    <w:rsid w:val="00767035"/>
    <w:rsid w:val="00767E78"/>
    <w:rsid w:val="0077101D"/>
    <w:rsid w:val="0077489F"/>
    <w:rsid w:val="007838F5"/>
    <w:rsid w:val="007844D3"/>
    <w:rsid w:val="00785375"/>
    <w:rsid w:val="00785921"/>
    <w:rsid w:val="007872AB"/>
    <w:rsid w:val="00792684"/>
    <w:rsid w:val="0079304C"/>
    <w:rsid w:val="007939EF"/>
    <w:rsid w:val="00793C45"/>
    <w:rsid w:val="00793E8F"/>
    <w:rsid w:val="00794F1D"/>
    <w:rsid w:val="00796404"/>
    <w:rsid w:val="007A0E9E"/>
    <w:rsid w:val="007A3270"/>
    <w:rsid w:val="007A6FF5"/>
    <w:rsid w:val="007B2866"/>
    <w:rsid w:val="007B5314"/>
    <w:rsid w:val="007B6A8E"/>
    <w:rsid w:val="007C1199"/>
    <w:rsid w:val="007C1C18"/>
    <w:rsid w:val="007C43A3"/>
    <w:rsid w:val="007D06DC"/>
    <w:rsid w:val="007D40C4"/>
    <w:rsid w:val="007E13E6"/>
    <w:rsid w:val="007E383B"/>
    <w:rsid w:val="007E3B62"/>
    <w:rsid w:val="007E41FC"/>
    <w:rsid w:val="007E4520"/>
    <w:rsid w:val="007E4BC7"/>
    <w:rsid w:val="007E6D15"/>
    <w:rsid w:val="007E7230"/>
    <w:rsid w:val="007F1CD2"/>
    <w:rsid w:val="007F23A3"/>
    <w:rsid w:val="007F2ECE"/>
    <w:rsid w:val="007F7D80"/>
    <w:rsid w:val="0080218D"/>
    <w:rsid w:val="008064A4"/>
    <w:rsid w:val="008075D5"/>
    <w:rsid w:val="00811230"/>
    <w:rsid w:val="008158B4"/>
    <w:rsid w:val="0082008F"/>
    <w:rsid w:val="0082338B"/>
    <w:rsid w:val="0082456A"/>
    <w:rsid w:val="00824C34"/>
    <w:rsid w:val="0082644E"/>
    <w:rsid w:val="00826EF1"/>
    <w:rsid w:val="008300E4"/>
    <w:rsid w:val="0083067B"/>
    <w:rsid w:val="00840260"/>
    <w:rsid w:val="00841726"/>
    <w:rsid w:val="00845EC4"/>
    <w:rsid w:val="00846C73"/>
    <w:rsid w:val="008470C6"/>
    <w:rsid w:val="00847517"/>
    <w:rsid w:val="00850AEF"/>
    <w:rsid w:val="00853185"/>
    <w:rsid w:val="008552BC"/>
    <w:rsid w:val="00855F0B"/>
    <w:rsid w:val="008577A0"/>
    <w:rsid w:val="008579A7"/>
    <w:rsid w:val="00861861"/>
    <w:rsid w:val="00861E76"/>
    <w:rsid w:val="0086302A"/>
    <w:rsid w:val="00864136"/>
    <w:rsid w:val="008649B8"/>
    <w:rsid w:val="00865E28"/>
    <w:rsid w:val="00872075"/>
    <w:rsid w:val="00873E84"/>
    <w:rsid w:val="008765C6"/>
    <w:rsid w:val="00883373"/>
    <w:rsid w:val="00883402"/>
    <w:rsid w:val="00884198"/>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62F"/>
    <w:rsid w:val="008D7FF0"/>
    <w:rsid w:val="008E1B87"/>
    <w:rsid w:val="008E2A12"/>
    <w:rsid w:val="008E2C8B"/>
    <w:rsid w:val="008E3CD1"/>
    <w:rsid w:val="008E6832"/>
    <w:rsid w:val="008F284F"/>
    <w:rsid w:val="008F2D4D"/>
    <w:rsid w:val="008F5294"/>
    <w:rsid w:val="008F54F7"/>
    <w:rsid w:val="008F7023"/>
    <w:rsid w:val="008F75D7"/>
    <w:rsid w:val="00901376"/>
    <w:rsid w:val="00901BA9"/>
    <w:rsid w:val="00901E88"/>
    <w:rsid w:val="00901F82"/>
    <w:rsid w:val="00903B93"/>
    <w:rsid w:val="00906137"/>
    <w:rsid w:val="00906DD5"/>
    <w:rsid w:val="009076C6"/>
    <w:rsid w:val="00911089"/>
    <w:rsid w:val="0091668C"/>
    <w:rsid w:val="00917FB3"/>
    <w:rsid w:val="00924408"/>
    <w:rsid w:val="00926774"/>
    <w:rsid w:val="0092719A"/>
    <w:rsid w:val="00930C3D"/>
    <w:rsid w:val="00930EF1"/>
    <w:rsid w:val="00932B9F"/>
    <w:rsid w:val="009334B3"/>
    <w:rsid w:val="009339AF"/>
    <w:rsid w:val="00937EA4"/>
    <w:rsid w:val="00941FA3"/>
    <w:rsid w:val="009426A4"/>
    <w:rsid w:val="0094510B"/>
    <w:rsid w:val="00947363"/>
    <w:rsid w:val="00947B43"/>
    <w:rsid w:val="00947C06"/>
    <w:rsid w:val="00950796"/>
    <w:rsid w:val="00950E0F"/>
    <w:rsid w:val="009518C4"/>
    <w:rsid w:val="00951A7E"/>
    <w:rsid w:val="00952EB1"/>
    <w:rsid w:val="0095386E"/>
    <w:rsid w:val="00954625"/>
    <w:rsid w:val="009549B6"/>
    <w:rsid w:val="0096156C"/>
    <w:rsid w:val="00961F52"/>
    <w:rsid w:val="00962A57"/>
    <w:rsid w:val="00963196"/>
    <w:rsid w:val="009639E0"/>
    <w:rsid w:val="009651E0"/>
    <w:rsid w:val="00965468"/>
    <w:rsid w:val="00967D57"/>
    <w:rsid w:val="00970F39"/>
    <w:rsid w:val="0097138D"/>
    <w:rsid w:val="00972ED6"/>
    <w:rsid w:val="00975D77"/>
    <w:rsid w:val="00980117"/>
    <w:rsid w:val="00980D4E"/>
    <w:rsid w:val="00981740"/>
    <w:rsid w:val="0098329C"/>
    <w:rsid w:val="00983786"/>
    <w:rsid w:val="00986576"/>
    <w:rsid w:val="00991283"/>
    <w:rsid w:val="00992010"/>
    <w:rsid w:val="00993514"/>
    <w:rsid w:val="00993930"/>
    <w:rsid w:val="00994F15"/>
    <w:rsid w:val="009969E9"/>
    <w:rsid w:val="009A0410"/>
    <w:rsid w:val="009A0D5B"/>
    <w:rsid w:val="009A14D3"/>
    <w:rsid w:val="009A425A"/>
    <w:rsid w:val="009A47A2"/>
    <w:rsid w:val="009A56BE"/>
    <w:rsid w:val="009A5730"/>
    <w:rsid w:val="009A5778"/>
    <w:rsid w:val="009A5B8C"/>
    <w:rsid w:val="009A5F91"/>
    <w:rsid w:val="009A6AAC"/>
    <w:rsid w:val="009A7334"/>
    <w:rsid w:val="009B0B83"/>
    <w:rsid w:val="009B2293"/>
    <w:rsid w:val="009B26E8"/>
    <w:rsid w:val="009B52ED"/>
    <w:rsid w:val="009B5C6C"/>
    <w:rsid w:val="009B6118"/>
    <w:rsid w:val="009C06F0"/>
    <w:rsid w:val="009C36BA"/>
    <w:rsid w:val="009C3D0B"/>
    <w:rsid w:val="009C4F9B"/>
    <w:rsid w:val="009C6891"/>
    <w:rsid w:val="009C77E9"/>
    <w:rsid w:val="009C7F00"/>
    <w:rsid w:val="009D0064"/>
    <w:rsid w:val="009D20D2"/>
    <w:rsid w:val="009D5674"/>
    <w:rsid w:val="009D63E7"/>
    <w:rsid w:val="009E0255"/>
    <w:rsid w:val="009E369F"/>
    <w:rsid w:val="009F279B"/>
    <w:rsid w:val="009F79BB"/>
    <w:rsid w:val="00A009FF"/>
    <w:rsid w:val="00A00B7A"/>
    <w:rsid w:val="00A01D3A"/>
    <w:rsid w:val="00A035A3"/>
    <w:rsid w:val="00A04FDE"/>
    <w:rsid w:val="00A06CB2"/>
    <w:rsid w:val="00A07160"/>
    <w:rsid w:val="00A104C3"/>
    <w:rsid w:val="00A117B1"/>
    <w:rsid w:val="00A11C33"/>
    <w:rsid w:val="00A16046"/>
    <w:rsid w:val="00A16550"/>
    <w:rsid w:val="00A17A58"/>
    <w:rsid w:val="00A225DB"/>
    <w:rsid w:val="00A2287A"/>
    <w:rsid w:val="00A27221"/>
    <w:rsid w:val="00A306FA"/>
    <w:rsid w:val="00A335F2"/>
    <w:rsid w:val="00A366E4"/>
    <w:rsid w:val="00A3778F"/>
    <w:rsid w:val="00A4062B"/>
    <w:rsid w:val="00A44359"/>
    <w:rsid w:val="00A448BC"/>
    <w:rsid w:val="00A453F2"/>
    <w:rsid w:val="00A46159"/>
    <w:rsid w:val="00A465F3"/>
    <w:rsid w:val="00A46DED"/>
    <w:rsid w:val="00A4775F"/>
    <w:rsid w:val="00A502DA"/>
    <w:rsid w:val="00A513C4"/>
    <w:rsid w:val="00A54001"/>
    <w:rsid w:val="00A542B9"/>
    <w:rsid w:val="00A5456B"/>
    <w:rsid w:val="00A55F8D"/>
    <w:rsid w:val="00A57C1B"/>
    <w:rsid w:val="00A57D5D"/>
    <w:rsid w:val="00A6044D"/>
    <w:rsid w:val="00A60F7C"/>
    <w:rsid w:val="00A6137B"/>
    <w:rsid w:val="00A641DE"/>
    <w:rsid w:val="00A6542C"/>
    <w:rsid w:val="00A704DB"/>
    <w:rsid w:val="00A705F2"/>
    <w:rsid w:val="00A71FE1"/>
    <w:rsid w:val="00A735A3"/>
    <w:rsid w:val="00A7445A"/>
    <w:rsid w:val="00A74F7E"/>
    <w:rsid w:val="00A75B19"/>
    <w:rsid w:val="00A76C81"/>
    <w:rsid w:val="00A8214A"/>
    <w:rsid w:val="00A8371C"/>
    <w:rsid w:val="00A8513B"/>
    <w:rsid w:val="00A85FDF"/>
    <w:rsid w:val="00A868C4"/>
    <w:rsid w:val="00A86E66"/>
    <w:rsid w:val="00A9018B"/>
    <w:rsid w:val="00A903C3"/>
    <w:rsid w:val="00A91032"/>
    <w:rsid w:val="00A91785"/>
    <w:rsid w:val="00A93020"/>
    <w:rsid w:val="00A9407A"/>
    <w:rsid w:val="00A94760"/>
    <w:rsid w:val="00A95A39"/>
    <w:rsid w:val="00A97A82"/>
    <w:rsid w:val="00AA106D"/>
    <w:rsid w:val="00AA1AEA"/>
    <w:rsid w:val="00AA4381"/>
    <w:rsid w:val="00AA599C"/>
    <w:rsid w:val="00AB1541"/>
    <w:rsid w:val="00AB1927"/>
    <w:rsid w:val="00AB358B"/>
    <w:rsid w:val="00AB372F"/>
    <w:rsid w:val="00AB3821"/>
    <w:rsid w:val="00AB457A"/>
    <w:rsid w:val="00AC1E7A"/>
    <w:rsid w:val="00AC2DD5"/>
    <w:rsid w:val="00AC3A4C"/>
    <w:rsid w:val="00AC4D7C"/>
    <w:rsid w:val="00AC628F"/>
    <w:rsid w:val="00AD5D22"/>
    <w:rsid w:val="00AD6074"/>
    <w:rsid w:val="00AD615F"/>
    <w:rsid w:val="00AD6809"/>
    <w:rsid w:val="00AD7BF9"/>
    <w:rsid w:val="00AD7D7F"/>
    <w:rsid w:val="00AE0AC5"/>
    <w:rsid w:val="00AE171D"/>
    <w:rsid w:val="00AE43BE"/>
    <w:rsid w:val="00AE667F"/>
    <w:rsid w:val="00AF25E1"/>
    <w:rsid w:val="00AF5A03"/>
    <w:rsid w:val="00AF7A24"/>
    <w:rsid w:val="00B00286"/>
    <w:rsid w:val="00B0039C"/>
    <w:rsid w:val="00B01073"/>
    <w:rsid w:val="00B02398"/>
    <w:rsid w:val="00B034F7"/>
    <w:rsid w:val="00B03DBA"/>
    <w:rsid w:val="00B0416F"/>
    <w:rsid w:val="00B05C8A"/>
    <w:rsid w:val="00B05D9E"/>
    <w:rsid w:val="00B06C02"/>
    <w:rsid w:val="00B10B0D"/>
    <w:rsid w:val="00B12422"/>
    <w:rsid w:val="00B1377C"/>
    <w:rsid w:val="00B14684"/>
    <w:rsid w:val="00B14790"/>
    <w:rsid w:val="00B14E40"/>
    <w:rsid w:val="00B1523B"/>
    <w:rsid w:val="00B1683C"/>
    <w:rsid w:val="00B171E0"/>
    <w:rsid w:val="00B1733E"/>
    <w:rsid w:val="00B22596"/>
    <w:rsid w:val="00B26D73"/>
    <w:rsid w:val="00B3661A"/>
    <w:rsid w:val="00B37433"/>
    <w:rsid w:val="00B40192"/>
    <w:rsid w:val="00B404AA"/>
    <w:rsid w:val="00B40AF4"/>
    <w:rsid w:val="00B46E3B"/>
    <w:rsid w:val="00B471A6"/>
    <w:rsid w:val="00B474D9"/>
    <w:rsid w:val="00B47A2D"/>
    <w:rsid w:val="00B54322"/>
    <w:rsid w:val="00B54D74"/>
    <w:rsid w:val="00B62918"/>
    <w:rsid w:val="00B6763D"/>
    <w:rsid w:val="00B714C0"/>
    <w:rsid w:val="00B71AC6"/>
    <w:rsid w:val="00B72104"/>
    <w:rsid w:val="00B740E1"/>
    <w:rsid w:val="00B767BB"/>
    <w:rsid w:val="00B820F1"/>
    <w:rsid w:val="00B82E7E"/>
    <w:rsid w:val="00B82F1B"/>
    <w:rsid w:val="00B83C27"/>
    <w:rsid w:val="00B84384"/>
    <w:rsid w:val="00B84465"/>
    <w:rsid w:val="00B86F89"/>
    <w:rsid w:val="00B875AF"/>
    <w:rsid w:val="00B87FF2"/>
    <w:rsid w:val="00B9072C"/>
    <w:rsid w:val="00B930AC"/>
    <w:rsid w:val="00B93F32"/>
    <w:rsid w:val="00B97576"/>
    <w:rsid w:val="00BA0BE6"/>
    <w:rsid w:val="00BA0DA0"/>
    <w:rsid w:val="00BA1295"/>
    <w:rsid w:val="00BA154E"/>
    <w:rsid w:val="00BA1CC9"/>
    <w:rsid w:val="00BA4DD3"/>
    <w:rsid w:val="00BA4F4B"/>
    <w:rsid w:val="00BA53E8"/>
    <w:rsid w:val="00BA765D"/>
    <w:rsid w:val="00BA7883"/>
    <w:rsid w:val="00BB0DC4"/>
    <w:rsid w:val="00BB5156"/>
    <w:rsid w:val="00BB5544"/>
    <w:rsid w:val="00BB7373"/>
    <w:rsid w:val="00BC1505"/>
    <w:rsid w:val="00BC1B4D"/>
    <w:rsid w:val="00BC2098"/>
    <w:rsid w:val="00BC2611"/>
    <w:rsid w:val="00BC428E"/>
    <w:rsid w:val="00BC7A5D"/>
    <w:rsid w:val="00BD01D9"/>
    <w:rsid w:val="00BD0710"/>
    <w:rsid w:val="00BD0C75"/>
    <w:rsid w:val="00BD0EBB"/>
    <w:rsid w:val="00BD18B1"/>
    <w:rsid w:val="00BD2884"/>
    <w:rsid w:val="00BD33F9"/>
    <w:rsid w:val="00BD3AA2"/>
    <w:rsid w:val="00BD3D81"/>
    <w:rsid w:val="00BD4059"/>
    <w:rsid w:val="00BD589B"/>
    <w:rsid w:val="00BD59D7"/>
    <w:rsid w:val="00BE0635"/>
    <w:rsid w:val="00BE096F"/>
    <w:rsid w:val="00BE0AC9"/>
    <w:rsid w:val="00BE55C6"/>
    <w:rsid w:val="00BF06B3"/>
    <w:rsid w:val="00BF1A23"/>
    <w:rsid w:val="00BF374F"/>
    <w:rsid w:val="00BF610D"/>
    <w:rsid w:val="00BF720B"/>
    <w:rsid w:val="00C04511"/>
    <w:rsid w:val="00C0646F"/>
    <w:rsid w:val="00C07CF1"/>
    <w:rsid w:val="00C1042F"/>
    <w:rsid w:val="00C120B3"/>
    <w:rsid w:val="00C12F1B"/>
    <w:rsid w:val="00C13121"/>
    <w:rsid w:val="00C14504"/>
    <w:rsid w:val="00C159BA"/>
    <w:rsid w:val="00C16846"/>
    <w:rsid w:val="00C169EA"/>
    <w:rsid w:val="00C20731"/>
    <w:rsid w:val="00C2153F"/>
    <w:rsid w:val="00C2311B"/>
    <w:rsid w:val="00C237DF"/>
    <w:rsid w:val="00C23821"/>
    <w:rsid w:val="00C238F5"/>
    <w:rsid w:val="00C25616"/>
    <w:rsid w:val="00C25737"/>
    <w:rsid w:val="00C30A67"/>
    <w:rsid w:val="00C32565"/>
    <w:rsid w:val="00C341F3"/>
    <w:rsid w:val="00C430C6"/>
    <w:rsid w:val="00C43888"/>
    <w:rsid w:val="00C439BE"/>
    <w:rsid w:val="00C470D6"/>
    <w:rsid w:val="00C47580"/>
    <w:rsid w:val="00C51A70"/>
    <w:rsid w:val="00C52D1E"/>
    <w:rsid w:val="00C548BF"/>
    <w:rsid w:val="00C54CFB"/>
    <w:rsid w:val="00C55A17"/>
    <w:rsid w:val="00C561A3"/>
    <w:rsid w:val="00C5780B"/>
    <w:rsid w:val="00C6309D"/>
    <w:rsid w:val="00C6553D"/>
    <w:rsid w:val="00C6627E"/>
    <w:rsid w:val="00C678DB"/>
    <w:rsid w:val="00C71396"/>
    <w:rsid w:val="00C73415"/>
    <w:rsid w:val="00C7395D"/>
    <w:rsid w:val="00C7703B"/>
    <w:rsid w:val="00C77966"/>
    <w:rsid w:val="00C779E4"/>
    <w:rsid w:val="00C77ECB"/>
    <w:rsid w:val="00C80590"/>
    <w:rsid w:val="00C80E21"/>
    <w:rsid w:val="00C80FE3"/>
    <w:rsid w:val="00C8227F"/>
    <w:rsid w:val="00C82928"/>
    <w:rsid w:val="00C83D62"/>
    <w:rsid w:val="00C85A60"/>
    <w:rsid w:val="00C86313"/>
    <w:rsid w:val="00C9161D"/>
    <w:rsid w:val="00C92C4B"/>
    <w:rsid w:val="00C938C1"/>
    <w:rsid w:val="00C966A7"/>
    <w:rsid w:val="00C976F3"/>
    <w:rsid w:val="00CA33B8"/>
    <w:rsid w:val="00CA38C9"/>
    <w:rsid w:val="00CA428E"/>
    <w:rsid w:val="00CA4E93"/>
    <w:rsid w:val="00CA65A0"/>
    <w:rsid w:val="00CB1045"/>
    <w:rsid w:val="00CB1C43"/>
    <w:rsid w:val="00CB3394"/>
    <w:rsid w:val="00CB3F25"/>
    <w:rsid w:val="00CB5F2E"/>
    <w:rsid w:val="00CB617D"/>
    <w:rsid w:val="00CC1C62"/>
    <w:rsid w:val="00CC6C27"/>
    <w:rsid w:val="00CC719B"/>
    <w:rsid w:val="00CC7DDA"/>
    <w:rsid w:val="00CC7E0B"/>
    <w:rsid w:val="00CD083A"/>
    <w:rsid w:val="00CD0DCA"/>
    <w:rsid w:val="00CD7B99"/>
    <w:rsid w:val="00CD7C7E"/>
    <w:rsid w:val="00CE3355"/>
    <w:rsid w:val="00CE40BB"/>
    <w:rsid w:val="00CE4F75"/>
    <w:rsid w:val="00CE7ABE"/>
    <w:rsid w:val="00CF1782"/>
    <w:rsid w:val="00CF2597"/>
    <w:rsid w:val="00CF36EA"/>
    <w:rsid w:val="00CF4F53"/>
    <w:rsid w:val="00CF7365"/>
    <w:rsid w:val="00CF78EF"/>
    <w:rsid w:val="00D00B30"/>
    <w:rsid w:val="00D011E5"/>
    <w:rsid w:val="00D013A7"/>
    <w:rsid w:val="00D03896"/>
    <w:rsid w:val="00D04A30"/>
    <w:rsid w:val="00D0648B"/>
    <w:rsid w:val="00D0720C"/>
    <w:rsid w:val="00D133EB"/>
    <w:rsid w:val="00D157CE"/>
    <w:rsid w:val="00D22C9A"/>
    <w:rsid w:val="00D2304D"/>
    <w:rsid w:val="00D31F48"/>
    <w:rsid w:val="00D36206"/>
    <w:rsid w:val="00D409A0"/>
    <w:rsid w:val="00D4153A"/>
    <w:rsid w:val="00D41662"/>
    <w:rsid w:val="00D43972"/>
    <w:rsid w:val="00D44B82"/>
    <w:rsid w:val="00D5128E"/>
    <w:rsid w:val="00D53A54"/>
    <w:rsid w:val="00D550C4"/>
    <w:rsid w:val="00D56429"/>
    <w:rsid w:val="00D60EBD"/>
    <w:rsid w:val="00D6289F"/>
    <w:rsid w:val="00D628EF"/>
    <w:rsid w:val="00D63292"/>
    <w:rsid w:val="00D64281"/>
    <w:rsid w:val="00D6475E"/>
    <w:rsid w:val="00D64AAB"/>
    <w:rsid w:val="00D704FF"/>
    <w:rsid w:val="00D72AD4"/>
    <w:rsid w:val="00D75657"/>
    <w:rsid w:val="00D75ADD"/>
    <w:rsid w:val="00D761F8"/>
    <w:rsid w:val="00D8037E"/>
    <w:rsid w:val="00D80532"/>
    <w:rsid w:val="00D80807"/>
    <w:rsid w:val="00D820F8"/>
    <w:rsid w:val="00D83C63"/>
    <w:rsid w:val="00D8575C"/>
    <w:rsid w:val="00D85E7A"/>
    <w:rsid w:val="00D8766E"/>
    <w:rsid w:val="00D90B8A"/>
    <w:rsid w:val="00D92E12"/>
    <w:rsid w:val="00D9476C"/>
    <w:rsid w:val="00D95974"/>
    <w:rsid w:val="00D9683B"/>
    <w:rsid w:val="00DA016D"/>
    <w:rsid w:val="00DA0273"/>
    <w:rsid w:val="00DA3015"/>
    <w:rsid w:val="00DA41BB"/>
    <w:rsid w:val="00DA686F"/>
    <w:rsid w:val="00DB6324"/>
    <w:rsid w:val="00DB7A0C"/>
    <w:rsid w:val="00DC1485"/>
    <w:rsid w:val="00DC27E7"/>
    <w:rsid w:val="00DC312B"/>
    <w:rsid w:val="00DC32A3"/>
    <w:rsid w:val="00DC3675"/>
    <w:rsid w:val="00DC5942"/>
    <w:rsid w:val="00DC5B26"/>
    <w:rsid w:val="00DD036A"/>
    <w:rsid w:val="00DD26B1"/>
    <w:rsid w:val="00DD3DED"/>
    <w:rsid w:val="00DD72EC"/>
    <w:rsid w:val="00DE0A8F"/>
    <w:rsid w:val="00DE0C05"/>
    <w:rsid w:val="00DE0FB5"/>
    <w:rsid w:val="00DE2118"/>
    <w:rsid w:val="00DE3D7D"/>
    <w:rsid w:val="00DE3EC6"/>
    <w:rsid w:val="00DE4C11"/>
    <w:rsid w:val="00DF10EF"/>
    <w:rsid w:val="00DF23FC"/>
    <w:rsid w:val="00DF29E4"/>
    <w:rsid w:val="00DF2D6E"/>
    <w:rsid w:val="00DF37A9"/>
    <w:rsid w:val="00DF39CD"/>
    <w:rsid w:val="00DF3B30"/>
    <w:rsid w:val="00DF4C84"/>
    <w:rsid w:val="00DF4F88"/>
    <w:rsid w:val="00DF7F38"/>
    <w:rsid w:val="00E024EA"/>
    <w:rsid w:val="00E032F4"/>
    <w:rsid w:val="00E033F6"/>
    <w:rsid w:val="00E04477"/>
    <w:rsid w:val="00E060E9"/>
    <w:rsid w:val="00E07D45"/>
    <w:rsid w:val="00E07FB8"/>
    <w:rsid w:val="00E11B8D"/>
    <w:rsid w:val="00E11BFC"/>
    <w:rsid w:val="00E12128"/>
    <w:rsid w:val="00E12706"/>
    <w:rsid w:val="00E12F6A"/>
    <w:rsid w:val="00E140E4"/>
    <w:rsid w:val="00E14413"/>
    <w:rsid w:val="00E20102"/>
    <w:rsid w:val="00E224C4"/>
    <w:rsid w:val="00E241DE"/>
    <w:rsid w:val="00E24590"/>
    <w:rsid w:val="00E275BA"/>
    <w:rsid w:val="00E3083A"/>
    <w:rsid w:val="00E33424"/>
    <w:rsid w:val="00E350E8"/>
    <w:rsid w:val="00E35AD7"/>
    <w:rsid w:val="00E36718"/>
    <w:rsid w:val="00E376E3"/>
    <w:rsid w:val="00E41F2A"/>
    <w:rsid w:val="00E42FCB"/>
    <w:rsid w:val="00E461A6"/>
    <w:rsid w:val="00E50C87"/>
    <w:rsid w:val="00E51FB8"/>
    <w:rsid w:val="00E521B4"/>
    <w:rsid w:val="00E53CED"/>
    <w:rsid w:val="00E54571"/>
    <w:rsid w:val="00E5552F"/>
    <w:rsid w:val="00E556D1"/>
    <w:rsid w:val="00E566B5"/>
    <w:rsid w:val="00E56E57"/>
    <w:rsid w:val="00E5739B"/>
    <w:rsid w:val="00E57488"/>
    <w:rsid w:val="00E623BB"/>
    <w:rsid w:val="00E657C9"/>
    <w:rsid w:val="00E67950"/>
    <w:rsid w:val="00E7609D"/>
    <w:rsid w:val="00E822D8"/>
    <w:rsid w:val="00E83936"/>
    <w:rsid w:val="00E83C20"/>
    <w:rsid w:val="00E85065"/>
    <w:rsid w:val="00E900EB"/>
    <w:rsid w:val="00E91163"/>
    <w:rsid w:val="00E930F5"/>
    <w:rsid w:val="00E93F46"/>
    <w:rsid w:val="00E97FCB"/>
    <w:rsid w:val="00EA231E"/>
    <w:rsid w:val="00EA36BF"/>
    <w:rsid w:val="00EA4CBA"/>
    <w:rsid w:val="00EA6527"/>
    <w:rsid w:val="00EA656F"/>
    <w:rsid w:val="00EB0BBC"/>
    <w:rsid w:val="00EB1336"/>
    <w:rsid w:val="00EB2164"/>
    <w:rsid w:val="00EB5921"/>
    <w:rsid w:val="00EC08B9"/>
    <w:rsid w:val="00EC1980"/>
    <w:rsid w:val="00EC6350"/>
    <w:rsid w:val="00EC6F99"/>
    <w:rsid w:val="00ED37BE"/>
    <w:rsid w:val="00ED3B4C"/>
    <w:rsid w:val="00EE0792"/>
    <w:rsid w:val="00EE3215"/>
    <w:rsid w:val="00EE3B2B"/>
    <w:rsid w:val="00EE4316"/>
    <w:rsid w:val="00EF013D"/>
    <w:rsid w:val="00EF0779"/>
    <w:rsid w:val="00EF0E82"/>
    <w:rsid w:val="00EF19AF"/>
    <w:rsid w:val="00EF2642"/>
    <w:rsid w:val="00EF2AA6"/>
    <w:rsid w:val="00EF3681"/>
    <w:rsid w:val="00EF3ABE"/>
    <w:rsid w:val="00EF4C72"/>
    <w:rsid w:val="00EF5E87"/>
    <w:rsid w:val="00EF693F"/>
    <w:rsid w:val="00EF6BA4"/>
    <w:rsid w:val="00F03CC5"/>
    <w:rsid w:val="00F0715F"/>
    <w:rsid w:val="00F114D5"/>
    <w:rsid w:val="00F11EA7"/>
    <w:rsid w:val="00F12F49"/>
    <w:rsid w:val="00F13B21"/>
    <w:rsid w:val="00F14685"/>
    <w:rsid w:val="00F15EBE"/>
    <w:rsid w:val="00F20226"/>
    <w:rsid w:val="00F20B32"/>
    <w:rsid w:val="00F20BC2"/>
    <w:rsid w:val="00F22C92"/>
    <w:rsid w:val="00F254FB"/>
    <w:rsid w:val="00F26849"/>
    <w:rsid w:val="00F302AC"/>
    <w:rsid w:val="00F31DF7"/>
    <w:rsid w:val="00F32B03"/>
    <w:rsid w:val="00F34255"/>
    <w:rsid w:val="00F342E4"/>
    <w:rsid w:val="00F35483"/>
    <w:rsid w:val="00F356BC"/>
    <w:rsid w:val="00F36293"/>
    <w:rsid w:val="00F502DF"/>
    <w:rsid w:val="00F5039E"/>
    <w:rsid w:val="00F508AB"/>
    <w:rsid w:val="00F50E30"/>
    <w:rsid w:val="00F5160E"/>
    <w:rsid w:val="00F53C03"/>
    <w:rsid w:val="00F53D7A"/>
    <w:rsid w:val="00F54444"/>
    <w:rsid w:val="00F54A41"/>
    <w:rsid w:val="00F54C9D"/>
    <w:rsid w:val="00F559DD"/>
    <w:rsid w:val="00F5625B"/>
    <w:rsid w:val="00F56F5D"/>
    <w:rsid w:val="00F607E1"/>
    <w:rsid w:val="00F6358B"/>
    <w:rsid w:val="00F6694B"/>
    <w:rsid w:val="00F67F30"/>
    <w:rsid w:val="00F7094E"/>
    <w:rsid w:val="00F725F7"/>
    <w:rsid w:val="00F74219"/>
    <w:rsid w:val="00F77CA2"/>
    <w:rsid w:val="00F85BE7"/>
    <w:rsid w:val="00F85C56"/>
    <w:rsid w:val="00F8664E"/>
    <w:rsid w:val="00F86FF8"/>
    <w:rsid w:val="00F90C7C"/>
    <w:rsid w:val="00F91F22"/>
    <w:rsid w:val="00F93FCE"/>
    <w:rsid w:val="00F946E0"/>
    <w:rsid w:val="00F94814"/>
    <w:rsid w:val="00F9488C"/>
    <w:rsid w:val="00F97163"/>
    <w:rsid w:val="00FA6014"/>
    <w:rsid w:val="00FB1C68"/>
    <w:rsid w:val="00FB26C7"/>
    <w:rsid w:val="00FB341B"/>
    <w:rsid w:val="00FB4823"/>
    <w:rsid w:val="00FB4EC6"/>
    <w:rsid w:val="00FB56C5"/>
    <w:rsid w:val="00FB604C"/>
    <w:rsid w:val="00FB6A46"/>
    <w:rsid w:val="00FC129E"/>
    <w:rsid w:val="00FC394F"/>
    <w:rsid w:val="00FC48AA"/>
    <w:rsid w:val="00FC525F"/>
    <w:rsid w:val="00FC57F6"/>
    <w:rsid w:val="00FC6C56"/>
    <w:rsid w:val="00FD4A6E"/>
    <w:rsid w:val="00FD5319"/>
    <w:rsid w:val="00FD57B4"/>
    <w:rsid w:val="00FD7B1D"/>
    <w:rsid w:val="00FE0070"/>
    <w:rsid w:val="00FE4C68"/>
    <w:rsid w:val="00FE5410"/>
    <w:rsid w:val="00FE5D51"/>
    <w:rsid w:val="00FE6E96"/>
    <w:rsid w:val="00FE7FCA"/>
    <w:rsid w:val="00FF391F"/>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cecd4f1f-b5fc-4f67-afce-3971e105d743" targetNamespace="http://schemas.microsoft.com/office/2006/metadata/properties" ma:root="true" ma:fieldsID="d41af5c836d734370eb92e7ee5f83852" ns2:_="" ns3:_="">
    <xsd:import namespace="996b2e75-67fd-4955-a3b0-5ab9934cb50b"/>
    <xsd:import namespace="cecd4f1f-b5fc-4f67-afce-3971e105d743"/>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cecd4f1f-b5fc-4f67-afce-3971e105d743"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cecd4f1f-b5fc-4f67-afce-3971e105d743">Documents Proposals Manager (DPM)</DPM_x0020_Author>
    <DPM_x0020_File_x0020_name xmlns="cecd4f1f-b5fc-4f67-afce-3971e105d743">S14-PP-C-0067!A2!MSW-A</DPM_x0020_File_x0020_name>
    <DPM_x0020_Version xmlns="cecd4f1f-b5fc-4f67-afce-3971e105d743">DPM_v5.7.1.17_prod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cecd4f1f-b5fc-4f67-afce-3971e105d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cecd4f1f-b5fc-4f67-afce-3971e105d743"/>
  </ds:schemaRefs>
</ds:datastoreItem>
</file>

<file path=customXml/itemProps3.xml><?xml version="1.0" encoding="utf-8"?>
<ds:datastoreItem xmlns:ds="http://schemas.openxmlformats.org/officeDocument/2006/customXml" ds:itemID="{F23B8A91-9093-4A2B-A809-0F3BA52A7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8557</Words>
  <Characters>48777</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S14-PP-C-0067!A2!MSW-A</vt:lpstr>
    </vt:vector>
  </TitlesOfParts>
  <Manager/>
  <Company/>
  <LinksUpToDate>false</LinksUpToDate>
  <CharactersWithSpaces>57220</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S14-PP-C-0067!A2!MSW-A</dc:title>
  <dc:subject>Plenipotentiary Conference (PP-14)</dc:subject>
  <dc:creator/>
  <cp:keywords>DPM_v5.7.1.17_prod</cp:keywords>
  <dc:description/>
  <cp:lastModifiedBy/>
  <cp:revision>1</cp:revision>
  <dcterms:created xsi:type="dcterms:W3CDTF">2014-10-14T11:39:00Z</dcterms:created>
  <dcterms:modified xsi:type="dcterms:W3CDTF">2014-10-14T11:40:00Z</dcterms:modified>
  <cp:category>Conference document</cp:category>
</cp:coreProperties>
</file>