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AC07D5">
        <w:trPr>
          <w:cantSplit/>
        </w:trPr>
        <w:tc>
          <w:tcPr>
            <w:tcW w:w="6911" w:type="dxa"/>
          </w:tcPr>
          <w:p w:rsidR="00BD1614" w:rsidRPr="00960D89" w:rsidRDefault="00BD1614" w:rsidP="00AC07D5">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AC07D5">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24437813" wp14:editId="4B622D5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AC07D5">
        <w:trPr>
          <w:cantSplit/>
        </w:trPr>
        <w:tc>
          <w:tcPr>
            <w:tcW w:w="6911" w:type="dxa"/>
            <w:tcBorders>
              <w:bottom w:val="single" w:sz="12" w:space="0" w:color="auto"/>
            </w:tcBorders>
          </w:tcPr>
          <w:p w:rsidR="00BD1614" w:rsidRPr="008C10D9" w:rsidRDefault="00BD1614" w:rsidP="00AC07D5">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AC07D5">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AC07D5">
        <w:trPr>
          <w:cantSplit/>
        </w:trPr>
        <w:tc>
          <w:tcPr>
            <w:tcW w:w="6911" w:type="dxa"/>
            <w:shd w:val="clear" w:color="auto" w:fill="auto"/>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shd w:val="clear" w:color="auto" w:fill="auto"/>
          </w:tcPr>
          <w:p w:rsidR="00BD1614" w:rsidRPr="008C10D9" w:rsidRDefault="00BD1614" w:rsidP="003D637A">
            <w:pPr>
              <w:spacing w:before="0"/>
              <w:rPr>
                <w:rFonts w:cstheme="minorHAnsi"/>
                <w:szCs w:val="24"/>
                <w:lang w:val="en-US"/>
              </w:rPr>
            </w:pPr>
            <w:r>
              <w:rPr>
                <w:rFonts w:cstheme="minorHAnsi"/>
                <w:b/>
                <w:szCs w:val="24"/>
                <w:lang w:val="en-US"/>
              </w:rPr>
              <w:t>Addendum 2 au</w:t>
            </w:r>
            <w:r>
              <w:rPr>
                <w:rFonts w:cstheme="minorHAnsi"/>
                <w:b/>
                <w:szCs w:val="24"/>
                <w:lang w:val="en-US"/>
              </w:rPr>
              <w:br/>
              <w:t>Document 67</w:t>
            </w:r>
            <w:r w:rsidR="005F63BD" w:rsidRPr="00F44B1A">
              <w:rPr>
                <w:rFonts w:cstheme="minorHAnsi"/>
                <w:b/>
                <w:szCs w:val="24"/>
              </w:rPr>
              <w:t>-F</w:t>
            </w:r>
          </w:p>
        </w:tc>
      </w:tr>
      <w:tr w:rsidR="00BD1614" w:rsidRPr="002A6F8F" w:rsidTr="00AC07D5">
        <w:trPr>
          <w:cantSplit/>
        </w:trPr>
        <w:tc>
          <w:tcPr>
            <w:tcW w:w="6911" w:type="dxa"/>
            <w:shd w:val="clear" w:color="auto" w:fill="auto"/>
          </w:tcPr>
          <w:p w:rsidR="00BD1614" w:rsidRPr="00D0464B" w:rsidRDefault="00BD1614" w:rsidP="003D637A">
            <w:pPr>
              <w:spacing w:before="0"/>
              <w:rPr>
                <w:rFonts w:cstheme="minorHAnsi"/>
                <w:b/>
                <w:szCs w:val="24"/>
                <w:lang w:val="en-US"/>
              </w:rPr>
            </w:pPr>
          </w:p>
        </w:tc>
        <w:tc>
          <w:tcPr>
            <w:tcW w:w="3120" w:type="dxa"/>
            <w:shd w:val="clear" w:color="auto" w:fill="auto"/>
          </w:tcPr>
          <w:p w:rsidR="00BD1614" w:rsidRPr="008C10D9" w:rsidRDefault="00BD1614" w:rsidP="003D637A">
            <w:pPr>
              <w:spacing w:before="0"/>
              <w:rPr>
                <w:rFonts w:cstheme="minorHAnsi"/>
                <w:b/>
                <w:szCs w:val="24"/>
                <w:lang w:val="en-US"/>
              </w:rPr>
            </w:pPr>
            <w:r w:rsidRPr="008C10D9">
              <w:rPr>
                <w:rFonts w:cstheme="minorHAnsi"/>
                <w:b/>
                <w:szCs w:val="24"/>
                <w:lang w:val="en-US"/>
              </w:rPr>
              <w:t>24 septembre 2014</w:t>
            </w:r>
          </w:p>
        </w:tc>
      </w:tr>
      <w:tr w:rsidR="00BD1614" w:rsidRPr="002A6F8F" w:rsidTr="00AC07D5">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AC07D5">
        <w:trPr>
          <w:cantSplit/>
        </w:trPr>
        <w:tc>
          <w:tcPr>
            <w:tcW w:w="10031" w:type="dxa"/>
            <w:gridSpan w:val="2"/>
          </w:tcPr>
          <w:p w:rsidR="00BD1614" w:rsidRPr="008C10D9" w:rsidRDefault="00BD1614" w:rsidP="00AC07D5">
            <w:pPr>
              <w:spacing w:before="0" w:line="240" w:lineRule="atLeast"/>
              <w:rPr>
                <w:rFonts w:cstheme="minorHAnsi"/>
                <w:b/>
                <w:szCs w:val="24"/>
                <w:lang w:val="en-US"/>
              </w:rPr>
            </w:pPr>
          </w:p>
        </w:tc>
      </w:tr>
      <w:tr w:rsidR="00BD1614" w:rsidRPr="002A6F8F" w:rsidTr="00AC07D5">
        <w:trPr>
          <w:cantSplit/>
        </w:trPr>
        <w:tc>
          <w:tcPr>
            <w:tcW w:w="10031" w:type="dxa"/>
            <w:gridSpan w:val="2"/>
          </w:tcPr>
          <w:p w:rsidR="00BD1614" w:rsidRPr="00945C68" w:rsidRDefault="00BD1614" w:rsidP="00AC07D5">
            <w:pPr>
              <w:pStyle w:val="Source"/>
              <w:rPr>
                <w:lang w:val="fr-CH"/>
              </w:rPr>
            </w:pPr>
            <w:bookmarkStart w:id="4" w:name="dsource" w:colFirst="0" w:colLast="0"/>
            <w:bookmarkEnd w:id="3"/>
            <w:r w:rsidRPr="00945C68">
              <w:rPr>
                <w:lang w:val="fr-CH"/>
              </w:rPr>
              <w:t>Administrations des pays membres de la Télécommunauté Asie-Pacifique</w:t>
            </w:r>
          </w:p>
        </w:tc>
      </w:tr>
      <w:tr w:rsidR="00BD1614" w:rsidRPr="002A6F8F" w:rsidTr="00AC07D5">
        <w:trPr>
          <w:cantSplit/>
        </w:trPr>
        <w:tc>
          <w:tcPr>
            <w:tcW w:w="10031" w:type="dxa"/>
            <w:gridSpan w:val="2"/>
          </w:tcPr>
          <w:p w:rsidR="00BD1614" w:rsidRPr="00945C68" w:rsidRDefault="00BD1614" w:rsidP="00584A23">
            <w:pPr>
              <w:pStyle w:val="Title1"/>
              <w:rPr>
                <w:lang w:val="fr-CH"/>
              </w:rPr>
            </w:pPr>
            <w:bookmarkStart w:id="5" w:name="dtitle1" w:colFirst="0" w:colLast="0"/>
            <w:bookmarkEnd w:id="4"/>
            <w:r w:rsidRPr="00945C68">
              <w:rPr>
                <w:lang w:val="fr-CH"/>
              </w:rPr>
              <w:t>PROPOSITIONS COMMUNES DE LA T</w:t>
            </w:r>
            <w:r w:rsidR="00584A23">
              <w:rPr>
                <w:lang w:val="fr-CH"/>
              </w:rPr>
              <w:t>é</w:t>
            </w:r>
            <w:r w:rsidRPr="00945C68">
              <w:rPr>
                <w:lang w:val="fr-CH"/>
              </w:rPr>
              <w:t>L</w:t>
            </w:r>
            <w:r w:rsidR="00584A23">
              <w:rPr>
                <w:lang w:val="fr-CH"/>
              </w:rPr>
              <w:t>é</w:t>
            </w:r>
            <w:r w:rsidRPr="00945C68">
              <w:rPr>
                <w:lang w:val="fr-CH"/>
              </w:rPr>
              <w:t xml:space="preserve">COMMUNAUTé ASIE-PACIFIQUE </w:t>
            </w:r>
            <w:r w:rsidR="00945C68">
              <w:rPr>
                <w:lang w:val="fr-CH"/>
              </w:rPr>
              <w:br/>
            </w:r>
            <w:r w:rsidRPr="00945C68">
              <w:rPr>
                <w:lang w:val="fr-CH"/>
              </w:rPr>
              <w:t>POUR LES TRAVAUX DE LA CONFéRENCE</w:t>
            </w:r>
          </w:p>
        </w:tc>
      </w:tr>
      <w:tr w:rsidR="00BD1614" w:rsidRPr="002A6F8F" w:rsidTr="00AC07D5">
        <w:trPr>
          <w:cantSplit/>
        </w:trPr>
        <w:tc>
          <w:tcPr>
            <w:tcW w:w="10031" w:type="dxa"/>
            <w:gridSpan w:val="2"/>
          </w:tcPr>
          <w:p w:rsidR="00BD1614" w:rsidRPr="002A6F8F" w:rsidRDefault="00945C68" w:rsidP="00584A23">
            <w:pPr>
              <w:pStyle w:val="Title2"/>
              <w:spacing w:before="320" w:after="120"/>
              <w:rPr>
                <w:lang w:val="en-US"/>
              </w:rPr>
            </w:pPr>
            <w:bookmarkStart w:id="6" w:name="dtitle2" w:colFirst="0" w:colLast="0"/>
            <w:bookmarkEnd w:id="5"/>
            <w:r>
              <w:rPr>
                <w:lang w:val="en-US"/>
              </w:rPr>
              <w:t>constitution stable de l'uit</w:t>
            </w:r>
          </w:p>
        </w:tc>
      </w:tr>
    </w:tbl>
    <w:bookmarkEnd w:id="6"/>
    <w:p w:rsidR="000D15FB" w:rsidRDefault="00945C68" w:rsidP="00945C68">
      <w:pPr>
        <w:pStyle w:val="Heading1"/>
        <w:rPr>
          <w:lang w:val="fr-CH"/>
        </w:rPr>
      </w:pPr>
      <w:r w:rsidRPr="00945C68">
        <w:rPr>
          <w:lang w:val="fr-CH"/>
        </w:rPr>
        <w:t>1</w:t>
      </w:r>
      <w:r w:rsidRPr="00945C68">
        <w:rPr>
          <w:lang w:val="fr-CH"/>
        </w:rPr>
        <w:tab/>
        <w:t>Introduction</w:t>
      </w:r>
    </w:p>
    <w:p w:rsidR="00945C68" w:rsidRDefault="00945C68" w:rsidP="00945C68">
      <w:pPr>
        <w:rPr>
          <w:lang w:val="fr-CH"/>
        </w:rPr>
      </w:pPr>
      <w:r>
        <w:rPr>
          <w:lang w:val="fr-CH"/>
        </w:rPr>
        <w:t xml:space="preserve">De l'avis des pays membres de l'APT, l'éventualité d'une Constitution stable est l'un des sujets cruciaux et fondamentaux qui sera examiné par la </w:t>
      </w:r>
      <w:r w:rsidRPr="00945C68">
        <w:rPr>
          <w:lang w:val="fr-CH"/>
        </w:rPr>
        <w:t>Conférence de plénipotentiaires</w:t>
      </w:r>
      <w:r>
        <w:rPr>
          <w:lang w:val="fr-CH"/>
        </w:rPr>
        <w:t xml:space="preserve"> (Busan, 2014). Les pays</w:t>
      </w:r>
      <w:r w:rsidRPr="00945C68">
        <w:rPr>
          <w:lang w:val="fr-CH"/>
        </w:rPr>
        <w:t xml:space="preserve"> </w:t>
      </w:r>
      <w:r>
        <w:rPr>
          <w:lang w:val="fr-CH"/>
        </w:rPr>
        <w:t>membres de l'APT sont fermement convaincus que, dans l'attente d'une décision finale sur ce sujet, il serait prématuré, voire contre</w:t>
      </w:r>
      <w:r w:rsidR="00584A23">
        <w:rPr>
          <w:lang w:val="fr-CH"/>
        </w:rPr>
        <w:noBreakHyphen/>
      </w:r>
      <w:r>
        <w:rPr>
          <w:lang w:val="fr-CH"/>
        </w:rPr>
        <w:t>productif, de modifier tout article des Instruments fondamentaux de l'Union, ce dont tiennent compte les propositions communes</w:t>
      </w:r>
      <w:r w:rsidR="00B74CA2" w:rsidRPr="00B74CA2">
        <w:rPr>
          <w:lang w:val="fr-CH"/>
        </w:rPr>
        <w:t xml:space="preserve"> ACP/67</w:t>
      </w:r>
      <w:r w:rsidR="00B74CA2">
        <w:rPr>
          <w:lang w:val="fr-CH"/>
        </w:rPr>
        <w:t>A1/1, ACP/67A1/2, ACP/67A1/3 et</w:t>
      </w:r>
      <w:r w:rsidR="00B74CA2" w:rsidRPr="00B74CA2">
        <w:rPr>
          <w:lang w:val="fr-CH"/>
        </w:rPr>
        <w:t xml:space="preserve"> ACP/67A1/4</w:t>
      </w:r>
      <w:r w:rsidR="00F10BCD">
        <w:rPr>
          <w:lang w:val="fr-CH"/>
        </w:rPr>
        <w:t>.</w:t>
      </w:r>
      <w:r>
        <w:rPr>
          <w:lang w:val="fr-CH"/>
        </w:rPr>
        <w:t xml:space="preserve"> </w:t>
      </w:r>
    </w:p>
    <w:p w:rsidR="00945C68" w:rsidRDefault="00945C68" w:rsidP="00945C68">
      <w:pPr>
        <w:pStyle w:val="Heading1"/>
        <w:rPr>
          <w:lang w:val="fr-CH"/>
        </w:rPr>
      </w:pPr>
      <w:r>
        <w:rPr>
          <w:lang w:val="fr-CH"/>
        </w:rPr>
        <w:t>2</w:t>
      </w:r>
      <w:r>
        <w:rPr>
          <w:lang w:val="fr-CH"/>
        </w:rPr>
        <w:tab/>
        <w:t>Proposition</w:t>
      </w:r>
    </w:p>
    <w:p w:rsidR="00945C68" w:rsidRPr="00945C68" w:rsidRDefault="00945C68" w:rsidP="00945C68">
      <w:pPr>
        <w:rPr>
          <w:lang w:val="fr-CH"/>
        </w:rPr>
      </w:pPr>
      <w:r>
        <w:rPr>
          <w:lang w:val="fr-CH"/>
        </w:rPr>
        <w:t>Compte tenu de ce qui précède, les pays membres de l'APT proposent ce qui suit:</w:t>
      </w:r>
    </w:p>
    <w:p w:rsidR="00941A64" w:rsidRDefault="002B37F3">
      <w:pPr>
        <w:pStyle w:val="Proposal"/>
      </w:pPr>
      <w:r>
        <w:rPr>
          <w:u w:val="single"/>
        </w:rPr>
        <w:t>NOC</w:t>
      </w:r>
      <w:r>
        <w:tab/>
        <w:t>ACP/67A2/1</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AC07D5" w:rsidRPr="005B5D60" w:rsidTr="00AC07D5">
        <w:tc>
          <w:tcPr>
            <w:tcW w:w="1985" w:type="dxa"/>
            <w:tcMar>
              <w:left w:w="108" w:type="dxa"/>
              <w:right w:w="108" w:type="dxa"/>
            </w:tcMar>
          </w:tcPr>
          <w:p w:rsidR="00AC07D5" w:rsidRPr="00E867B9" w:rsidRDefault="00AC07D5" w:rsidP="00AC07D5"/>
        </w:tc>
        <w:tc>
          <w:tcPr>
            <w:tcW w:w="7825" w:type="dxa"/>
            <w:tcMar>
              <w:left w:w="108" w:type="dxa"/>
              <w:right w:w="108" w:type="dxa"/>
            </w:tcMar>
          </w:tcPr>
          <w:p w:rsidR="00AC07D5" w:rsidRPr="002D6AC0" w:rsidRDefault="002B37F3" w:rsidP="00AC07D5">
            <w:pPr>
              <w:pStyle w:val="VolumeTitle"/>
              <w:rPr>
                <w:lang w:val="fr-CH"/>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bl>
    <w:p w:rsidR="00573638" w:rsidRDefault="002B37F3" w:rsidP="00BC03F0">
      <w:pPr>
        <w:pStyle w:val="Reasons"/>
      </w:pPr>
      <w:r>
        <w:rPr>
          <w:b/>
        </w:rPr>
        <w:t>Motifs:</w:t>
      </w:r>
      <w:r>
        <w:tab/>
      </w:r>
      <w:r w:rsidR="00BC03F0">
        <w:t>Il est proposé de n'</w:t>
      </w:r>
      <w:r w:rsidR="003F78D6">
        <w:t>apporter</w:t>
      </w:r>
      <w:r w:rsidR="00BC03F0">
        <w:t xml:space="preserve"> aucune modification aux dispositions de la Constitution, à moins que les modifications proposées soient absolument nécessaires et ne puissent être obtenues par d'</w:t>
      </w:r>
      <w:r w:rsidR="003F78D6">
        <w:t>autres</w:t>
      </w:r>
      <w:r w:rsidR="00BC03F0">
        <w:t xml:space="preserve"> moyens.</w:t>
      </w:r>
    </w:p>
    <w:p w:rsidR="00584A23" w:rsidRDefault="00584A23" w:rsidP="00BC03F0">
      <w:pPr>
        <w:pStyle w:val="Reasons"/>
      </w:pPr>
    </w:p>
    <w:p w:rsidR="00941A64" w:rsidRDefault="002B37F3">
      <w:pPr>
        <w:pStyle w:val="Proposal"/>
      </w:pPr>
      <w:r>
        <w:rPr>
          <w:u w:val="single"/>
        </w:rPr>
        <w:lastRenderedPageBreak/>
        <w:t>NOC</w:t>
      </w:r>
      <w:r>
        <w:tab/>
        <w:t>ACP/67A2/2</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AC07D5" w:rsidRPr="00C7779E" w:rsidTr="00AC07D5">
        <w:tc>
          <w:tcPr>
            <w:tcW w:w="1943" w:type="dxa"/>
            <w:tcMar>
              <w:left w:w="108" w:type="dxa"/>
              <w:right w:w="108" w:type="dxa"/>
            </w:tcMar>
          </w:tcPr>
          <w:p w:rsidR="00AC07D5" w:rsidRPr="00C7779E" w:rsidRDefault="00AC07D5" w:rsidP="00AC07D5"/>
        </w:tc>
        <w:tc>
          <w:tcPr>
            <w:tcW w:w="7642" w:type="dxa"/>
            <w:tcMar>
              <w:left w:w="108" w:type="dxa"/>
              <w:right w:w="108" w:type="dxa"/>
            </w:tcMar>
          </w:tcPr>
          <w:p w:rsidR="00AC07D5" w:rsidRPr="00C7779E" w:rsidRDefault="002B37F3" w:rsidP="00AC07D5">
            <w:pPr>
              <w:pStyle w:val="VolumeTitle"/>
              <w:rPr>
                <w:lang w:val="fr-FR"/>
              </w:rPr>
            </w:pPr>
            <w:r w:rsidRPr="00C7779E">
              <w:rPr>
                <w:lang w:val="fr-FR"/>
              </w:rPr>
              <w:t xml:space="preserve">CONVENTION DE </w:t>
            </w:r>
            <w:r w:rsidRPr="00C7779E">
              <w:rPr>
                <w:lang w:val="fr-FR"/>
              </w:rPr>
              <w:br/>
              <w:t xml:space="preserve">L'UNION INTERNATIONALE </w:t>
            </w:r>
            <w:r w:rsidRPr="00C7779E">
              <w:rPr>
                <w:lang w:val="fr-FR"/>
              </w:rPr>
              <w:br/>
              <w:t>DES TÉLÉCOMMUNICATIONS</w:t>
            </w:r>
          </w:p>
        </w:tc>
      </w:tr>
    </w:tbl>
    <w:p w:rsidR="00D25293" w:rsidRDefault="002B37F3" w:rsidP="00D25293">
      <w:pPr>
        <w:pStyle w:val="Reasons"/>
      </w:pPr>
      <w:r>
        <w:rPr>
          <w:b/>
        </w:rPr>
        <w:t>Motifs:</w:t>
      </w:r>
      <w:r>
        <w:tab/>
      </w:r>
      <w:r w:rsidR="00BC03F0">
        <w:t>Il est proposé de n'</w:t>
      </w:r>
      <w:r w:rsidR="003F78D6">
        <w:t>apporter</w:t>
      </w:r>
      <w:r w:rsidR="00BC03F0">
        <w:t xml:space="preserve"> aucune modification aux dispositions de la Convention, à moins que les modifications proposées soient absolument nécessaires et ne puissent être obtenues par d'</w:t>
      </w:r>
      <w:r w:rsidR="003F78D6">
        <w:t>autres</w:t>
      </w:r>
      <w:r w:rsidR="00BC03F0">
        <w:t xml:space="preserve"> moyens.</w:t>
      </w:r>
    </w:p>
    <w:p w:rsidR="00573638" w:rsidRPr="004D77A5" w:rsidRDefault="00573638" w:rsidP="00573638">
      <w:pPr>
        <w:pStyle w:val="ResNo"/>
        <w:rPr>
          <w:lang w:val="fr-CH"/>
        </w:rPr>
      </w:pPr>
      <w:r>
        <w:t xml:space="preserve">proposition de révision de la </w:t>
      </w:r>
      <w:r>
        <w:rPr>
          <w:lang w:val="fr-CH"/>
        </w:rPr>
        <w:t xml:space="preserve">RÉSOLUTION </w:t>
      </w:r>
      <w:r w:rsidRPr="004D77A5">
        <w:rPr>
          <w:lang w:val="fr-CH"/>
        </w:rPr>
        <w:t>25</w:t>
      </w:r>
      <w:r>
        <w:rPr>
          <w:lang w:val="fr-CH"/>
        </w:rPr>
        <w:t xml:space="preserve"> </w:t>
      </w:r>
      <w:r w:rsidRPr="004D77A5">
        <w:rPr>
          <w:lang w:val="fr-CH"/>
        </w:rPr>
        <w:t>(</w:t>
      </w:r>
      <w:r w:rsidRPr="00A23E63">
        <w:t>RÉV. GUADALAJARA, 2010</w:t>
      </w:r>
      <w:r w:rsidRPr="004D77A5">
        <w:rPr>
          <w:lang w:val="fr-CH"/>
        </w:rPr>
        <w:t>)</w:t>
      </w:r>
    </w:p>
    <w:p w:rsidR="00573638" w:rsidRPr="00D7634C" w:rsidRDefault="00573638" w:rsidP="00D7634C">
      <w:pPr>
        <w:pStyle w:val="Restitle"/>
        <w:rPr>
          <w:lang w:val="fr-CH"/>
        </w:rPr>
      </w:pPr>
      <w:r w:rsidRPr="00634586">
        <w:rPr>
          <w:lang w:val="fr-CH"/>
        </w:rPr>
        <w:t>Renforcement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présence</w:t>
      </w:r>
      <w:r>
        <w:rPr>
          <w:lang w:val="fr-CH"/>
        </w:rPr>
        <w:t xml:space="preserve"> </w:t>
      </w:r>
      <w:r w:rsidRPr="00634586">
        <w:rPr>
          <w:lang w:val="fr-CH"/>
        </w:rPr>
        <w:t>régionale</w:t>
      </w:r>
    </w:p>
    <w:p w:rsidR="00D7634C" w:rsidRDefault="00D7634C" w:rsidP="00D7634C">
      <w:pPr>
        <w:pStyle w:val="Heading1"/>
        <w:rPr>
          <w:lang w:val="fr-CH"/>
        </w:rPr>
      </w:pPr>
      <w:r>
        <w:rPr>
          <w:lang w:val="fr-CH"/>
        </w:rPr>
        <w:t>1</w:t>
      </w:r>
      <w:r>
        <w:rPr>
          <w:lang w:val="fr-CH"/>
        </w:rPr>
        <w:tab/>
        <w:t>Introduction</w:t>
      </w:r>
    </w:p>
    <w:p w:rsidR="00D7634C" w:rsidRPr="00FA4AA2" w:rsidRDefault="00D7634C" w:rsidP="00584A23">
      <w:pPr>
        <w:keepNext/>
        <w:keepLines/>
        <w:rPr>
          <w:lang w:val="fr-CH"/>
        </w:rPr>
      </w:pPr>
      <w:r>
        <w:rPr>
          <w:lang w:val="fr-CH"/>
        </w:rPr>
        <w:t>A sa session de 2013, le Conseil de l</w:t>
      </w:r>
      <w:r w:rsidR="00D94008">
        <w:rPr>
          <w:lang w:val="fr-CH"/>
        </w:rPr>
        <w:t>'</w:t>
      </w:r>
      <w:r>
        <w:rPr>
          <w:lang w:val="fr-CH"/>
        </w:rPr>
        <w:t>UIT a examiné la Résolution 25 (Rév.</w:t>
      </w:r>
      <w:r w:rsidR="003F78D6">
        <w:rPr>
          <w:lang w:val="fr-CH"/>
        </w:rPr>
        <w:t xml:space="preserve"> </w:t>
      </w:r>
      <w:r>
        <w:rPr>
          <w:lang w:val="fr-CH"/>
        </w:rPr>
        <w:t>Guadalajara, 2010) sur le renforcement de la présence régionale. Certains se sont dit</w:t>
      </w:r>
      <w:r w:rsidR="003F78D6">
        <w:rPr>
          <w:lang w:val="fr-CH"/>
        </w:rPr>
        <w:t>s</w:t>
      </w:r>
      <w:r>
        <w:rPr>
          <w:lang w:val="fr-CH"/>
        </w:rPr>
        <w:t xml:space="preserve"> préoccupés que le Conseil </w:t>
      </w:r>
      <w:r w:rsidRPr="00986BC3">
        <w:rPr>
          <w:lang w:val="fr-CH"/>
        </w:rPr>
        <w:t xml:space="preserve">dispose de renseignements sur la gestion des bureaux hors siège et sur la dotation en effectifs de chacun d'eux, mais pas sur les initiatives et les activités concrètes de ces bureaux </w:t>
      </w:r>
      <w:r w:rsidRPr="00986BC3">
        <w:rPr>
          <w:szCs w:val="24"/>
          <w:lang w:val="fr-CH"/>
        </w:rPr>
        <w:t>concernant</w:t>
      </w:r>
      <w:r w:rsidRPr="00986BC3">
        <w:rPr>
          <w:lang w:val="fr-CH"/>
        </w:rPr>
        <w:t xml:space="preserve"> l'accomplissement </w:t>
      </w:r>
      <w:r>
        <w:rPr>
          <w:lang w:val="fr-CH"/>
        </w:rPr>
        <w:t xml:space="preserve">tangible </w:t>
      </w:r>
      <w:r w:rsidRPr="00986BC3">
        <w:rPr>
          <w:lang w:val="fr-CH"/>
        </w:rPr>
        <w:t>du mandat de l'UIT.</w:t>
      </w:r>
      <w:r>
        <w:rPr>
          <w:lang w:val="fr-CH"/>
        </w:rPr>
        <w:t xml:space="preserve"> </w:t>
      </w:r>
      <w:r w:rsidRPr="00986BC3">
        <w:rPr>
          <w:lang w:val="fr-CH"/>
        </w:rPr>
        <w:t>Il est indispensable d'élaborer un rapport sur l'évolution et le développement des activités, y compris sur la mise en œuvre de projets et d'initiatives régionales et l'organisation de séminaires et d'ateliers, afin que les membres aient les informations nécessaires pour évaluer l'efficacité et le poids de la présence régionale de l'UIT</w:t>
      </w:r>
      <w:r>
        <w:rPr>
          <w:lang w:val="fr-CH"/>
        </w:rPr>
        <w:t xml:space="preserve"> et pour que d</w:t>
      </w:r>
      <w:r w:rsidRPr="00986BC3">
        <w:rPr>
          <w:lang w:val="fr-CH"/>
        </w:rPr>
        <w:t xml:space="preserve">es mesures </w:t>
      </w:r>
      <w:r>
        <w:rPr>
          <w:lang w:val="fr-CH"/>
        </w:rPr>
        <w:t>soient</w:t>
      </w:r>
      <w:r w:rsidRPr="00986BC3">
        <w:rPr>
          <w:lang w:val="fr-CH"/>
        </w:rPr>
        <w:t xml:space="preserve"> prises en conséquence en vue de fournir l'appui requis pour l'accomplissement du mandat énoncé dans la Résolution 25 (Rév. Guadalajara, 2010) et mettre en œuvre les initiatives régionales approuvées par la Conférence mondiale de développement des télécommunications</w:t>
      </w:r>
      <w:r>
        <w:rPr>
          <w:lang w:val="fr-CH"/>
        </w:rPr>
        <w:t xml:space="preserve">. </w:t>
      </w:r>
      <w:r w:rsidRPr="00FA4AA2">
        <w:rPr>
          <w:lang w:val="fr-CH"/>
        </w:rPr>
        <w:t xml:space="preserve">En coordination étroite avec le siège, les bureaux régionaux </w:t>
      </w:r>
      <w:r>
        <w:rPr>
          <w:lang w:val="fr-CH"/>
        </w:rPr>
        <w:t xml:space="preserve">sont chargés de la mise en œuvre du Plan stratégique de l'UIT, en particulier des initiatives régionales. </w:t>
      </w:r>
      <w:r w:rsidRPr="009A3AF4">
        <w:rPr>
          <w:lang w:val="fr-CH"/>
        </w:rPr>
        <w:t xml:space="preserve">Les travaux préparatoires en vue des grandes manifestations comme la série des Sommets </w:t>
      </w:r>
      <w:r>
        <w:rPr>
          <w:lang w:val="fr-CH"/>
        </w:rPr>
        <w:t>"</w:t>
      </w:r>
      <w:r w:rsidRPr="009A3AF4">
        <w:rPr>
          <w:lang w:val="fr-CH"/>
        </w:rPr>
        <w:t>Connecter le monde</w:t>
      </w:r>
      <w:r>
        <w:rPr>
          <w:lang w:val="fr-CH"/>
        </w:rPr>
        <w:t>"</w:t>
      </w:r>
      <w:r w:rsidRPr="009A3AF4">
        <w:rPr>
          <w:lang w:val="fr-CH"/>
        </w:rPr>
        <w:t>, les réunions préparatoires régionales (RPR) et les forums régionaux sur le développement (RDF) sont dirigés par les directeurs des bureaux régionaux qui assurent la coordination avec les coordonnateurs au siège de l</w:t>
      </w:r>
      <w:r>
        <w:rPr>
          <w:lang w:val="fr-CH"/>
        </w:rPr>
        <w:t>'</w:t>
      </w:r>
      <w:r w:rsidRPr="009A3AF4">
        <w:rPr>
          <w:lang w:val="fr-CH"/>
        </w:rPr>
        <w:t>UIT. A cet égard, les bureaux hors siège poursuivent leurs efforts pour soutenir et promo</w:t>
      </w:r>
      <w:r>
        <w:rPr>
          <w:lang w:val="fr-CH"/>
        </w:rPr>
        <w:t>uvo</w:t>
      </w:r>
      <w:r w:rsidRPr="009A3AF4">
        <w:rPr>
          <w:lang w:val="fr-CH"/>
        </w:rPr>
        <w:t xml:space="preserve">ir </w:t>
      </w:r>
      <w:r>
        <w:rPr>
          <w:lang w:val="fr-CH"/>
        </w:rPr>
        <w:t xml:space="preserve">les manifestations de tous les Secteurs dans leurs régions respectives (réunions des </w:t>
      </w:r>
      <w:r w:rsidR="00584A23">
        <w:rPr>
          <w:lang w:val="fr-CH"/>
        </w:rPr>
        <w:t>c</w:t>
      </w:r>
      <w:r>
        <w:rPr>
          <w:lang w:val="fr-CH"/>
        </w:rPr>
        <w:t>ommissions d'études, des groupes de travail, séminaires, ateliers).</w:t>
      </w:r>
    </w:p>
    <w:p w:rsidR="00573638" w:rsidRDefault="00D7634C" w:rsidP="00D7634C">
      <w:r>
        <w:rPr>
          <w:lang w:val="fr-CH"/>
        </w:rPr>
        <w:t>De l</w:t>
      </w:r>
      <w:r w:rsidR="00D94008">
        <w:rPr>
          <w:lang w:val="fr-CH"/>
        </w:rPr>
        <w:t>'</w:t>
      </w:r>
      <w:r>
        <w:rPr>
          <w:lang w:val="fr-CH"/>
        </w:rPr>
        <w:t>avis des pays membres de l</w:t>
      </w:r>
      <w:r w:rsidR="00D94008">
        <w:rPr>
          <w:lang w:val="fr-CH"/>
        </w:rPr>
        <w:t>'</w:t>
      </w:r>
      <w:r>
        <w:rPr>
          <w:lang w:val="fr-CH"/>
        </w:rPr>
        <w:t xml:space="preserve">APT, les informations sur les initiatives et activités concrètes des bureaux hors siège </w:t>
      </w:r>
      <w:r w:rsidR="003F78D6">
        <w:rPr>
          <w:lang w:val="fr-CH"/>
        </w:rPr>
        <w:t>concernant la</w:t>
      </w:r>
      <w:r>
        <w:rPr>
          <w:lang w:val="fr-CH"/>
        </w:rPr>
        <w:t xml:space="preserve"> mise en œuvre du mandat de l</w:t>
      </w:r>
      <w:r w:rsidR="00D94008">
        <w:rPr>
          <w:lang w:val="fr-CH"/>
        </w:rPr>
        <w:t>'</w:t>
      </w:r>
      <w:r>
        <w:rPr>
          <w:lang w:val="fr-CH"/>
        </w:rPr>
        <w:t>UIT sont indispensables, non seulement pour rendre compte de la présence régionale devant le Conseil, mais aussi pour tous les Etats Membres dans la région. Par ailleurs, les informations sur les activités du plan opérationnel qui seront mises en œuvre chaque année dans le cadre de la présence régionale sont importantes</w:t>
      </w:r>
      <w:r w:rsidR="003F78D6">
        <w:rPr>
          <w:lang w:val="fr-CH"/>
        </w:rPr>
        <w:t xml:space="preserve"> </w:t>
      </w:r>
      <w:r>
        <w:rPr>
          <w:lang w:val="fr-CH"/>
        </w:rPr>
        <w:t>pour que les Etats Membres de chaque région puissent être tenus au courant et puissent prendre part à ces activités. Cela permet de mieux évaluer l</w:t>
      </w:r>
      <w:r w:rsidR="00D94008">
        <w:rPr>
          <w:lang w:val="fr-CH"/>
        </w:rPr>
        <w:t>'</w:t>
      </w:r>
      <w:r>
        <w:rPr>
          <w:lang w:val="fr-CH"/>
        </w:rPr>
        <w:t xml:space="preserve">efficacité des bureaux hors siège, afin que les Etats Membres puissent établir des comparaisons entre les objectifs affichés </w:t>
      </w:r>
      <w:r>
        <w:rPr>
          <w:lang w:val="fr-CH"/>
        </w:rPr>
        <w:lastRenderedPageBreak/>
        <w:t>dans le plan et les résultats décrits dans le rapport. Cette démarche est particulièrement utile dans le cas où les bureaux régionaux sont chargés de la mise en œuvre du Plan stratégique de l</w:t>
      </w:r>
      <w:r w:rsidR="00D94008">
        <w:rPr>
          <w:lang w:val="fr-CH"/>
        </w:rPr>
        <w:t>'</w:t>
      </w:r>
      <w:r>
        <w:rPr>
          <w:lang w:val="fr-CH"/>
        </w:rPr>
        <w:t>UIT, surtout en ce qui concerne les initiatives régionales et les travaux préparatoires en vue de grandes manifestations dirigées par des directeurs de bureaux régionaux qui assurent la liaison avec les coordonnateurs au siège de l</w:t>
      </w:r>
      <w:r w:rsidR="00D94008">
        <w:rPr>
          <w:lang w:val="fr-CH"/>
        </w:rPr>
        <w:t>'</w:t>
      </w:r>
      <w:r>
        <w:rPr>
          <w:lang w:val="fr-CH"/>
        </w:rPr>
        <w:t>UIT et travaillent en étroite coopération avec les organisations régionales de télécommunication.</w:t>
      </w:r>
    </w:p>
    <w:p w:rsidR="007828B5" w:rsidRDefault="007828B5" w:rsidP="007828B5">
      <w:pPr>
        <w:pStyle w:val="Heading1"/>
        <w:rPr>
          <w:lang w:val="fr-CH"/>
        </w:rPr>
      </w:pPr>
      <w:r>
        <w:rPr>
          <w:lang w:val="fr-CH"/>
        </w:rPr>
        <w:t>2</w:t>
      </w:r>
      <w:r>
        <w:rPr>
          <w:lang w:val="fr-CH"/>
        </w:rPr>
        <w:tab/>
        <w:t>Proposition</w:t>
      </w:r>
    </w:p>
    <w:p w:rsidR="007828B5" w:rsidRPr="008057E7" w:rsidRDefault="007828B5" w:rsidP="008057E7">
      <w:pPr>
        <w:rPr>
          <w:lang w:val="fr-CH"/>
        </w:rPr>
      </w:pPr>
      <w:r>
        <w:rPr>
          <w:lang w:val="fr-CH"/>
        </w:rPr>
        <w:t>Compte tenu de ce qui précède, les pays membres de l</w:t>
      </w:r>
      <w:r w:rsidR="00D94008">
        <w:rPr>
          <w:lang w:val="fr-CH"/>
        </w:rPr>
        <w:t>'</w:t>
      </w:r>
      <w:r>
        <w:rPr>
          <w:lang w:val="fr-CH"/>
        </w:rPr>
        <w:t>APT proposent de modifier comme indiqué ci-après la Résolution 25 (Rév. Guadalajara, 2010).</w:t>
      </w:r>
    </w:p>
    <w:p w:rsidR="00941A64" w:rsidRDefault="002B37F3">
      <w:pPr>
        <w:pStyle w:val="Proposal"/>
      </w:pPr>
      <w:r>
        <w:t>MOD</w:t>
      </w:r>
      <w:r>
        <w:tab/>
        <w:t>ACP/67A2/3</w:t>
      </w:r>
    </w:p>
    <w:p w:rsidR="00AC07D5" w:rsidRPr="004D77A5" w:rsidRDefault="002B37F3" w:rsidP="00584A23">
      <w:pPr>
        <w:pStyle w:val="ResNo"/>
        <w:rPr>
          <w:lang w:val="fr-CH"/>
        </w:rPr>
      </w:pPr>
      <w:r>
        <w:rPr>
          <w:lang w:val="fr-CH"/>
        </w:rPr>
        <w:t xml:space="preserve">RÉSOLUTION </w:t>
      </w:r>
      <w:r w:rsidRPr="004D77A5">
        <w:rPr>
          <w:lang w:val="fr-CH"/>
        </w:rPr>
        <w:t>25</w:t>
      </w:r>
      <w:r>
        <w:rPr>
          <w:lang w:val="fr-CH"/>
        </w:rPr>
        <w:t xml:space="preserve"> </w:t>
      </w:r>
      <w:r w:rsidRPr="004D77A5">
        <w:rPr>
          <w:lang w:val="fr-CH"/>
        </w:rPr>
        <w:t>(</w:t>
      </w:r>
      <w:r w:rsidRPr="00A23E63">
        <w:t>RÉV.</w:t>
      </w:r>
      <w:r w:rsidR="00584A23">
        <w:t xml:space="preserve"> </w:t>
      </w:r>
      <w:del w:id="7" w:author="Author">
        <w:r w:rsidRPr="00A23E63" w:rsidDel="00676E35">
          <w:delText>GUADALAJARA, 2010</w:delText>
        </w:r>
      </w:del>
      <w:ins w:id="8" w:author="Author">
        <w:r w:rsidR="00676E35">
          <w:t>busan, 2014</w:t>
        </w:r>
      </w:ins>
      <w:r w:rsidRPr="004D77A5">
        <w:rPr>
          <w:lang w:val="fr-CH"/>
        </w:rPr>
        <w:t>)</w:t>
      </w:r>
    </w:p>
    <w:p w:rsidR="00AC07D5" w:rsidRPr="00E038CD" w:rsidRDefault="002B37F3" w:rsidP="00AC07D5">
      <w:pPr>
        <w:pStyle w:val="Restitle"/>
        <w:rPr>
          <w:lang w:val="fr-CH"/>
        </w:rPr>
      </w:pPr>
      <w:bookmarkStart w:id="9" w:name="_Toc165351382"/>
      <w:bookmarkEnd w:id="9"/>
      <w:r w:rsidRPr="00634586">
        <w:rPr>
          <w:lang w:val="fr-CH"/>
        </w:rPr>
        <w:t>Renforcement</w:t>
      </w:r>
      <w:r>
        <w:rPr>
          <w:lang w:val="fr-CH"/>
        </w:rPr>
        <w:t xml:space="preserve"> </w:t>
      </w:r>
      <w:r w:rsidRPr="00634586">
        <w:rPr>
          <w:lang w:val="fr-CH"/>
        </w:rPr>
        <w:t>de</w:t>
      </w:r>
      <w:r>
        <w:rPr>
          <w:lang w:val="fr-CH"/>
        </w:rPr>
        <w:t xml:space="preserve"> </w:t>
      </w:r>
      <w:r w:rsidRPr="00634586">
        <w:rPr>
          <w:lang w:val="fr-CH"/>
        </w:rPr>
        <w:t>la</w:t>
      </w:r>
      <w:r>
        <w:rPr>
          <w:lang w:val="fr-CH"/>
        </w:rPr>
        <w:t xml:space="preserve"> </w:t>
      </w:r>
      <w:r w:rsidRPr="00634586">
        <w:rPr>
          <w:lang w:val="fr-CH"/>
        </w:rPr>
        <w:t>présence</w:t>
      </w:r>
      <w:r>
        <w:rPr>
          <w:lang w:val="fr-CH"/>
        </w:rPr>
        <w:t xml:space="preserve"> </w:t>
      </w:r>
      <w:r w:rsidRPr="00634586">
        <w:rPr>
          <w:lang w:val="fr-CH"/>
        </w:rPr>
        <w:t>régionale</w:t>
      </w:r>
    </w:p>
    <w:p w:rsidR="00AC07D5" w:rsidRPr="00E038CD" w:rsidRDefault="002B37F3">
      <w:pPr>
        <w:pStyle w:val="Normalaftertitle"/>
        <w:rPr>
          <w:lang w:val="fr-CH"/>
        </w:rPr>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télécommunications </w:t>
      </w:r>
      <w:r w:rsidRPr="00ED70F6">
        <w:t>(</w:t>
      </w:r>
      <w:del w:id="10" w:author="Author">
        <w:r w:rsidRPr="00ED70F6" w:rsidDel="00676E35">
          <w:delText>Guadalajara,</w:delText>
        </w:r>
        <w:r w:rsidDel="00676E35">
          <w:delText xml:space="preserve"> </w:delText>
        </w:r>
        <w:r w:rsidRPr="00ED70F6" w:rsidDel="00676E35">
          <w:delText>2010</w:delText>
        </w:r>
      </w:del>
      <w:ins w:id="11" w:author="Author">
        <w:r w:rsidR="00676E35">
          <w:t>Busan, 2014</w:t>
        </w:r>
      </w:ins>
      <w:r w:rsidRPr="00ED70F6">
        <w:t>),</w:t>
      </w:r>
    </w:p>
    <w:p w:rsidR="00AC07D5" w:rsidRPr="00ED70F6" w:rsidRDefault="002B37F3" w:rsidP="00AC07D5">
      <w:pPr>
        <w:pStyle w:val="Call"/>
      </w:pPr>
      <w:r w:rsidRPr="00ED70F6">
        <w:t>considérant</w:t>
      </w:r>
    </w:p>
    <w:p w:rsidR="00AC07D5" w:rsidRPr="00ED70F6" w:rsidRDefault="002B37F3" w:rsidP="00AC07D5">
      <w:r w:rsidRPr="00ED70F6">
        <w:rPr>
          <w:i/>
          <w:iCs/>
        </w:rPr>
        <w:t>a)</w:t>
      </w:r>
      <w:r w:rsidRPr="00ED70F6">
        <w:tab/>
        <w:t>la</w:t>
      </w:r>
      <w:r>
        <w:t xml:space="preserve"> </w:t>
      </w:r>
      <w:r w:rsidRPr="00ED70F6">
        <w:t>nécessité</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de</w:t>
      </w:r>
      <w:r>
        <w:t xml:space="preserve"> </w:t>
      </w:r>
      <w:r w:rsidRPr="00ED70F6">
        <w:t>suivre</w:t>
      </w:r>
      <w:r>
        <w:t xml:space="preserve"> </w:t>
      </w:r>
      <w:r w:rsidRPr="00ED70F6">
        <w:t>l'évolution</w:t>
      </w:r>
      <w:r>
        <w:t xml:space="preserve"> </w:t>
      </w:r>
      <w:r w:rsidRPr="00ED70F6">
        <w:t>de</w:t>
      </w:r>
      <w:r>
        <w:t xml:space="preserve"> </w:t>
      </w:r>
      <w:r w:rsidRPr="00ED70F6">
        <w:t>plus</w:t>
      </w:r>
      <w:r>
        <w:t xml:space="preserve"> </w:t>
      </w:r>
      <w:r w:rsidRPr="00ED70F6">
        <w:t>en</w:t>
      </w:r>
      <w:r>
        <w:t xml:space="preserve"> </w:t>
      </w:r>
      <w:r w:rsidRPr="00ED70F6">
        <w:t>plus</w:t>
      </w:r>
      <w:r>
        <w:t xml:space="preserve"> </w:t>
      </w:r>
      <w:r w:rsidRPr="00ED70F6">
        <w:t>rapide</w:t>
      </w:r>
      <w:r>
        <w:t xml:space="preserve"> </w:t>
      </w:r>
      <w:r w:rsidRPr="00ED70F6">
        <w:t>des</w:t>
      </w:r>
      <w:r>
        <w:t xml:space="preserve"> </w:t>
      </w:r>
      <w:r w:rsidRPr="00ED70F6">
        <w:t>nouvelles</w:t>
      </w:r>
      <w:r>
        <w:t xml:space="preserve"> </w:t>
      </w:r>
      <w:r w:rsidRPr="00ED70F6">
        <w:t>technologies</w:t>
      </w:r>
      <w:r>
        <w:t xml:space="preserve"> </w:t>
      </w:r>
      <w:r w:rsidRPr="00ED70F6">
        <w:t>dans</w:t>
      </w:r>
      <w:r>
        <w:t xml:space="preserve"> </w:t>
      </w:r>
      <w:r w:rsidRPr="00ED70F6">
        <w:t>l'intérêt</w:t>
      </w:r>
      <w:r>
        <w:t xml:space="preserve"> </w:t>
      </w:r>
      <w:r w:rsidRPr="00ED70F6">
        <w:t>de</w:t>
      </w:r>
      <w:r>
        <w:t xml:space="preserve"> </w:t>
      </w:r>
      <w:r w:rsidRPr="00ED70F6">
        <w:t>leur</w:t>
      </w:r>
      <w:r>
        <w:t xml:space="preserve"> </w:t>
      </w:r>
      <w:r w:rsidRPr="00ED70F6">
        <w:t>population;</w:t>
      </w:r>
    </w:p>
    <w:p w:rsidR="00AC07D5" w:rsidRPr="00ED70F6" w:rsidRDefault="002B37F3" w:rsidP="00AC07D5">
      <w:r w:rsidRPr="00ED70F6">
        <w:rPr>
          <w:i/>
          <w:iCs/>
        </w:rPr>
        <w:t>b)</w:t>
      </w:r>
      <w:r w:rsidRPr="00ED70F6">
        <w:tab/>
        <w:t>que</w:t>
      </w:r>
      <w:r>
        <w:t xml:space="preserve"> </w:t>
      </w:r>
      <w:r w:rsidRPr="00ED70F6">
        <w:t>le</w:t>
      </w:r>
      <w:r>
        <w:t xml:space="preserve"> </w:t>
      </w:r>
      <w:r w:rsidRPr="00ED70F6">
        <w:t>renforcement</w:t>
      </w:r>
      <w:r>
        <w:t xml:space="preserve"> </w:t>
      </w:r>
      <w:r w:rsidRPr="00ED70F6">
        <w:t>du</w:t>
      </w:r>
      <w:r>
        <w:t xml:space="preserve"> </w:t>
      </w:r>
      <w:r w:rsidRPr="00ED70F6">
        <w:t>développement</w:t>
      </w:r>
      <w:r>
        <w:t xml:space="preserve"> </w:t>
      </w:r>
      <w:r w:rsidRPr="00ED70F6">
        <w:t>des</w:t>
      </w:r>
      <w:r>
        <w:t xml:space="preserve"> </w:t>
      </w:r>
      <w:r w:rsidRPr="00ED70F6">
        <w:t>infrastructures</w:t>
      </w:r>
      <w:r>
        <w:t xml:space="preserve"> </w:t>
      </w:r>
      <w:r w:rsidRPr="00ED70F6">
        <w:t>nationales</w:t>
      </w:r>
      <w:r>
        <w:t xml:space="preserve"> </w:t>
      </w:r>
      <w:r w:rsidRPr="00ED70F6">
        <w:t>de</w:t>
      </w:r>
      <w:r>
        <w:t xml:space="preserve"> </w:t>
      </w:r>
      <w:r w:rsidRPr="00ED70F6">
        <w:t>télécommunication/technologies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permettrait</w:t>
      </w:r>
      <w:r>
        <w:t xml:space="preserve"> </w:t>
      </w:r>
      <w:r w:rsidRPr="00ED70F6">
        <w:t>de</w:t>
      </w:r>
      <w:r>
        <w:t xml:space="preserve"> </w:t>
      </w:r>
      <w:r w:rsidRPr="00ED70F6">
        <w:t>réduire</w:t>
      </w:r>
      <w:r>
        <w:t xml:space="preserve"> </w:t>
      </w:r>
      <w:r w:rsidRPr="00ED70F6">
        <w:t>les</w:t>
      </w:r>
      <w:r>
        <w:t xml:space="preserve"> </w:t>
      </w:r>
      <w:r w:rsidRPr="00ED70F6">
        <w:t>fractures</w:t>
      </w:r>
      <w:r>
        <w:t xml:space="preserve"> </w:t>
      </w:r>
      <w:r w:rsidRPr="00ED70F6">
        <w:t>numériques</w:t>
      </w:r>
      <w:r>
        <w:t xml:space="preserve"> </w:t>
      </w:r>
      <w:r w:rsidRPr="00ED70F6">
        <w:t>aux</w:t>
      </w:r>
      <w:r>
        <w:t xml:space="preserve"> </w:t>
      </w:r>
      <w:r w:rsidRPr="00ED70F6">
        <w:t>niveaux</w:t>
      </w:r>
      <w:r>
        <w:t xml:space="preserve"> </w:t>
      </w:r>
      <w:r w:rsidRPr="00ED70F6">
        <w:t>national</w:t>
      </w:r>
      <w:r>
        <w:t xml:space="preserve"> </w:t>
      </w:r>
      <w:r w:rsidRPr="00ED70F6">
        <w:t>et</w:t>
      </w:r>
      <w:r>
        <w:t xml:space="preserve"> </w:t>
      </w:r>
      <w:r w:rsidRPr="00ED70F6">
        <w:t>mondial;</w:t>
      </w:r>
    </w:p>
    <w:p w:rsidR="00AC07D5" w:rsidRPr="00ED70F6" w:rsidRDefault="002B37F3">
      <w:r w:rsidRPr="00ED70F6">
        <w:rPr>
          <w:i/>
          <w:iCs/>
        </w:rPr>
        <w:t>c)</w:t>
      </w:r>
      <w:r w:rsidRPr="00ED70F6">
        <w:tab/>
        <w:t>que</w:t>
      </w:r>
      <w:r>
        <w:t xml:space="preserve"> </w:t>
      </w:r>
      <w:r w:rsidRPr="00ED70F6">
        <w:t>les</w:t>
      </w:r>
      <w:r>
        <w:t xml:space="preserve"> </w:t>
      </w:r>
      <w:r w:rsidRPr="00ED70F6">
        <w:t>trois</w:t>
      </w:r>
      <w:r>
        <w:t xml:space="preserve"> </w:t>
      </w:r>
      <w:r w:rsidRPr="00ED70F6">
        <w:t>Secteurs</w:t>
      </w:r>
      <w:r>
        <w:t xml:space="preserve"> </w:t>
      </w:r>
      <w:r w:rsidRPr="00ED70F6">
        <w:t>de</w:t>
      </w:r>
      <w:r>
        <w:t xml:space="preserve"> </w:t>
      </w:r>
      <w:r w:rsidRPr="00ED70F6">
        <w:t>l'Union</w:t>
      </w:r>
      <w:r>
        <w:t xml:space="preserve"> </w:t>
      </w:r>
      <w:r w:rsidRPr="00ED70F6">
        <w:t>pourraient</w:t>
      </w:r>
      <w:r>
        <w:t xml:space="preserve"> </w:t>
      </w:r>
      <w:r w:rsidRPr="00ED70F6">
        <w:t>aider</w:t>
      </w:r>
      <w:r>
        <w:t xml:space="preserve"> </w:t>
      </w:r>
      <w:r w:rsidRPr="00ED70F6">
        <w:t>les</w:t>
      </w:r>
      <w:r>
        <w:t xml:space="preserve"> </w:t>
      </w:r>
      <w:r w:rsidRPr="00ED70F6">
        <w:t>Etats</w:t>
      </w:r>
      <w:r>
        <w:t xml:space="preserve"> </w:t>
      </w:r>
      <w:r w:rsidRPr="00ED70F6">
        <w:t>Membres</w:t>
      </w:r>
      <w:r>
        <w:t xml:space="preserve"> </w:t>
      </w:r>
      <w:r w:rsidRPr="00ED70F6">
        <w:t>à</w:t>
      </w:r>
      <w:r>
        <w:t xml:space="preserve"> </w:t>
      </w:r>
      <w:r w:rsidRPr="00ED70F6">
        <w:t>traiter</w:t>
      </w:r>
      <w:r>
        <w:t xml:space="preserve"> </w:t>
      </w:r>
      <w:r w:rsidRPr="00ED70F6">
        <w:t>divers</w:t>
      </w:r>
      <w:r>
        <w:t xml:space="preserve"> </w:t>
      </w:r>
      <w:r w:rsidRPr="00ED70F6">
        <w:t>problèmes</w:t>
      </w:r>
      <w:r>
        <w:t xml:space="preserve"> </w:t>
      </w:r>
      <w:r w:rsidRPr="00ED70F6">
        <w:t>concernant,</w:t>
      </w:r>
      <w:r>
        <w:t xml:space="preserve"> </w:t>
      </w:r>
      <w:r w:rsidRPr="00ED70F6">
        <w:t>en</w:t>
      </w:r>
      <w:r>
        <w:t xml:space="preserve"> </w:t>
      </w:r>
      <w:r w:rsidRPr="00ED70F6">
        <w:t>particulier,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comme</w:t>
      </w:r>
      <w:r>
        <w:t xml:space="preserve"> </w:t>
      </w:r>
      <w:r w:rsidRPr="00ED70F6">
        <w:t>indiqué</w:t>
      </w:r>
      <w:r>
        <w:t xml:space="preserve"> </w:t>
      </w:r>
      <w:r w:rsidRPr="00ED70F6">
        <w:t>dans</w:t>
      </w:r>
      <w:r>
        <w:t xml:space="preserve"> </w:t>
      </w:r>
      <w:r w:rsidRPr="00ED70F6">
        <w:t>le</w:t>
      </w:r>
      <w:r>
        <w:t xml:space="preserve"> </w:t>
      </w:r>
      <w:r w:rsidRPr="00ED70F6">
        <w:t>Plan</w:t>
      </w:r>
      <w:r>
        <w:t xml:space="preserve"> </w:t>
      </w:r>
      <w:r w:rsidRPr="00ED70F6">
        <w:t>d'action</w:t>
      </w:r>
      <w:r>
        <w:t xml:space="preserve"> </w:t>
      </w:r>
      <w:del w:id="12" w:author="Author">
        <w:r w:rsidRPr="00ED70F6" w:rsidDel="00676E35">
          <w:delText>d'Hyderabad</w:delText>
        </w:r>
      </w:del>
      <w:ins w:id="13" w:author="Author">
        <w:r w:rsidR="00676E35">
          <w:t>de Dubaï</w:t>
        </w:r>
      </w:ins>
      <w:r>
        <w:t xml:space="preserve"> </w:t>
      </w:r>
      <w:r w:rsidRPr="00ED70F6">
        <w:t>adopté</w:t>
      </w:r>
      <w:r>
        <w:t xml:space="preserve"> </w:t>
      </w:r>
      <w:r w:rsidRPr="00ED70F6">
        <w:t>par</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p>
    <w:p w:rsidR="00AC07D5" w:rsidRPr="00ED70F6" w:rsidRDefault="002B37F3" w:rsidP="00AC07D5">
      <w:pPr>
        <w:pStyle w:val="Call"/>
      </w:pPr>
      <w:r w:rsidRPr="00ED70F6">
        <w:t>rappelant</w:t>
      </w:r>
    </w:p>
    <w:p w:rsidR="00AC07D5" w:rsidRPr="003F034A" w:rsidRDefault="002B37F3" w:rsidP="00AC07D5">
      <w:r w:rsidRPr="00ED70F6">
        <w:rPr>
          <w:i/>
          <w:iCs/>
        </w:rPr>
        <w:t>a)</w:t>
      </w:r>
      <w:r w:rsidRPr="00ED70F6">
        <w:tab/>
        <w:t>le</w:t>
      </w:r>
      <w:r>
        <w:t xml:space="preserve"> </w:t>
      </w:r>
      <w:r w:rsidRPr="00ED70F6">
        <w:t>rapport</w:t>
      </w:r>
      <w:r>
        <w:t xml:space="preserve"> </w:t>
      </w:r>
      <w:r w:rsidRPr="00ED70F6">
        <w:t>du</w:t>
      </w:r>
      <w:r>
        <w:t xml:space="preserve"> </w:t>
      </w:r>
      <w:r w:rsidRPr="00ED70F6">
        <w:t>Corps</w:t>
      </w:r>
      <w:r>
        <w:t xml:space="preserve"> </w:t>
      </w:r>
      <w:r w:rsidRPr="00ED70F6">
        <w:t>commun</w:t>
      </w:r>
      <w:r>
        <w:t xml:space="preserve"> </w:t>
      </w:r>
      <w:r w:rsidRPr="00ED70F6">
        <w:t>d'inspection</w:t>
      </w:r>
      <w:r>
        <w:t xml:space="preserve"> </w:t>
      </w:r>
      <w:r w:rsidRPr="00ED70F6">
        <w:t>(CCI)</w:t>
      </w:r>
      <w:r>
        <w:t xml:space="preserve"> </w:t>
      </w:r>
      <w:r w:rsidRPr="00ED70F6">
        <w:t>des</w:t>
      </w:r>
      <w:r>
        <w:t xml:space="preserve"> </w:t>
      </w:r>
      <w:r w:rsidRPr="00ED70F6">
        <w:t>Nations</w:t>
      </w:r>
      <w:r>
        <w:t xml:space="preserve"> </w:t>
      </w:r>
      <w:r w:rsidRPr="00ED70F6">
        <w:t>Unies</w:t>
      </w:r>
      <w:r>
        <w:t xml:space="preserve"> </w:t>
      </w:r>
      <w:r w:rsidRPr="00ED70F6">
        <w:t>de</w:t>
      </w:r>
      <w:r>
        <w:t xml:space="preserve"> </w:t>
      </w:r>
      <w:r w:rsidRPr="00ED70F6">
        <w:t>2009</w:t>
      </w:r>
      <w:r>
        <w:t xml:space="preserve"> </w:t>
      </w:r>
      <w:r w:rsidRPr="00ED70F6">
        <w:t>sur</w:t>
      </w:r>
      <w:r>
        <w:t xml:space="preserve"> </w:t>
      </w:r>
      <w:r w:rsidRPr="00ED70F6">
        <w:t>l'efficacité</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de</w:t>
      </w:r>
      <w:r>
        <w:t xml:space="preserve"> </w:t>
      </w:r>
      <w:r w:rsidRPr="00ED70F6">
        <w:t>l'UIT;</w:t>
      </w:r>
    </w:p>
    <w:p w:rsidR="00AC07D5" w:rsidRPr="003A3DF1" w:rsidRDefault="002B37F3" w:rsidP="002E7362">
      <w:r w:rsidRPr="00ED70F6">
        <w:rPr>
          <w:i/>
          <w:iCs/>
        </w:rPr>
        <w:t>b)</w:t>
      </w:r>
      <w:r w:rsidRPr="003F034A">
        <w:tab/>
        <w:t xml:space="preserve">la </w:t>
      </w:r>
      <w:r w:rsidRPr="00ED70F6">
        <w:t>Résolution</w:t>
      </w:r>
      <w:r>
        <w:t xml:space="preserve"> </w:t>
      </w:r>
      <w:r w:rsidRPr="003F034A">
        <w:t>123 (</w:t>
      </w:r>
      <w:r w:rsidRPr="00ED70F6">
        <w:t>Rév.</w:t>
      </w:r>
      <w:r w:rsidR="002E7362">
        <w:t xml:space="preserve"> </w:t>
      </w:r>
      <w:del w:id="14" w:author="Author">
        <w:r w:rsidRPr="00ED70F6" w:rsidDel="00676E35">
          <w:delText>Guadalajara,</w:delText>
        </w:r>
        <w:r w:rsidDel="00676E35">
          <w:delText xml:space="preserve"> </w:delText>
        </w:r>
        <w:r w:rsidRPr="00ED70F6" w:rsidDel="00676E35">
          <w:delText>2010</w:delText>
        </w:r>
      </w:del>
      <w:ins w:id="15" w:author="Author">
        <w:r w:rsidR="00676E35">
          <w:t>Busan, 2014</w:t>
        </w:r>
      </w:ins>
      <w:r w:rsidRPr="00ED70F6">
        <w:t>)</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intitulée</w:t>
      </w:r>
      <w:r>
        <w:t xml:space="preserve"> "</w:t>
      </w:r>
      <w:r w:rsidRPr="00ED70F6">
        <w:t>Réduire</w:t>
      </w:r>
      <w:r>
        <w:t xml:space="preserve"> </w:t>
      </w:r>
      <w:r w:rsidRPr="00ED70F6">
        <w:t>l'écart</w:t>
      </w:r>
      <w:r>
        <w:t xml:space="preserve"> </w:t>
      </w:r>
      <w:r w:rsidRPr="00ED70F6">
        <w:t>qui</w:t>
      </w:r>
      <w:r>
        <w:t xml:space="preserve"> </w:t>
      </w:r>
      <w:r w:rsidRPr="00ED70F6">
        <w:t>existe</w:t>
      </w:r>
      <w:r>
        <w:t xml:space="preserve"> </w:t>
      </w:r>
      <w:r w:rsidRPr="00ED70F6">
        <w:t>en</w:t>
      </w:r>
      <w:r>
        <w:t xml:space="preserve"> </w:t>
      </w:r>
      <w:r w:rsidRPr="00ED70F6">
        <w:t>matière</w:t>
      </w:r>
      <w:r>
        <w:t xml:space="preserve"> </w:t>
      </w:r>
      <w:r w:rsidRPr="00ED70F6">
        <w:t>de</w:t>
      </w:r>
      <w:r>
        <w:t xml:space="preserve"> </w:t>
      </w:r>
      <w:r w:rsidRPr="00ED70F6">
        <w:t>normalisation</w:t>
      </w:r>
      <w:r>
        <w:t xml:space="preserve"> </w:t>
      </w:r>
      <w:r w:rsidRPr="00ED70F6">
        <w:t>entre</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pays</w:t>
      </w:r>
      <w:r>
        <w:t xml:space="preserve"> </w:t>
      </w:r>
      <w:r w:rsidRPr="00ED70F6">
        <w:t>développés</w:t>
      </w:r>
      <w:r>
        <w:t>"</w:t>
      </w:r>
      <w:r w:rsidRPr="00ED70F6">
        <w:t>;</w:t>
      </w:r>
    </w:p>
    <w:p w:rsidR="00AC07D5" w:rsidRPr="007D5CFA" w:rsidRDefault="002B37F3">
      <w:r w:rsidRPr="003F034A">
        <w:rPr>
          <w:i/>
          <w:iCs/>
        </w:rPr>
        <w:t>c)</w:t>
      </w:r>
      <w:r w:rsidRPr="003F034A">
        <w:tab/>
      </w:r>
      <w:r w:rsidRPr="007D5CFA">
        <w:t>la Résolution 5 (Rév.</w:t>
      </w:r>
      <w:del w:id="16" w:author="Author">
        <w:r w:rsidRPr="007D5CFA" w:rsidDel="00676E35">
          <w:delText xml:space="preserve"> Hyderabad, 2010</w:delText>
        </w:r>
      </w:del>
      <w:ins w:id="17" w:author="Author">
        <w:r w:rsidR="00676E35">
          <w:t>Dubaï, 2014</w:t>
        </w:r>
      </w:ins>
      <w:r w:rsidRPr="007D5CFA">
        <w:t>) de la CMDT, sur le renforcement de la participation des pays en développement aux activités de l'Union;</w:t>
      </w:r>
    </w:p>
    <w:p w:rsidR="00AC07D5" w:rsidRPr="00ED70F6" w:rsidDel="00676E35" w:rsidRDefault="002B37F3">
      <w:pPr>
        <w:rPr>
          <w:del w:id="18" w:author="Author"/>
        </w:rPr>
      </w:pPr>
      <w:r w:rsidRPr="00ED70F6">
        <w:rPr>
          <w:i/>
          <w:iCs/>
        </w:rPr>
        <w:t>d)</w:t>
      </w:r>
      <w:r w:rsidRPr="003F034A">
        <w:tab/>
      </w:r>
      <w:r w:rsidRPr="007D5CFA">
        <w:t>la Résolution 48 (CMR-95) de la Conférence mondiale des radiocommunications, sur le renforcement de la présence régionale dans les travaux des commissions d'études des radiocommunications;</w:t>
      </w:r>
    </w:p>
    <w:p w:rsidR="00AC07D5" w:rsidRPr="003A3DF1" w:rsidRDefault="002B37F3">
      <w:del w:id="19" w:author="Author">
        <w:r w:rsidRPr="0017051E" w:rsidDel="00676E35">
          <w:rPr>
            <w:i/>
            <w:iCs/>
          </w:rPr>
          <w:lastRenderedPageBreak/>
          <w:delText>e)</w:delText>
        </w:r>
        <w:r w:rsidRPr="00ED70F6" w:rsidDel="00676E35">
          <w:tab/>
          <w:delText>la</w:delText>
        </w:r>
        <w:r w:rsidDel="00676E35">
          <w:delText xml:space="preserve"> </w:delText>
        </w:r>
        <w:r w:rsidRPr="00ED70F6" w:rsidDel="00676E35">
          <w:delText>Résolution</w:delText>
        </w:r>
        <w:r w:rsidDel="00676E35">
          <w:delText xml:space="preserve"> </w:delText>
        </w:r>
        <w:r w:rsidRPr="00ED70F6" w:rsidDel="00676E35">
          <w:delText>17</w:delText>
        </w:r>
        <w:r w:rsidDel="00676E35">
          <w:delText xml:space="preserve"> </w:delText>
        </w:r>
        <w:r w:rsidRPr="00ED70F6" w:rsidDel="00676E35">
          <w:delText>(Rév.</w:delText>
        </w:r>
        <w:r w:rsidDel="00676E35">
          <w:delText xml:space="preserve"> </w:delText>
        </w:r>
        <w:r w:rsidRPr="00ED70F6" w:rsidDel="00676E35">
          <w:delText>Johannesburg,</w:delText>
        </w:r>
        <w:r w:rsidDel="00676E35">
          <w:delText xml:space="preserve"> </w:delText>
        </w:r>
        <w:r w:rsidRPr="00ED70F6" w:rsidDel="00676E35">
          <w:delText>2008)</w:delText>
        </w:r>
        <w:r w:rsidDel="00676E35">
          <w:delText xml:space="preserve"> </w:delText>
        </w:r>
        <w:r w:rsidRPr="00ED70F6" w:rsidDel="00676E35">
          <w:delText>de</w:delText>
        </w:r>
        <w:r w:rsidDel="00676E35">
          <w:delText xml:space="preserve"> </w:delText>
        </w:r>
        <w:r w:rsidRPr="00ED70F6" w:rsidDel="00676E35">
          <w:delText>l'Assemblée</w:delText>
        </w:r>
        <w:r w:rsidDel="00676E35">
          <w:delText xml:space="preserve"> </w:delText>
        </w:r>
        <w:r w:rsidRPr="00ED70F6" w:rsidDel="00676E35">
          <w:delText>mondiale</w:delText>
        </w:r>
        <w:r w:rsidDel="00676E35">
          <w:delText xml:space="preserve"> </w:delText>
        </w:r>
        <w:r w:rsidRPr="00ED70F6" w:rsidDel="00676E35">
          <w:delText>de</w:delText>
        </w:r>
        <w:r w:rsidDel="00676E35">
          <w:delText xml:space="preserve"> </w:delText>
        </w:r>
        <w:r w:rsidRPr="00ED70F6" w:rsidDel="00676E35">
          <w:delText>normalisation</w:delText>
        </w:r>
        <w:r w:rsidDel="00676E35">
          <w:delText xml:space="preserve"> </w:delText>
        </w:r>
        <w:r w:rsidRPr="00ED70F6" w:rsidDel="00676E35">
          <w:delText>des</w:delText>
        </w:r>
        <w:r w:rsidDel="00676E35">
          <w:delText xml:space="preserve"> </w:delText>
        </w:r>
        <w:r w:rsidRPr="00ED70F6" w:rsidDel="00676E35">
          <w:delText>télécommunications</w:delText>
        </w:r>
        <w:r w:rsidDel="00676E35">
          <w:delText xml:space="preserve"> </w:delText>
        </w:r>
        <w:r w:rsidRPr="00ED70F6" w:rsidDel="00676E35">
          <w:delText>(AMNT)</w:delText>
        </w:r>
        <w:r w:rsidDel="00676E35">
          <w:delText xml:space="preserve"> </w:delText>
        </w:r>
        <w:r w:rsidRPr="00ED70F6" w:rsidDel="00676E35">
          <w:delText>intitulée</w:delText>
        </w:r>
        <w:r w:rsidDel="00676E35">
          <w:delText xml:space="preserve"> "</w:delText>
        </w:r>
        <w:r w:rsidRPr="00ED70F6" w:rsidDel="00676E35">
          <w:delText>Normalisation</w:delText>
        </w:r>
        <w:r w:rsidDel="00676E35">
          <w:delText xml:space="preserve"> </w:delText>
        </w:r>
        <w:r w:rsidRPr="00ED70F6" w:rsidDel="00676E35">
          <w:delText>des</w:delText>
        </w:r>
        <w:r w:rsidDel="00676E35">
          <w:delText xml:space="preserve"> </w:delText>
        </w:r>
        <w:r w:rsidRPr="00ED70F6" w:rsidDel="00676E35">
          <w:delText>télécommunications</w:delText>
        </w:r>
        <w:r w:rsidDel="00676E35">
          <w:delText xml:space="preserve"> </w:delText>
        </w:r>
        <w:r w:rsidRPr="00ED70F6" w:rsidDel="00676E35">
          <w:delText>et</w:delText>
        </w:r>
        <w:r w:rsidDel="00676E35">
          <w:delText xml:space="preserve"> </w:delText>
        </w:r>
        <w:r w:rsidRPr="00ED70F6" w:rsidDel="00676E35">
          <w:delText>intérêts</w:delText>
        </w:r>
        <w:r w:rsidDel="00676E35">
          <w:delText xml:space="preserve"> </w:delText>
        </w:r>
        <w:r w:rsidRPr="00ED70F6" w:rsidDel="00676E35">
          <w:delText>des</w:delText>
        </w:r>
        <w:r w:rsidDel="00676E35">
          <w:delText xml:space="preserve"> </w:delText>
        </w:r>
        <w:r w:rsidRPr="00ED70F6" w:rsidDel="00676E35">
          <w:delText>pays</w:delText>
        </w:r>
        <w:r w:rsidDel="00676E35">
          <w:delText xml:space="preserve"> </w:delText>
        </w:r>
        <w:r w:rsidRPr="00ED70F6" w:rsidDel="00676E35">
          <w:delText>en</w:delText>
        </w:r>
        <w:r w:rsidDel="00676E35">
          <w:delText xml:space="preserve"> </w:delText>
        </w:r>
        <w:r w:rsidRPr="00ED70F6" w:rsidDel="00676E35">
          <w:delText>développement</w:delText>
        </w:r>
        <w:r w:rsidDel="00676E35">
          <w:delText>"</w:delText>
        </w:r>
        <w:r w:rsidRPr="00ED70F6" w:rsidDel="00676E35">
          <w:delText>;</w:delText>
        </w:r>
      </w:del>
    </w:p>
    <w:p w:rsidR="00AC07D5" w:rsidRPr="00ED70F6" w:rsidRDefault="002B37F3">
      <w:del w:id="20" w:author="Author">
        <w:r w:rsidRPr="0017051E" w:rsidDel="00676E35">
          <w:rPr>
            <w:i/>
            <w:iCs/>
          </w:rPr>
          <w:delText>f</w:delText>
        </w:r>
      </w:del>
      <w:ins w:id="21" w:author="Author">
        <w:r w:rsidR="00676E35">
          <w:rPr>
            <w:i/>
            <w:iCs/>
          </w:rPr>
          <w:t>e</w:t>
        </w:r>
      </w:ins>
      <w:r w:rsidRPr="0017051E">
        <w:rPr>
          <w:i/>
          <w:iCs/>
        </w:rPr>
        <w:t>)</w:t>
      </w:r>
      <w:r w:rsidRPr="00ED70F6">
        <w:tab/>
        <w:t>la</w:t>
      </w:r>
      <w:r>
        <w:t xml:space="preserve"> </w:t>
      </w:r>
      <w:r w:rsidRPr="00ED70F6">
        <w:t>Résolution</w:t>
      </w:r>
      <w:r>
        <w:t xml:space="preserve"> </w:t>
      </w:r>
      <w:r w:rsidRPr="00ED70F6">
        <w:t>44</w:t>
      </w:r>
      <w:r>
        <w:t xml:space="preserve"> </w:t>
      </w:r>
      <w:r w:rsidRPr="00ED70F6">
        <w:t>(Rév.</w:t>
      </w:r>
      <w:del w:id="22" w:author="Author">
        <w:r w:rsidDel="00676E35">
          <w:delText xml:space="preserve"> </w:delText>
        </w:r>
        <w:r w:rsidRPr="00ED70F6" w:rsidDel="00676E35">
          <w:delText>Johannesburg,</w:delText>
        </w:r>
        <w:r w:rsidDel="00676E35">
          <w:delText xml:space="preserve"> </w:delText>
        </w:r>
        <w:r w:rsidRPr="00ED70F6" w:rsidDel="00676E35">
          <w:delText>2008</w:delText>
        </w:r>
      </w:del>
      <w:ins w:id="23" w:author="Author">
        <w:r w:rsidR="00676E35">
          <w:t>Dubaï, 2008</w:t>
        </w:r>
      </w:ins>
      <w:r w:rsidRPr="00ED70F6">
        <w:t>)</w:t>
      </w:r>
      <w:r>
        <w:t xml:space="preserve"> </w:t>
      </w:r>
      <w:r w:rsidRPr="00ED70F6">
        <w:t>de</w:t>
      </w:r>
      <w:r>
        <w:t xml:space="preserve"> </w:t>
      </w:r>
      <w:r w:rsidRPr="00ED70F6">
        <w:t>l'AMNT,</w:t>
      </w:r>
      <w:r>
        <w:t xml:space="preserve"> </w:t>
      </w:r>
      <w:r w:rsidRPr="00ED70F6">
        <w:t>intitulée</w:t>
      </w:r>
      <w:r>
        <w:t xml:space="preserve"> "</w:t>
      </w:r>
      <w:r w:rsidRPr="00ED70F6">
        <w:t>Réduire</w:t>
      </w:r>
      <w:r>
        <w:t xml:space="preserve"> </w:t>
      </w:r>
      <w:r w:rsidRPr="00ED70F6">
        <w:t>l'écart</w:t>
      </w:r>
      <w:r>
        <w:t xml:space="preserve"> </w:t>
      </w:r>
      <w:r w:rsidRPr="00ED70F6">
        <w:t>qui</w:t>
      </w:r>
      <w:r>
        <w:t xml:space="preserve"> </w:t>
      </w:r>
      <w:r w:rsidRPr="00ED70F6">
        <w:t>existe</w:t>
      </w:r>
      <w:r>
        <w:t xml:space="preserve"> </w:t>
      </w:r>
      <w:r w:rsidRPr="00ED70F6">
        <w:t>en</w:t>
      </w:r>
      <w:r>
        <w:t xml:space="preserve"> </w:t>
      </w:r>
      <w:r w:rsidRPr="00ED70F6">
        <w:t>matière</w:t>
      </w:r>
      <w:r>
        <w:t xml:space="preserve"> </w:t>
      </w:r>
      <w:r w:rsidRPr="00ED70F6">
        <w:t>de</w:t>
      </w:r>
      <w:r>
        <w:t xml:space="preserve"> </w:t>
      </w:r>
      <w:r w:rsidRPr="00ED70F6">
        <w:t>normalisation</w:t>
      </w:r>
      <w:r>
        <w:t xml:space="preserve"> </w:t>
      </w:r>
      <w:r w:rsidRPr="00ED70F6">
        <w:t>entre</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pays</w:t>
      </w:r>
      <w:r>
        <w:t xml:space="preserve"> </w:t>
      </w:r>
      <w:r w:rsidRPr="00ED70F6">
        <w:t>développés</w:t>
      </w:r>
      <w:r>
        <w:t>"</w:t>
      </w:r>
      <w:r w:rsidRPr="00ED70F6">
        <w:t>;</w:t>
      </w:r>
    </w:p>
    <w:p w:rsidR="00AC07D5" w:rsidRPr="00E038CD" w:rsidRDefault="002B37F3" w:rsidP="00584A23">
      <w:pPr>
        <w:rPr>
          <w:lang w:val="fr-CH" w:eastAsia="pt-BR"/>
        </w:rPr>
      </w:pPr>
      <w:del w:id="24" w:author="Author">
        <w:r w:rsidRPr="0017051E" w:rsidDel="00676E35">
          <w:rPr>
            <w:i/>
            <w:iCs/>
          </w:rPr>
          <w:delText>g</w:delText>
        </w:r>
      </w:del>
      <w:ins w:id="25" w:author="Author">
        <w:r w:rsidR="00676E35">
          <w:rPr>
            <w:i/>
            <w:iCs/>
          </w:rPr>
          <w:t>f</w:t>
        </w:r>
      </w:ins>
      <w:r w:rsidRPr="0017051E">
        <w:rPr>
          <w:i/>
          <w:iCs/>
        </w:rPr>
        <w:t>)</w:t>
      </w:r>
      <w:r w:rsidRPr="00ED70F6">
        <w:tab/>
        <w:t>la</w:t>
      </w:r>
      <w:r>
        <w:t xml:space="preserve"> </w:t>
      </w:r>
      <w:r w:rsidRPr="00ED70F6">
        <w:t>Résolution</w:t>
      </w:r>
      <w:r>
        <w:t xml:space="preserve"> </w:t>
      </w:r>
      <w:r w:rsidRPr="00ED70F6">
        <w:t>57</w:t>
      </w:r>
      <w:r>
        <w:t xml:space="preserve"> </w:t>
      </w:r>
      <w:r w:rsidRPr="00ED70F6">
        <w:t>(</w:t>
      </w:r>
      <w:del w:id="26" w:author="Author">
        <w:r w:rsidRPr="00ED70F6" w:rsidDel="00676E35">
          <w:delText>Johannesburg,</w:delText>
        </w:r>
        <w:r w:rsidDel="00676E35">
          <w:delText xml:space="preserve"> </w:delText>
        </w:r>
        <w:r w:rsidRPr="00ED70F6" w:rsidDel="00676E35">
          <w:delText>2008</w:delText>
        </w:r>
      </w:del>
      <w:ins w:id="27" w:author="Author">
        <w:r w:rsidR="00676E35">
          <w:t>Rév.Dubaï, 2012</w:t>
        </w:r>
      </w:ins>
      <w:r w:rsidRPr="00ED70F6">
        <w:t>)</w:t>
      </w:r>
      <w:r>
        <w:t xml:space="preserve"> </w:t>
      </w:r>
      <w:r w:rsidRPr="00ED70F6">
        <w:t>de</w:t>
      </w:r>
      <w:r>
        <w:t xml:space="preserve"> </w:t>
      </w:r>
      <w:r w:rsidRPr="00ED70F6">
        <w:t>l'AMNT,</w:t>
      </w:r>
      <w:r>
        <w:t xml:space="preserve"> </w:t>
      </w:r>
      <w:r w:rsidRPr="00ED70F6">
        <w:t>intitulée</w:t>
      </w:r>
      <w:r>
        <w:t xml:space="preserve"> "</w:t>
      </w:r>
      <w:r w:rsidRPr="00ED70F6">
        <w:t>Renforcer</w:t>
      </w:r>
      <w:r>
        <w:t xml:space="preserve"> </w:t>
      </w:r>
      <w:r w:rsidRPr="00ED70F6">
        <w:t>la</w:t>
      </w:r>
      <w:r>
        <w:t xml:space="preserve"> </w:t>
      </w:r>
      <w:r w:rsidRPr="00ED70F6">
        <w:t>coordination</w:t>
      </w:r>
      <w:r>
        <w:t xml:space="preserve"> </w:t>
      </w:r>
      <w:r w:rsidRPr="00ED70F6">
        <w:t>et</w:t>
      </w:r>
      <w:r>
        <w:t xml:space="preserve"> </w:t>
      </w:r>
      <w:r w:rsidRPr="00ED70F6">
        <w:t>la</w:t>
      </w:r>
      <w:r>
        <w:t xml:space="preserve"> </w:t>
      </w:r>
      <w:r w:rsidRPr="00ED70F6">
        <w:t>coopération</w:t>
      </w:r>
      <w:r>
        <w:t xml:space="preserve"> </w:t>
      </w:r>
      <w:r w:rsidRPr="00ED70F6">
        <w:t>entre</w:t>
      </w:r>
      <w:r>
        <w:t xml:space="preserve"> </w:t>
      </w:r>
      <w:r w:rsidRPr="00ED70F6">
        <w:t>le</w:t>
      </w:r>
      <w:r>
        <w:t xml:space="preserve"> </w:t>
      </w:r>
      <w:r w:rsidRPr="00ED70F6">
        <w:t>Secteur</w:t>
      </w:r>
      <w:r>
        <w:t xml:space="preserve"> </w:t>
      </w:r>
      <w:r w:rsidRPr="00ED70F6">
        <w:t>des</w:t>
      </w:r>
      <w:r>
        <w:t xml:space="preserve"> </w:t>
      </w:r>
      <w:r w:rsidRPr="00ED70F6">
        <w:t>radiocommunications</w:t>
      </w:r>
      <w:r>
        <w:t xml:space="preserve"> </w:t>
      </w:r>
      <w:r w:rsidRPr="00ED70F6">
        <w:t>de</w:t>
      </w:r>
      <w:r>
        <w:t xml:space="preserve"> </w:t>
      </w:r>
      <w:r w:rsidRPr="00ED70F6">
        <w:t>l'UIT</w:t>
      </w:r>
      <w:r>
        <w:t xml:space="preserve"> </w:t>
      </w:r>
      <w:r w:rsidRPr="00ED70F6">
        <w:t>(UIT</w:t>
      </w:r>
      <w:r w:rsidRPr="00ED70F6">
        <w:noBreakHyphen/>
        <w:t>R),</w:t>
      </w:r>
      <w:r>
        <w:t xml:space="preserve"> </w:t>
      </w:r>
      <w:r w:rsidRPr="00ED70F6">
        <w:t>le</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rsidRPr="00ED70F6">
        <w:noBreakHyphen/>
        <w:t>T)</w:t>
      </w:r>
      <w:r>
        <w:t xml:space="preserve"> </w:t>
      </w:r>
      <w:r w:rsidRPr="00ED70F6">
        <w:t>et</w:t>
      </w:r>
      <w:r>
        <w:t xml:space="preserve"> </w:t>
      </w:r>
      <w:r w:rsidRPr="00ED70F6">
        <w:t>le</w:t>
      </w:r>
      <w:r>
        <w:t xml:space="preserve"> </w:t>
      </w:r>
      <w:r w:rsidRPr="00ED70F6">
        <w:t>Secteur</w:t>
      </w:r>
      <w:r>
        <w:t xml:space="preserve"> </w:t>
      </w:r>
      <w:r w:rsidRPr="00ED70F6">
        <w:t>du</w:t>
      </w:r>
      <w:r>
        <w:t xml:space="preserve"> </w:t>
      </w:r>
      <w:r w:rsidRPr="00ED70F6">
        <w:t>développement</w:t>
      </w:r>
      <w:r>
        <w:t xml:space="preserve"> </w:t>
      </w:r>
      <w:r w:rsidRPr="00ED70F6">
        <w:t>des</w:t>
      </w:r>
      <w:r>
        <w:t xml:space="preserve"> </w:t>
      </w:r>
      <w:r w:rsidRPr="00ED70F6">
        <w:t>télécommunications</w:t>
      </w:r>
      <w:r>
        <w:t xml:space="preserve"> </w:t>
      </w:r>
      <w:r w:rsidRPr="00ED70F6">
        <w:t>(UIT</w:t>
      </w:r>
      <w:r w:rsidRPr="00ED70F6">
        <w:noBreakHyphen/>
        <w:t>D)</w:t>
      </w:r>
      <w:r>
        <w:t xml:space="preserve"> </w:t>
      </w:r>
      <w:r w:rsidRPr="00ED70F6">
        <w:t>sur</w:t>
      </w:r>
      <w:r>
        <w:t xml:space="preserve"> </w:t>
      </w:r>
      <w:r w:rsidRPr="00ED70F6">
        <w:t>des</w:t>
      </w:r>
      <w:r>
        <w:t xml:space="preserve"> </w:t>
      </w:r>
      <w:r w:rsidRPr="00ED70F6">
        <w:t>questions</w:t>
      </w:r>
      <w:r>
        <w:t xml:space="preserve"> </w:t>
      </w:r>
      <w:r w:rsidRPr="00ED70F6">
        <w:t>d'intérêt</w:t>
      </w:r>
      <w:r>
        <w:t xml:space="preserve"> </w:t>
      </w:r>
      <w:r w:rsidRPr="00ED70F6">
        <w:t>mutuel</w:t>
      </w:r>
      <w:r>
        <w:t>"</w:t>
      </w:r>
      <w:r w:rsidRPr="00ED70F6">
        <w:t>,</w:t>
      </w:r>
    </w:p>
    <w:p w:rsidR="00AC07D5" w:rsidRPr="00ED70F6" w:rsidRDefault="002B37F3" w:rsidP="00AC07D5">
      <w:pPr>
        <w:pStyle w:val="Call"/>
      </w:pPr>
      <w:r w:rsidRPr="00ED70F6">
        <w:t>reconnaissant</w:t>
      </w:r>
    </w:p>
    <w:p w:rsidR="00AC07D5" w:rsidRPr="00ED70F6" w:rsidRDefault="002B37F3" w:rsidP="00AC07D5">
      <w:r w:rsidRPr="00ED70F6">
        <w:rPr>
          <w:i/>
          <w:iCs/>
        </w:rPr>
        <w:t>a)</w:t>
      </w:r>
      <w:r w:rsidRPr="00ED70F6">
        <w:rPr>
          <w:i/>
          <w:iCs/>
        </w:rPr>
        <w:tab/>
      </w:r>
      <w:r w:rsidRPr="00ED70F6">
        <w:t>que</w:t>
      </w:r>
      <w:r>
        <w:t xml:space="preserve"> </w:t>
      </w:r>
      <w:r w:rsidRPr="00ED70F6">
        <w:t>de</w:t>
      </w:r>
      <w:r>
        <w:t xml:space="preserve"> </w:t>
      </w:r>
      <w:r w:rsidRPr="00ED70F6">
        <w:t>nombreux</w:t>
      </w:r>
      <w:r>
        <w:t xml:space="preserve"> </w:t>
      </w:r>
      <w:r w:rsidRPr="00ED70F6">
        <w:t>pays,</w:t>
      </w:r>
      <w:r>
        <w:t xml:space="preserve"> </w:t>
      </w:r>
      <w:r w:rsidRPr="00ED70F6">
        <w:t>en</w:t>
      </w:r>
      <w:r>
        <w:t xml:space="preserve"> </w:t>
      </w:r>
      <w:r w:rsidRPr="00ED70F6">
        <w:t>particulier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qui</w:t>
      </w:r>
      <w:r>
        <w:t xml:space="preserve"> </w:t>
      </w:r>
      <w:r w:rsidRPr="00ED70F6">
        <w:t>comprennent</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r>
        <w:t xml:space="preserve"> </w:t>
      </w:r>
      <w:r w:rsidRPr="00ED70F6">
        <w:t>et</w:t>
      </w:r>
      <w:r>
        <w:t xml:space="preserve"> </w:t>
      </w:r>
      <w:r w:rsidRPr="00ED70F6">
        <w:t>les</w:t>
      </w:r>
      <w:r>
        <w:t xml:space="preserve"> </w:t>
      </w:r>
      <w:r w:rsidRPr="00ED70F6">
        <w:t>pays</w:t>
      </w:r>
      <w:r>
        <w:t xml:space="preserve"> </w:t>
      </w:r>
      <w:r w:rsidRPr="00ED70F6">
        <w:t>soumis</w:t>
      </w:r>
      <w:r>
        <w:t xml:space="preserve"> </w:t>
      </w:r>
      <w:r w:rsidRPr="00ED70F6">
        <w:t>à</w:t>
      </w:r>
      <w:r>
        <w:t xml:space="preserve"> </w:t>
      </w:r>
      <w:r w:rsidRPr="00ED70F6">
        <w:t>des</w:t>
      </w:r>
      <w:r>
        <w:t xml:space="preserve"> </w:t>
      </w:r>
      <w:r w:rsidRPr="00ED70F6">
        <w:t>contraintes</w:t>
      </w:r>
      <w:r>
        <w:t xml:space="preserve"> </w:t>
      </w:r>
      <w:r w:rsidRPr="00ED70F6">
        <w:t>budgétaires</w:t>
      </w:r>
      <w:r>
        <w:t xml:space="preserve"> </w:t>
      </w:r>
      <w:r w:rsidRPr="00ED70F6">
        <w:t>sévères,</w:t>
      </w:r>
      <w:r>
        <w:t xml:space="preserve"> </w:t>
      </w:r>
      <w:r w:rsidRPr="00ED70F6">
        <w:t>ont</w:t>
      </w:r>
      <w:r>
        <w:t xml:space="preserve"> </w:t>
      </w:r>
      <w:r w:rsidRPr="00ED70F6">
        <w:t>du</w:t>
      </w:r>
      <w:r>
        <w:t xml:space="preserve"> </w:t>
      </w:r>
      <w:r w:rsidRPr="00ED70F6">
        <w:t>mal</w:t>
      </w:r>
      <w:r>
        <w:t xml:space="preserve"> </w:t>
      </w:r>
      <w:r w:rsidRPr="00ED70F6">
        <w:t>à</w:t>
      </w:r>
      <w:r>
        <w:t xml:space="preserve"> </w:t>
      </w:r>
      <w:r w:rsidRPr="00ED70F6">
        <w:t>participer</w:t>
      </w:r>
      <w:r>
        <w:t xml:space="preserve"> </w:t>
      </w:r>
      <w:r w:rsidRPr="00ED70F6">
        <w:t>aux</w:t>
      </w:r>
      <w:r>
        <w:t xml:space="preserve"> </w:t>
      </w:r>
      <w:r w:rsidRPr="00ED70F6">
        <w:t>activités</w:t>
      </w:r>
      <w:r>
        <w:t xml:space="preserve"> </w:t>
      </w:r>
      <w:r w:rsidRPr="00ED70F6">
        <w:t>de</w:t>
      </w:r>
      <w:r>
        <w:t xml:space="preserve"> </w:t>
      </w:r>
      <w:r w:rsidRPr="00ED70F6">
        <w:t>l'UIT,</w:t>
      </w:r>
      <w:r>
        <w:t xml:space="preserve"> </w:t>
      </w:r>
      <w:r w:rsidRPr="00ED70F6">
        <w:t>notamment</w:t>
      </w:r>
      <w:r>
        <w:t xml:space="preserve"> </w:t>
      </w:r>
      <w:r w:rsidRPr="00ED70F6">
        <w:t>aux</w:t>
      </w:r>
      <w:r>
        <w:t xml:space="preserve"> </w:t>
      </w:r>
      <w:r w:rsidRPr="00ED70F6">
        <w:t>conférences</w:t>
      </w:r>
      <w:r>
        <w:t xml:space="preserve"> </w:t>
      </w:r>
      <w:r w:rsidRPr="00ED70F6">
        <w:t>et</w:t>
      </w:r>
      <w:r>
        <w:t xml:space="preserve"> </w:t>
      </w:r>
      <w:r w:rsidRPr="00ED70F6">
        <w:t>aux</w:t>
      </w:r>
      <w:r>
        <w:t xml:space="preserve"> </w:t>
      </w:r>
      <w:r w:rsidRPr="00ED70F6">
        <w:t>réunions</w:t>
      </w:r>
      <w:r>
        <w:t xml:space="preserve"> </w:t>
      </w:r>
      <w:r w:rsidRPr="00ED70F6">
        <w:t>des</w:t>
      </w:r>
      <w:r>
        <w:t xml:space="preserve"> </w:t>
      </w:r>
      <w:r w:rsidRPr="00ED70F6">
        <w:t>trois</w:t>
      </w:r>
      <w:r>
        <w:t xml:space="preserve"> </w:t>
      </w:r>
      <w:r w:rsidRPr="00ED70F6">
        <w:t>Secteurs;</w:t>
      </w:r>
    </w:p>
    <w:p w:rsidR="00AC07D5" w:rsidRPr="00ED70F6" w:rsidRDefault="002B37F3">
      <w:r w:rsidRPr="00ED70F6">
        <w:rPr>
          <w:i/>
          <w:iCs/>
        </w:rPr>
        <w:t>b)</w:t>
      </w:r>
      <w:r w:rsidRPr="00ED70F6">
        <w:rPr>
          <w:i/>
          <w:iCs/>
        </w:rPr>
        <w:tab/>
      </w:r>
      <w:r w:rsidRPr="00ED70F6">
        <w:t>qu'il</w:t>
      </w:r>
      <w:r>
        <w:t xml:space="preserve"> </w:t>
      </w:r>
      <w:r w:rsidRPr="00ED70F6">
        <w:t>faut</w:t>
      </w:r>
      <w:r>
        <w:t xml:space="preserve"> </w:t>
      </w:r>
      <w:del w:id="28" w:author="Author">
        <w:r w:rsidRPr="00ED70F6" w:rsidDel="00676E35">
          <w:delText>d'urgence</w:delText>
        </w:r>
        <w:r w:rsidDel="00676E35">
          <w:delText xml:space="preserve"> </w:delText>
        </w:r>
      </w:del>
      <w:ins w:id="29" w:author="Author">
        <w:r w:rsidR="00676E35">
          <w:t>continuer d'</w:t>
        </w:r>
      </w:ins>
      <w:r w:rsidRPr="00ED70F6">
        <w:t>adapter</w:t>
      </w:r>
      <w:r>
        <w:t xml:space="preserve"> </w:t>
      </w:r>
      <w:r w:rsidRPr="00ED70F6">
        <w:t>le</w:t>
      </w:r>
      <w:r>
        <w:t xml:space="preserve"> </w:t>
      </w:r>
      <w:r w:rsidRPr="00ED70F6">
        <w:t>mandat,</w:t>
      </w:r>
      <w:r>
        <w:t xml:space="preserve"> </w:t>
      </w:r>
      <w:r w:rsidRPr="00ED70F6">
        <w:t>les</w:t>
      </w:r>
      <w:r>
        <w:t xml:space="preserve"> </w:t>
      </w:r>
      <w:r w:rsidRPr="00ED70F6">
        <w:t>priorités,</w:t>
      </w:r>
      <w:r>
        <w:t xml:space="preserve"> </w:t>
      </w:r>
      <w:r w:rsidRPr="00ED70F6">
        <w:t>les</w:t>
      </w:r>
      <w:r>
        <w:t xml:space="preserve"> </w:t>
      </w:r>
      <w:r w:rsidRPr="00ED70F6">
        <w:t>compétences</w:t>
      </w:r>
      <w:r>
        <w:t xml:space="preserve"> </w:t>
      </w:r>
      <w:r w:rsidRPr="00ED70F6">
        <w:t>et</w:t>
      </w:r>
      <w:r>
        <w:t xml:space="preserve"> </w:t>
      </w:r>
      <w:r w:rsidRPr="00ED70F6">
        <w:t>les</w:t>
      </w:r>
      <w:r>
        <w:t xml:space="preserve"> </w:t>
      </w:r>
      <w:r w:rsidRPr="00ED70F6">
        <w:t>méthodes</w:t>
      </w:r>
      <w:r>
        <w:t xml:space="preserve"> </w:t>
      </w:r>
      <w:r w:rsidRPr="00ED70F6">
        <w:t>de</w:t>
      </w:r>
      <w:r>
        <w:t xml:space="preserve"> </w:t>
      </w:r>
      <w:r w:rsidRPr="00ED70F6">
        <w:t>travail</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afin</w:t>
      </w:r>
      <w:r>
        <w:t xml:space="preserve"> </w:t>
      </w:r>
      <w:r w:rsidRPr="00ED70F6">
        <w:t>d'instaurer</w:t>
      </w:r>
      <w:r>
        <w:t xml:space="preserve"> </w:t>
      </w:r>
      <w:r w:rsidRPr="00ED70F6">
        <w:t>des</w:t>
      </w:r>
      <w:r>
        <w:t xml:space="preserve"> </w:t>
      </w:r>
      <w:r w:rsidRPr="00ED70F6">
        <w:t>partenariats</w:t>
      </w:r>
      <w:r>
        <w:t xml:space="preserve"> </w:t>
      </w:r>
      <w:r w:rsidRPr="00ED70F6">
        <w:t>dans</w:t>
      </w:r>
      <w:r>
        <w:t xml:space="preserve"> </w:t>
      </w:r>
      <w:r w:rsidRPr="00ED70F6">
        <w:t>l'exécution</w:t>
      </w:r>
      <w:r>
        <w:t xml:space="preserve"> </w:t>
      </w:r>
      <w:r w:rsidRPr="00ED70F6">
        <w:t>des</w:t>
      </w:r>
      <w:r>
        <w:t xml:space="preserve"> </w:t>
      </w:r>
      <w:r w:rsidRPr="00ED70F6">
        <w:t>projets</w:t>
      </w:r>
      <w:r>
        <w:t xml:space="preserve"> </w:t>
      </w:r>
      <w:r w:rsidRPr="00ED70F6">
        <w:t>et</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activités,</w:t>
      </w:r>
      <w:r>
        <w:t xml:space="preserve"> </w:t>
      </w:r>
      <w:r w:rsidRPr="00ED70F6">
        <w:t>ce</w:t>
      </w:r>
      <w:r>
        <w:t xml:space="preserve"> </w:t>
      </w:r>
      <w:r w:rsidRPr="00ED70F6">
        <w:t>qui</w:t>
      </w:r>
      <w:r>
        <w:t xml:space="preserve"> </w:t>
      </w:r>
      <w:r w:rsidRPr="00ED70F6">
        <w:t>exigera</w:t>
      </w:r>
      <w:r>
        <w:t xml:space="preserve"> </w:t>
      </w:r>
      <w:r w:rsidRPr="00ED70F6">
        <w:t>nécessairement</w:t>
      </w:r>
      <w:r>
        <w:t xml:space="preserve"> </w:t>
      </w:r>
      <w:r w:rsidRPr="00ED70F6">
        <w:t>un</w:t>
      </w:r>
      <w:r>
        <w:t xml:space="preserve"> </w:t>
      </w:r>
      <w:r w:rsidRPr="00ED70F6">
        <w:t>renforcement</w:t>
      </w:r>
      <w:r>
        <w:t xml:space="preserve"> </w:t>
      </w:r>
      <w:r w:rsidRPr="00ED70F6">
        <w:t>des</w:t>
      </w:r>
      <w:r>
        <w:t xml:space="preserve"> </w:t>
      </w:r>
      <w:r w:rsidRPr="00ED70F6">
        <w:t>relations</w:t>
      </w:r>
      <w:r>
        <w:t xml:space="preserve"> </w:t>
      </w:r>
      <w:r w:rsidRPr="00ED70F6">
        <w:t>entre</w:t>
      </w:r>
      <w:r>
        <w:t xml:space="preserve"> </w:t>
      </w:r>
      <w:r w:rsidRPr="00ED70F6">
        <w:t>l'UIT</w:t>
      </w:r>
      <w:r>
        <w:t xml:space="preserve"> </w:t>
      </w:r>
      <w:r w:rsidRPr="00ED70F6">
        <w:t>et</w:t>
      </w:r>
      <w:r>
        <w:t xml:space="preserve"> </w:t>
      </w:r>
      <w:r w:rsidRPr="00ED70F6">
        <w:t>les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conformément</w:t>
      </w:r>
      <w:r>
        <w:t xml:space="preserve"> </w:t>
      </w:r>
      <w:r w:rsidRPr="00ED70F6">
        <w:t>à</w:t>
      </w:r>
      <w:r>
        <w:t xml:space="preserve"> </w:t>
      </w:r>
      <w:r w:rsidRPr="00ED70F6">
        <w:t>la</w:t>
      </w:r>
      <w:r>
        <w:t xml:space="preserve"> </w:t>
      </w:r>
      <w:r w:rsidRPr="00ED70F6">
        <w:t>Résolution</w:t>
      </w:r>
      <w:r>
        <w:t xml:space="preserve"> </w:t>
      </w:r>
      <w:r w:rsidRPr="00ED70F6">
        <w:t>58</w:t>
      </w:r>
      <w:r>
        <w:t xml:space="preserve"> </w:t>
      </w:r>
      <w:r w:rsidRPr="00ED70F6">
        <w:t>(Rév.</w:t>
      </w:r>
      <w:r>
        <w:t xml:space="preserve"> </w:t>
      </w:r>
      <w:r w:rsidRPr="00ED70F6">
        <w:t>Guadalajara,</w:t>
      </w:r>
      <w:r>
        <w:t xml:space="preserve"> </w:t>
      </w:r>
      <w:r w:rsidRPr="00ED70F6">
        <w:t>2010)</w:t>
      </w:r>
      <w:del w:id="30" w:author="Author">
        <w:r w:rsidDel="00676E35">
          <w:delText xml:space="preserve"> </w:delText>
        </w:r>
        <w:r w:rsidRPr="00ED70F6" w:rsidDel="00676E35">
          <w:delText>de</w:delText>
        </w:r>
        <w:r w:rsidDel="00676E35">
          <w:delText xml:space="preserve"> </w:delText>
        </w:r>
        <w:r w:rsidRPr="00ED70F6" w:rsidDel="00676E35">
          <w:delText>la</w:delText>
        </w:r>
        <w:r w:rsidDel="00676E35">
          <w:delText xml:space="preserve"> </w:delText>
        </w:r>
        <w:r w:rsidRPr="00ED70F6" w:rsidDel="00676E35">
          <w:delText>présente</w:delText>
        </w:r>
        <w:r w:rsidDel="00676E35">
          <w:delText xml:space="preserve"> </w:delText>
        </w:r>
        <w:r w:rsidRPr="00ED70F6" w:rsidDel="00676E35">
          <w:delText>Conférence</w:delText>
        </w:r>
      </w:del>
      <w:r w:rsidRPr="00ED70F6">
        <w:t>,</w:t>
      </w:r>
    </w:p>
    <w:p w:rsidR="00AC07D5" w:rsidRPr="00ED70F6" w:rsidRDefault="002B37F3" w:rsidP="00AC07D5">
      <w:pPr>
        <w:pStyle w:val="Call"/>
      </w:pPr>
      <w:r w:rsidRPr="00ED70F6">
        <w:t>convaincue</w:t>
      </w:r>
    </w:p>
    <w:p w:rsidR="00AC07D5" w:rsidRPr="00ED70F6" w:rsidRDefault="002B37F3" w:rsidP="00AC07D5">
      <w:r w:rsidRPr="00ED70F6">
        <w:rPr>
          <w:i/>
          <w:iCs/>
        </w:rPr>
        <w:t>a)</w:t>
      </w:r>
      <w:r w:rsidRPr="003F034A">
        <w:tab/>
        <w:t>de l'</w:t>
      </w:r>
      <w:r w:rsidRPr="00ED70F6">
        <w:t>importance</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pour</w:t>
      </w:r>
      <w:r>
        <w:t xml:space="preserve"> </w:t>
      </w:r>
      <w:r w:rsidRPr="00ED70F6">
        <w:t>permettre</w:t>
      </w:r>
      <w:r>
        <w:t xml:space="preserve"> </w:t>
      </w:r>
      <w:r w:rsidRPr="00ED70F6">
        <w:t>à</w:t>
      </w:r>
      <w:r>
        <w:t xml:space="preserve"> </w:t>
      </w:r>
      <w:r w:rsidRPr="00ED70F6">
        <w:t>l'UIT</w:t>
      </w:r>
      <w:r>
        <w:t xml:space="preserve"> </w:t>
      </w:r>
      <w:r w:rsidRPr="00ED70F6">
        <w:t>de</w:t>
      </w:r>
      <w:r>
        <w:t xml:space="preserve"> </w:t>
      </w:r>
      <w:r w:rsidRPr="00ED70F6">
        <w:t>travailler</w:t>
      </w:r>
      <w:r>
        <w:t xml:space="preserve"> </w:t>
      </w:r>
      <w:r w:rsidRPr="00ED70F6">
        <w:t>en</w:t>
      </w:r>
      <w:r>
        <w:t xml:space="preserve"> </w:t>
      </w:r>
      <w:r w:rsidRPr="00ED70F6">
        <w:t>collaboration</w:t>
      </w:r>
      <w:r>
        <w:t xml:space="preserve"> </w:t>
      </w:r>
      <w:r w:rsidRPr="00ED70F6">
        <w:t>aussi</w:t>
      </w:r>
      <w:r>
        <w:t xml:space="preserve"> </w:t>
      </w:r>
      <w:r w:rsidRPr="00ED70F6">
        <w:t>étroite</w:t>
      </w:r>
      <w:r>
        <w:t xml:space="preserve"> </w:t>
      </w:r>
      <w:r w:rsidRPr="00ED70F6">
        <w:t>que</w:t>
      </w:r>
      <w:r>
        <w:t xml:space="preserve"> </w:t>
      </w:r>
      <w:r w:rsidRPr="00ED70F6">
        <w:t>possible</w:t>
      </w:r>
      <w:r>
        <w:t xml:space="preserve"> </w:t>
      </w:r>
      <w:r w:rsidRPr="00ED70F6">
        <w:t>avec</w:t>
      </w:r>
      <w:r>
        <w:t xml:space="preserve"> </w:t>
      </w:r>
      <w:r w:rsidRPr="00ED70F6">
        <w:t>ses</w:t>
      </w:r>
      <w:r>
        <w:t xml:space="preserve"> </w:t>
      </w:r>
      <w:r w:rsidRPr="00ED70F6">
        <w:t>Etats</w:t>
      </w:r>
      <w:r>
        <w:t xml:space="preserve"> </w:t>
      </w:r>
      <w:r w:rsidRPr="00ED70F6">
        <w:t>Membres</w:t>
      </w:r>
      <w:r>
        <w:t xml:space="preserve"> </w:t>
      </w:r>
      <w:r w:rsidRPr="00ED70F6">
        <w:t>et</w:t>
      </w:r>
      <w:r>
        <w:t xml:space="preserve"> </w:t>
      </w:r>
      <w:r w:rsidRPr="00ED70F6">
        <w:t>ses</w:t>
      </w:r>
      <w:r>
        <w:t xml:space="preserve"> </w:t>
      </w:r>
      <w:r w:rsidRPr="00ED70F6">
        <w:t>Membres</w:t>
      </w:r>
      <w:r>
        <w:t xml:space="preserve"> </w:t>
      </w:r>
      <w:r w:rsidRPr="00ED70F6">
        <w:t>de</w:t>
      </w:r>
      <w:r>
        <w:t xml:space="preserve"> </w:t>
      </w:r>
      <w:r w:rsidRPr="00ED70F6">
        <w:t>Secteur,</w:t>
      </w:r>
      <w:r>
        <w:t xml:space="preserve"> </w:t>
      </w:r>
      <w:r w:rsidRPr="00ED70F6">
        <w:t>pour</w:t>
      </w:r>
      <w:r>
        <w:t xml:space="preserve"> </w:t>
      </w:r>
      <w:r w:rsidRPr="00ED70F6">
        <w:t>améliorer</w:t>
      </w:r>
      <w:r>
        <w:t xml:space="preserve"> </w:t>
      </w:r>
      <w:r w:rsidRPr="00ED70F6">
        <w:t>la</w:t>
      </w:r>
      <w:r>
        <w:t xml:space="preserve"> </w:t>
      </w:r>
      <w:r w:rsidRPr="00ED70F6">
        <w:t>diffusion</w:t>
      </w:r>
      <w:r>
        <w:t xml:space="preserve"> </w:t>
      </w:r>
      <w:r w:rsidRPr="00ED70F6">
        <w:t>d'informations</w:t>
      </w:r>
      <w:r>
        <w:t xml:space="preserve"> </w:t>
      </w:r>
      <w:r w:rsidRPr="00ED70F6">
        <w:t>sur</w:t>
      </w:r>
      <w:r>
        <w:t xml:space="preserve"> </w:t>
      </w:r>
      <w:r w:rsidRPr="00ED70F6">
        <w:t>ses</w:t>
      </w:r>
      <w:r>
        <w:t xml:space="preserve"> </w:t>
      </w:r>
      <w:r w:rsidRPr="00ED70F6">
        <w:t>activités</w:t>
      </w:r>
      <w:r>
        <w:t xml:space="preserve"> </w:t>
      </w:r>
      <w:r w:rsidRPr="00ED70F6">
        <w:t>et</w:t>
      </w:r>
      <w:r>
        <w:t xml:space="preserve"> </w:t>
      </w:r>
      <w:r w:rsidRPr="00ED70F6">
        <w:t>pour</w:t>
      </w:r>
      <w:r>
        <w:t xml:space="preserve"> </w:t>
      </w:r>
      <w:r w:rsidRPr="00ED70F6">
        <w:t>instaurer</w:t>
      </w:r>
      <w:r>
        <w:t xml:space="preserve"> </w:t>
      </w:r>
      <w:r w:rsidRPr="00ED70F6">
        <w:t>des</w:t>
      </w:r>
      <w:r>
        <w:t xml:space="preserve"> </w:t>
      </w:r>
      <w:r w:rsidRPr="00ED70F6">
        <w:t>liens</w:t>
      </w:r>
      <w:r>
        <w:t xml:space="preserve"> </w:t>
      </w:r>
      <w:r w:rsidRPr="00ED70F6">
        <w:t>plus</w:t>
      </w:r>
      <w:r>
        <w:t xml:space="preserve"> </w:t>
      </w:r>
      <w:r w:rsidRPr="00ED70F6">
        <w:t>étroits</w:t>
      </w:r>
      <w:r>
        <w:t xml:space="preserve"> </w:t>
      </w:r>
      <w:r w:rsidRPr="00ED70F6">
        <w:t>avec</w:t>
      </w:r>
      <w:r>
        <w:t xml:space="preserve"> </w:t>
      </w:r>
      <w:r w:rsidRPr="00ED70F6">
        <w:t>des</w:t>
      </w:r>
      <w:r>
        <w:t xml:space="preserve"> </w:t>
      </w:r>
      <w:r w:rsidRPr="00ED70F6">
        <w:t>organisations</w:t>
      </w:r>
      <w:r>
        <w:t xml:space="preserve"> </w:t>
      </w:r>
      <w:r w:rsidRPr="00ED70F6">
        <w:t>régionales</w:t>
      </w:r>
      <w:r>
        <w:t xml:space="preserve"> </w:t>
      </w:r>
      <w:r w:rsidRPr="00ED70F6">
        <w:t>ou</w:t>
      </w:r>
      <w:r>
        <w:t xml:space="preserve"> </w:t>
      </w:r>
      <w:r w:rsidRPr="00ED70F6">
        <w:t>sous-régionales;</w:t>
      </w:r>
    </w:p>
    <w:p w:rsidR="00AC07D5" w:rsidRPr="00ED70F6" w:rsidRDefault="002B37F3" w:rsidP="00AC07D5">
      <w:r w:rsidRPr="00ED70F6">
        <w:rPr>
          <w:i/>
          <w:iCs/>
        </w:rPr>
        <w:t>b)</w:t>
      </w:r>
      <w:r w:rsidRPr="003F034A">
        <w:tab/>
      </w:r>
      <w:r w:rsidRPr="007D5CFA">
        <w:t>qu'il est important de poursuivre le renforcement de la coordination entre le Bureau de développement des télécommunications (BDT), les autres Bureaux et le Secrétariat général;</w:t>
      </w:r>
    </w:p>
    <w:p w:rsidR="00AC07D5" w:rsidRPr="00ED70F6" w:rsidRDefault="002B37F3" w:rsidP="00AC07D5">
      <w:r w:rsidRPr="0017051E">
        <w:rPr>
          <w:i/>
          <w:iCs/>
        </w:rPr>
        <w:t>c)</w:t>
      </w:r>
      <w:r w:rsidRPr="00ED70F6">
        <w:tab/>
        <w:t>qu'il</w:t>
      </w:r>
      <w:r>
        <w:t xml:space="preserve"> </w:t>
      </w:r>
      <w:r w:rsidRPr="00ED70F6">
        <w:t>est</w:t>
      </w:r>
      <w:r>
        <w:t xml:space="preserve"> </w:t>
      </w:r>
      <w:r w:rsidRPr="00ED70F6">
        <w:t>important</w:t>
      </w:r>
      <w:r>
        <w:t xml:space="preserve"> </w:t>
      </w:r>
      <w:r w:rsidRPr="00ED70F6">
        <w:t>de</w:t>
      </w:r>
      <w:r>
        <w:t xml:space="preserve"> </w:t>
      </w:r>
      <w:r w:rsidRPr="00ED70F6">
        <w:t>renforcer</w:t>
      </w:r>
      <w:r>
        <w:t xml:space="preserve"> </w:t>
      </w:r>
      <w:r w:rsidRPr="00ED70F6">
        <w:t>les</w:t>
      </w:r>
      <w:r>
        <w:t xml:space="preserve"> </w:t>
      </w:r>
      <w:r w:rsidRPr="00ED70F6">
        <w:t>connaissances</w:t>
      </w:r>
      <w:r>
        <w:t xml:space="preserve"> </w:t>
      </w:r>
      <w:r w:rsidRPr="00ED70F6">
        <w:t>et</w:t>
      </w:r>
      <w:r>
        <w:t xml:space="preserve"> </w:t>
      </w:r>
      <w:r w:rsidRPr="00ED70F6">
        <w:t>les</w:t>
      </w:r>
      <w:r>
        <w:t xml:space="preserve"> </w:t>
      </w:r>
      <w:r w:rsidRPr="00ED70F6">
        <w:t>compétences</w:t>
      </w:r>
      <w:r>
        <w:t xml:space="preserve"> </w:t>
      </w:r>
      <w:r w:rsidRPr="00ED70F6">
        <w:t>techniques</w:t>
      </w:r>
      <w:r>
        <w:t xml:space="preserve"> </w:t>
      </w:r>
      <w:r w:rsidRPr="00ED70F6">
        <w:t>des</w:t>
      </w:r>
      <w:r>
        <w:t xml:space="preserve"> </w:t>
      </w:r>
      <w:r w:rsidRPr="00ED70F6">
        <w:t>ressources</w:t>
      </w:r>
      <w:r>
        <w:t xml:space="preserve"> </w:t>
      </w:r>
      <w:r w:rsidRPr="00ED70F6">
        <w:t>humaines</w:t>
      </w:r>
      <w:r>
        <w:t xml:space="preserve"> </w:t>
      </w:r>
      <w:r w:rsidRPr="00ED70F6">
        <w:t>affectées</w:t>
      </w:r>
      <w:r>
        <w:t xml:space="preserve"> </w:t>
      </w:r>
      <w:r w:rsidRPr="00ED70F6">
        <w:t>aux</w:t>
      </w:r>
      <w:r>
        <w:t xml:space="preserve"> </w:t>
      </w:r>
      <w:r w:rsidRPr="00ED70F6">
        <w:t>bureaux</w:t>
      </w:r>
      <w:r>
        <w:t xml:space="preserve"> </w:t>
      </w:r>
      <w:r w:rsidRPr="00ED70F6">
        <w:t>régionaux</w:t>
      </w:r>
      <w:r>
        <w:t xml:space="preserve"> </w:t>
      </w:r>
      <w:r w:rsidRPr="00ED70F6">
        <w:t>et</w:t>
      </w:r>
      <w:r>
        <w:t xml:space="preserve"> </w:t>
      </w:r>
      <w:r w:rsidRPr="00ED70F6">
        <w:t>aux</w:t>
      </w:r>
      <w:r>
        <w:t xml:space="preserve"> </w:t>
      </w:r>
      <w:r w:rsidRPr="00ED70F6">
        <w:t>bureaux</w:t>
      </w:r>
      <w:r>
        <w:t xml:space="preserve"> </w:t>
      </w:r>
      <w:r w:rsidRPr="00ED70F6">
        <w:t>de</w:t>
      </w:r>
      <w:r>
        <w:t xml:space="preserve"> </w:t>
      </w:r>
      <w:r w:rsidRPr="00ED70F6">
        <w:t>zone;</w:t>
      </w:r>
    </w:p>
    <w:p w:rsidR="00AC07D5" w:rsidRPr="00ED70F6" w:rsidRDefault="002B37F3" w:rsidP="00AC07D5">
      <w:r w:rsidRPr="00ED70F6">
        <w:rPr>
          <w:i/>
          <w:iCs/>
        </w:rPr>
        <w:t>d)</w:t>
      </w:r>
      <w:r w:rsidRPr="00ED70F6">
        <w:rPr>
          <w:i/>
          <w:iCs/>
        </w:rPr>
        <w:tab/>
      </w:r>
      <w:r w:rsidRPr="00ED70F6">
        <w:t>que</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r>
        <w:t xml:space="preserve"> </w:t>
      </w:r>
      <w:r w:rsidRPr="00ED70F6">
        <w:t>permettent</w:t>
      </w:r>
      <w:r>
        <w:t xml:space="preserve"> </w:t>
      </w:r>
      <w:r w:rsidRPr="00ED70F6">
        <w:t>à</w:t>
      </w:r>
      <w:r>
        <w:t xml:space="preserve"> </w:t>
      </w:r>
      <w:r w:rsidRPr="00ED70F6">
        <w:t>l'UIT</w:t>
      </w:r>
      <w:r>
        <w:t xml:space="preserve"> </w:t>
      </w:r>
      <w:r w:rsidRPr="00ED70F6">
        <w:t>d'être</w:t>
      </w:r>
      <w:r>
        <w:t xml:space="preserve"> </w:t>
      </w:r>
      <w:r w:rsidRPr="00ED70F6">
        <w:t>plus</w:t>
      </w:r>
      <w:r>
        <w:t xml:space="preserve"> </w:t>
      </w:r>
      <w:r w:rsidRPr="00ED70F6">
        <w:t>réactive</w:t>
      </w:r>
      <w:r>
        <w:t xml:space="preserve"> </w:t>
      </w:r>
      <w:r w:rsidRPr="00ED70F6">
        <w:t>et</w:t>
      </w:r>
      <w:r>
        <w:t xml:space="preserve"> </w:t>
      </w:r>
      <w:r w:rsidRPr="00ED70F6">
        <w:t>plus</w:t>
      </w:r>
      <w:r>
        <w:t xml:space="preserve"> </w:t>
      </w:r>
      <w:r w:rsidRPr="00ED70F6">
        <w:t>sensible</w:t>
      </w:r>
      <w:r>
        <w:t xml:space="preserve"> </w:t>
      </w:r>
      <w:r w:rsidRPr="00ED70F6">
        <w:t>aux</w:t>
      </w:r>
      <w:r>
        <w:t xml:space="preserve"> </w:t>
      </w:r>
      <w:r w:rsidRPr="00ED70F6">
        <w:t>besoins</w:t>
      </w:r>
      <w:r>
        <w:t xml:space="preserve"> </w:t>
      </w:r>
      <w:r w:rsidRPr="00ED70F6">
        <w:t>propres</w:t>
      </w:r>
      <w:r>
        <w:t xml:space="preserve"> </w:t>
      </w:r>
      <w:r w:rsidRPr="00ED70F6">
        <w:t>aux</w:t>
      </w:r>
      <w:r>
        <w:t xml:space="preserve"> </w:t>
      </w:r>
      <w:r w:rsidRPr="00ED70F6">
        <w:t>régions;</w:t>
      </w:r>
    </w:p>
    <w:p w:rsidR="00AC07D5" w:rsidRPr="00073146" w:rsidRDefault="002B37F3" w:rsidP="00AC07D5">
      <w:r w:rsidRPr="00ED70F6">
        <w:rPr>
          <w:i/>
          <w:iCs/>
        </w:rPr>
        <w:t>e)</w:t>
      </w:r>
      <w:r w:rsidRPr="00ED70F6">
        <w:rPr>
          <w:i/>
          <w:iCs/>
        </w:rPr>
        <w:tab/>
      </w:r>
      <w:r w:rsidRPr="00073146">
        <w:t>que les bureaux régionaux et les bureaux de zone devraient fournir une assistance technique renforcée aux pays ayant des besoins de développement;</w:t>
      </w:r>
    </w:p>
    <w:p w:rsidR="00AC07D5" w:rsidRPr="00073146" w:rsidRDefault="002B37F3" w:rsidP="00AC07D5">
      <w:r w:rsidRPr="00ED70F6">
        <w:rPr>
          <w:i/>
          <w:iCs/>
        </w:rPr>
        <w:t>f)</w:t>
      </w:r>
      <w:r w:rsidRPr="00ED70F6">
        <w:rPr>
          <w:i/>
          <w:iCs/>
        </w:rPr>
        <w:tab/>
      </w:r>
      <w:r w:rsidRPr="007D5CFA">
        <w:t>que les ressources sont limitées, de sorte que l'efficacité et l'efficience sont des éléments essentiels pour les activités que l'UIT doit entreprendre;</w:t>
      </w:r>
    </w:p>
    <w:p w:rsidR="00AC07D5" w:rsidRPr="00ED70F6" w:rsidRDefault="002B37F3" w:rsidP="00AC07D5">
      <w:r w:rsidRPr="00ED70F6">
        <w:rPr>
          <w:i/>
          <w:iCs/>
        </w:rPr>
        <w:t>g)</w:t>
      </w:r>
      <w:r w:rsidRPr="00ED70F6">
        <w:rPr>
          <w:i/>
          <w:iCs/>
        </w:rPr>
        <w:tab/>
      </w:r>
      <w:r w:rsidRPr="00ED70F6">
        <w:t>que,</w:t>
      </w:r>
      <w:r>
        <w:t xml:space="preserve"> </w:t>
      </w:r>
      <w:r w:rsidRPr="00ED70F6">
        <w:t>pour</w:t>
      </w:r>
      <w:r>
        <w:t xml:space="preserve"> </w:t>
      </w:r>
      <w:r w:rsidRPr="00ED70F6">
        <w:t>que</w:t>
      </w:r>
      <w:r>
        <w:t xml:space="preserve"> </w:t>
      </w:r>
      <w:r w:rsidRPr="00ED70F6">
        <w:t>la</w:t>
      </w:r>
      <w:r>
        <w:t xml:space="preserve"> </w:t>
      </w:r>
      <w:r w:rsidRPr="00ED70F6">
        <w:t>présence</w:t>
      </w:r>
      <w:r>
        <w:t xml:space="preserve"> </w:t>
      </w:r>
      <w:r w:rsidRPr="00ED70F6">
        <w:t>régionale</w:t>
      </w:r>
      <w:r>
        <w:t xml:space="preserve"> </w:t>
      </w:r>
      <w:r w:rsidRPr="00ED70F6">
        <w:t>soit</w:t>
      </w:r>
      <w:r>
        <w:t xml:space="preserve"> </w:t>
      </w:r>
      <w:r w:rsidRPr="00ED70F6">
        <w:t>efficace,</w:t>
      </w:r>
      <w:r>
        <w:t xml:space="preserve"> </w:t>
      </w:r>
      <w:r w:rsidRPr="00ED70F6">
        <w:t>il</w:t>
      </w:r>
      <w:r>
        <w:t xml:space="preserve"> </w:t>
      </w:r>
      <w:r w:rsidRPr="00ED70F6">
        <w:t>est</w:t>
      </w:r>
      <w:r>
        <w:t xml:space="preserve"> </w:t>
      </w:r>
      <w:r w:rsidRPr="00ED70F6">
        <w:t>indispensable</w:t>
      </w:r>
      <w:r>
        <w:t xml:space="preserve"> </w:t>
      </w:r>
      <w:r w:rsidRPr="00ED70F6">
        <w:t>de</w:t>
      </w:r>
      <w:r>
        <w:t xml:space="preserve"> </w:t>
      </w:r>
      <w:r w:rsidRPr="00ED70F6">
        <w:t>lui</w:t>
      </w:r>
      <w:r>
        <w:t xml:space="preserve"> </w:t>
      </w:r>
      <w:r w:rsidRPr="00ED70F6">
        <w:t>conférer</w:t>
      </w:r>
      <w:r>
        <w:t xml:space="preserve"> </w:t>
      </w:r>
      <w:r w:rsidRPr="00ED70F6">
        <w:t>les</w:t>
      </w:r>
      <w:r>
        <w:t xml:space="preserve"> </w:t>
      </w:r>
      <w:r w:rsidRPr="00ED70F6">
        <w:t>pouvoirs</w:t>
      </w:r>
      <w:r>
        <w:t xml:space="preserve"> </w:t>
      </w:r>
      <w:r w:rsidRPr="00ED70F6">
        <w:t>qui</w:t>
      </w:r>
      <w:r>
        <w:t xml:space="preserve"> </w:t>
      </w:r>
      <w:r w:rsidRPr="00ED70F6">
        <w:t>lui</w:t>
      </w:r>
      <w:r>
        <w:t xml:space="preserve"> </w:t>
      </w:r>
      <w:r w:rsidRPr="00ED70F6">
        <w:t>sont</w:t>
      </w:r>
      <w:r>
        <w:t xml:space="preserve"> </w:t>
      </w:r>
      <w:r w:rsidRPr="00ED70F6">
        <w:t>nécessaires</w:t>
      </w:r>
      <w:r>
        <w:t xml:space="preserve"> </w:t>
      </w:r>
      <w:r w:rsidRPr="00ED70F6">
        <w:t>pour</w:t>
      </w:r>
      <w:r>
        <w:t xml:space="preserve"> </w:t>
      </w:r>
      <w:r w:rsidRPr="00ED70F6">
        <w:t>répondre</w:t>
      </w:r>
      <w:r>
        <w:t xml:space="preserve"> </w:t>
      </w:r>
      <w:r w:rsidRPr="00ED70F6">
        <w:t>aux</w:t>
      </w:r>
      <w:r>
        <w:t xml:space="preserve"> </w:t>
      </w:r>
      <w:r w:rsidRPr="00ED70F6">
        <w:t>différents</w:t>
      </w:r>
      <w:r>
        <w:t xml:space="preserve"> </w:t>
      </w:r>
      <w:r w:rsidRPr="00ED70F6">
        <w:t>besoins</w:t>
      </w:r>
      <w:r>
        <w:t xml:space="preserve"> </w:t>
      </w:r>
      <w:r w:rsidRPr="00ED70F6">
        <w:t>des</w:t>
      </w:r>
      <w:r>
        <w:t xml:space="preserve"> </w:t>
      </w:r>
      <w:r w:rsidRPr="00ED70F6">
        <w:t>Etats</w:t>
      </w:r>
      <w:r>
        <w:t xml:space="preserve"> </w:t>
      </w:r>
      <w:r w:rsidRPr="00ED70F6">
        <w:t>Membres;</w:t>
      </w:r>
    </w:p>
    <w:p w:rsidR="00AC07D5" w:rsidRPr="00073146" w:rsidRDefault="002B37F3" w:rsidP="00AC07D5">
      <w:r w:rsidRPr="00ED70F6">
        <w:rPr>
          <w:i/>
          <w:iCs/>
        </w:rPr>
        <w:t>h)</w:t>
      </w:r>
      <w:r w:rsidRPr="00ED70F6">
        <w:rPr>
          <w:i/>
          <w:iCs/>
        </w:rPr>
        <w:tab/>
      </w:r>
      <w:r w:rsidRPr="007D5CFA">
        <w:t>que des moyens d'accès en ligne appropriés entre le siège et les bureaux hors siège améliorent sensiblement les activités de coopération technique;</w:t>
      </w:r>
    </w:p>
    <w:p w:rsidR="00AC07D5" w:rsidRPr="00ED70F6" w:rsidRDefault="002B37F3" w:rsidP="00AC07D5">
      <w:r w:rsidRPr="00ED70F6">
        <w:rPr>
          <w:i/>
          <w:iCs/>
        </w:rPr>
        <w:t>i)</w:t>
      </w:r>
      <w:r w:rsidRPr="00ED70F6">
        <w:rPr>
          <w:i/>
          <w:iCs/>
        </w:rPr>
        <w:tab/>
      </w:r>
      <w:r w:rsidRPr="00ED70F6">
        <w:t>que</w:t>
      </w:r>
      <w:r>
        <w:t xml:space="preserve"> </w:t>
      </w:r>
      <w:r w:rsidRPr="00ED70F6">
        <w:t>toutes</w:t>
      </w:r>
      <w:r>
        <w:t xml:space="preserve"> </w:t>
      </w:r>
      <w:r w:rsidRPr="00ED70F6">
        <w:t>les</w:t>
      </w:r>
      <w:r>
        <w:t xml:space="preserve"> </w:t>
      </w:r>
      <w:r w:rsidRPr="00ED70F6">
        <w:t>informations</w:t>
      </w:r>
      <w:r>
        <w:t xml:space="preserve"> </w:t>
      </w:r>
      <w:r w:rsidRPr="00ED70F6">
        <w:t>sur</w:t>
      </w:r>
      <w:r>
        <w:t xml:space="preserve"> </w:t>
      </w:r>
      <w:r w:rsidRPr="00ED70F6">
        <w:t>support</w:t>
      </w:r>
      <w:r>
        <w:t xml:space="preserve"> </w:t>
      </w:r>
      <w:r w:rsidRPr="00ED70F6">
        <w:t>électronique</w:t>
      </w:r>
      <w:r>
        <w:t xml:space="preserve"> </w:t>
      </w:r>
      <w:r w:rsidRPr="00ED70F6">
        <w:t>pertinentes</w:t>
      </w:r>
      <w:r>
        <w:t xml:space="preserve"> </w:t>
      </w:r>
      <w:r w:rsidRPr="00ED70F6">
        <w:t>disponibles</w:t>
      </w:r>
      <w:r>
        <w:t xml:space="preserve"> </w:t>
      </w:r>
      <w:r w:rsidRPr="00ED70F6">
        <w:t>au</w:t>
      </w:r>
      <w:r>
        <w:t xml:space="preserve"> </w:t>
      </w:r>
      <w:r w:rsidRPr="00ED70F6">
        <w:t>siège</w:t>
      </w:r>
      <w:r>
        <w:t xml:space="preserve"> </w:t>
      </w:r>
      <w:r w:rsidRPr="00ED70F6">
        <w:t>devraient</w:t>
      </w:r>
      <w:r>
        <w:t xml:space="preserve"> </w:t>
      </w:r>
      <w:r w:rsidRPr="00ED70F6">
        <w:t>aussi</w:t>
      </w:r>
      <w:r>
        <w:t xml:space="preserve"> </w:t>
      </w:r>
      <w:r w:rsidRPr="00ED70F6">
        <w:t>être</w:t>
      </w:r>
      <w:r>
        <w:t xml:space="preserve"> </w:t>
      </w:r>
      <w:r w:rsidRPr="00ED70F6">
        <w:t>communiquées</w:t>
      </w:r>
      <w:r>
        <w:t xml:space="preserve"> </w:t>
      </w:r>
      <w:r w:rsidRPr="00ED70F6">
        <w:t>au</w:t>
      </w:r>
      <w:r>
        <w:t xml:space="preserve"> </w:t>
      </w:r>
      <w:r w:rsidRPr="00ED70F6">
        <w:t>personnel</w:t>
      </w:r>
      <w:r>
        <w:t xml:space="preserve"> </w:t>
      </w:r>
      <w:r w:rsidRPr="00ED70F6">
        <w:t>des</w:t>
      </w:r>
      <w:r>
        <w:t xml:space="preserve"> </w:t>
      </w:r>
      <w:r w:rsidRPr="00ED70F6">
        <w:t>bureaux</w:t>
      </w:r>
      <w:r>
        <w:t xml:space="preserve"> </w:t>
      </w:r>
      <w:r w:rsidRPr="00ED70F6">
        <w:t>régionaux;</w:t>
      </w:r>
    </w:p>
    <w:p w:rsidR="00AC07D5" w:rsidRPr="00ED70F6" w:rsidRDefault="002B37F3" w:rsidP="00AC07D5">
      <w:r w:rsidRPr="00ED70F6">
        <w:rPr>
          <w:i/>
          <w:iCs/>
        </w:rPr>
        <w:lastRenderedPageBreak/>
        <w:t>j)</w:t>
      </w:r>
      <w:r w:rsidRPr="00ED70F6">
        <w:rPr>
          <w:i/>
          <w:iCs/>
        </w:rPr>
        <w:tab/>
      </w:r>
      <w:r w:rsidRPr="00ED70F6">
        <w:t>qu'une</w:t>
      </w:r>
      <w:r>
        <w:t xml:space="preserve"> </w:t>
      </w:r>
      <w:r w:rsidRPr="00ED70F6">
        <w:t>présence</w:t>
      </w:r>
      <w:r>
        <w:t xml:space="preserve"> </w:t>
      </w:r>
      <w:r w:rsidRPr="00ED70F6">
        <w:t>régionale</w:t>
      </w:r>
      <w:r>
        <w:t xml:space="preserve"> </w:t>
      </w:r>
      <w:r w:rsidRPr="00ED70F6">
        <w:t>renforcée</w:t>
      </w:r>
      <w:r>
        <w:t xml:space="preserve"> </w:t>
      </w:r>
      <w:r w:rsidRPr="00ED70F6">
        <w:t>se</w:t>
      </w:r>
      <w:r>
        <w:t xml:space="preserve"> </w:t>
      </w:r>
      <w:r w:rsidRPr="00ED70F6">
        <w:t>traduira</w:t>
      </w:r>
      <w:r>
        <w:t xml:space="preserve"> </w:t>
      </w:r>
      <w:r w:rsidRPr="00ED70F6">
        <w:t>par</w:t>
      </w:r>
      <w:r>
        <w:t xml:space="preserve"> </w:t>
      </w:r>
      <w:r w:rsidRPr="00ED70F6">
        <w:t>des</w:t>
      </w:r>
      <w:r>
        <w:t xml:space="preserve"> </w:t>
      </w:r>
      <w:r w:rsidRPr="00ED70F6">
        <w:t>gains</w:t>
      </w:r>
      <w:r>
        <w:t xml:space="preserve"> </w:t>
      </w:r>
      <w:r w:rsidRPr="00ED70F6">
        <w:t>d'efficacité</w:t>
      </w:r>
      <w:r>
        <w:t xml:space="preserve"> </w:t>
      </w:r>
      <w:r w:rsidRPr="00ED70F6">
        <w:t>et</w:t>
      </w:r>
      <w:r>
        <w:t xml:space="preserve"> </w:t>
      </w:r>
      <w:r w:rsidRPr="00ED70F6">
        <w:t>sera</w:t>
      </w:r>
      <w:r>
        <w:t xml:space="preserve"> </w:t>
      </w:r>
      <w:r w:rsidRPr="00ED70F6">
        <w:t>plus</w:t>
      </w:r>
      <w:r>
        <w:t xml:space="preserve"> </w:t>
      </w:r>
      <w:r w:rsidRPr="00ED70F6">
        <w:t>pratique</w:t>
      </w:r>
      <w:r>
        <w:t xml:space="preserve"> </w:t>
      </w:r>
      <w:r w:rsidRPr="00ED70F6">
        <w:t>pour</w:t>
      </w:r>
      <w:r>
        <w:t xml:space="preserve"> </w:t>
      </w:r>
      <w:r w:rsidRPr="00ED70F6">
        <w:t>les</w:t>
      </w:r>
      <w:r>
        <w:t xml:space="preserve"> </w:t>
      </w:r>
      <w:r w:rsidRPr="00ED70F6">
        <w:t>Etats</w:t>
      </w:r>
      <w:r>
        <w:t xml:space="preserve"> </w:t>
      </w:r>
      <w:r w:rsidRPr="00ED70F6">
        <w:t>Membres,</w:t>
      </w:r>
    </w:p>
    <w:p w:rsidR="00AC07D5" w:rsidRPr="00ED70F6" w:rsidRDefault="002B37F3" w:rsidP="00AC07D5">
      <w:pPr>
        <w:pStyle w:val="Call"/>
        <w:rPr>
          <w:lang w:eastAsia="pt-BR"/>
        </w:rPr>
      </w:pPr>
      <w:r w:rsidRPr="00ED70F6">
        <w:rPr>
          <w:lang w:eastAsia="pt-BR"/>
        </w:rPr>
        <w:t>notant</w:t>
      </w:r>
    </w:p>
    <w:p w:rsidR="00AC07D5" w:rsidRPr="00ED70F6" w:rsidRDefault="002B37F3" w:rsidP="00AC07D5">
      <w:r w:rsidRPr="00ED70F6">
        <w:rPr>
          <w:i/>
          <w:iCs/>
        </w:rPr>
        <w:t>a)</w:t>
      </w:r>
      <w:r w:rsidRPr="00ED70F6">
        <w:rPr>
          <w:i/>
          <w:iCs/>
        </w:rPr>
        <w:tab/>
      </w:r>
      <w:r w:rsidRPr="00ED70F6">
        <w:t>que</w:t>
      </w:r>
      <w:r>
        <w:t xml:space="preserve"> </w:t>
      </w:r>
      <w:r w:rsidRPr="00ED70F6">
        <w:t>des</w:t>
      </w:r>
      <w:r>
        <w:t xml:space="preserve"> </w:t>
      </w:r>
      <w:r w:rsidRPr="00ED70F6">
        <w:t>projets</w:t>
      </w:r>
      <w:r>
        <w:t xml:space="preserve"> </w:t>
      </w:r>
      <w:r w:rsidRPr="00ED70F6">
        <w:t>communs</w:t>
      </w:r>
      <w:r>
        <w:t xml:space="preserve"> </w:t>
      </w:r>
      <w:r w:rsidRPr="00ED70F6">
        <w:t>ont</w:t>
      </w:r>
      <w:r>
        <w:t xml:space="preserve"> </w:t>
      </w:r>
      <w:r w:rsidRPr="00ED70F6">
        <w:t>déjà</w:t>
      </w:r>
      <w:r>
        <w:t xml:space="preserve"> </w:t>
      </w:r>
      <w:r w:rsidRPr="00ED70F6">
        <w:t>été</w:t>
      </w:r>
      <w:r>
        <w:t xml:space="preserve"> </w:t>
      </w:r>
      <w:r w:rsidRPr="00ED70F6">
        <w:t>mis</w:t>
      </w:r>
      <w:r>
        <w:t xml:space="preserve"> </w:t>
      </w:r>
      <w:r w:rsidRPr="00ED70F6">
        <w:t>en</w:t>
      </w:r>
      <w:r>
        <w:t xml:space="preserve"> </w:t>
      </w:r>
      <w:r w:rsidRPr="00ED70F6">
        <w:t>œuvre</w:t>
      </w:r>
      <w:r>
        <w:t xml:space="preserve"> </w:t>
      </w:r>
      <w:r w:rsidRPr="00ED70F6">
        <w:t>avec</w:t>
      </w:r>
      <w:r>
        <w:t xml:space="preserve"> </w:t>
      </w:r>
      <w:r w:rsidRPr="00ED70F6">
        <w:t>succès</w:t>
      </w:r>
      <w:r>
        <w:t xml:space="preserve"> </w:t>
      </w:r>
      <w:r w:rsidRPr="00ED70F6">
        <w:t>dans</w:t>
      </w:r>
      <w:r>
        <w:t xml:space="preserve"> </w:t>
      </w:r>
      <w:r w:rsidRPr="00ED70F6">
        <w:t>certaines</w:t>
      </w:r>
      <w:r>
        <w:t xml:space="preserve"> </w:t>
      </w:r>
      <w:r w:rsidRPr="00ED70F6">
        <w:t>régions,</w:t>
      </w:r>
      <w:r>
        <w:t xml:space="preserve"> </w:t>
      </w:r>
      <w:r w:rsidRPr="00ED70F6">
        <w:t>grâce</w:t>
      </w:r>
      <w:r>
        <w:t xml:space="preserve"> </w:t>
      </w:r>
      <w:r w:rsidRPr="00ED70F6">
        <w:t>à</w:t>
      </w:r>
      <w:r>
        <w:t xml:space="preserve"> </w:t>
      </w:r>
      <w:r w:rsidRPr="00ED70F6">
        <w:t>la</w:t>
      </w:r>
      <w:r>
        <w:t xml:space="preserve"> </w:t>
      </w:r>
      <w:r w:rsidRPr="00ED70F6">
        <w:t>collaboration</w:t>
      </w:r>
      <w:r>
        <w:t xml:space="preserve"> </w:t>
      </w:r>
      <w:r w:rsidRPr="00ED70F6">
        <w:t>des</w:t>
      </w:r>
      <w:r>
        <w:t xml:space="preserve"> </w:t>
      </w:r>
      <w:r w:rsidRPr="00ED70F6">
        <w:t>bureaux</w:t>
      </w:r>
      <w:r>
        <w:t xml:space="preserve"> </w:t>
      </w:r>
      <w:r w:rsidRPr="00ED70F6">
        <w:t>régionaux</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certaines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p>
    <w:p w:rsidR="00AC07D5" w:rsidRPr="00ED70F6" w:rsidRDefault="002B37F3" w:rsidP="00AC07D5">
      <w:r w:rsidRPr="00ED70F6">
        <w:rPr>
          <w:i/>
          <w:iCs/>
        </w:rPr>
        <w:t>b)</w:t>
      </w:r>
      <w:r w:rsidRPr="00ED70F6">
        <w:rPr>
          <w:i/>
          <w:iCs/>
        </w:rPr>
        <w:tab/>
      </w:r>
      <w:r w:rsidRPr="00ED70F6">
        <w:t>que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et</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ont</w:t>
      </w:r>
      <w:r>
        <w:t xml:space="preserve"> </w:t>
      </w:r>
      <w:r w:rsidRPr="00ED70F6">
        <w:t>approuvé</w:t>
      </w:r>
      <w:r>
        <w:t xml:space="preserve"> </w:t>
      </w:r>
      <w:r w:rsidRPr="00ED70F6">
        <w:t>le</w:t>
      </w:r>
      <w:r>
        <w:t xml:space="preserve"> </w:t>
      </w:r>
      <w:r w:rsidRPr="00ED70F6">
        <w:t>principe</w:t>
      </w:r>
      <w:r>
        <w:t xml:space="preserve"> </w:t>
      </w:r>
      <w:r w:rsidRPr="00ED70F6">
        <w:t>selon</w:t>
      </w:r>
      <w:r>
        <w:t xml:space="preserve"> </w:t>
      </w:r>
      <w:r w:rsidRPr="00ED70F6">
        <w:t>lequel</w:t>
      </w:r>
      <w:r>
        <w:t xml:space="preserve"> </w:t>
      </w:r>
      <w:r w:rsidRPr="00ED70F6">
        <w:t>il</w:t>
      </w:r>
      <w:r>
        <w:t xml:space="preserve"> </w:t>
      </w:r>
      <w:r w:rsidRPr="00ED70F6">
        <w:t>convient</w:t>
      </w:r>
      <w:r>
        <w:t xml:space="preserve"> </w:t>
      </w:r>
      <w:r w:rsidRPr="00ED70F6">
        <w:t>de</w:t>
      </w:r>
      <w:r>
        <w:t xml:space="preserve"> </w:t>
      </w:r>
      <w:r w:rsidRPr="00ED70F6">
        <w:t>confier</w:t>
      </w:r>
      <w:r>
        <w:t xml:space="preserve"> </w:t>
      </w:r>
      <w:r w:rsidRPr="00ED70F6">
        <w:t>des</w:t>
      </w:r>
      <w:r>
        <w:t xml:space="preserve"> </w:t>
      </w:r>
      <w:r w:rsidRPr="00ED70F6">
        <w:t>fonctions</w:t>
      </w:r>
      <w:r>
        <w:t xml:space="preserve"> </w:t>
      </w:r>
      <w:r w:rsidRPr="00ED70F6">
        <w:t>claires</w:t>
      </w:r>
      <w:r>
        <w:t xml:space="preserve"> </w:t>
      </w:r>
      <w:r w:rsidRPr="00ED70F6">
        <w:t>et</w:t>
      </w:r>
      <w:r>
        <w:t xml:space="preserve"> </w:t>
      </w:r>
      <w:r w:rsidRPr="00ED70F6">
        <w:t>précises</w:t>
      </w:r>
      <w:r>
        <w:t xml:space="preserve"> </w:t>
      </w:r>
      <w:r w:rsidRPr="00ED70F6">
        <w:t>aux</w:t>
      </w:r>
      <w:r>
        <w:t xml:space="preserve"> </w:t>
      </w:r>
      <w:r w:rsidRPr="00ED70F6">
        <w:t>bureaux</w:t>
      </w:r>
      <w:r>
        <w:t xml:space="preserve"> </w:t>
      </w:r>
      <w:r w:rsidRPr="00ED70F6">
        <w:t>régionaux</w:t>
      </w:r>
      <w:r>
        <w:t xml:space="preserve"> </w:t>
      </w:r>
      <w:r w:rsidRPr="00ED70F6">
        <w:t>et</w:t>
      </w:r>
      <w:r>
        <w:t xml:space="preserve"> </w:t>
      </w:r>
      <w:r w:rsidRPr="00ED70F6">
        <w:t>aux</w:t>
      </w:r>
      <w:r>
        <w:t xml:space="preserve"> </w:t>
      </w:r>
      <w:r w:rsidRPr="00ED70F6">
        <w:t>bureaux</w:t>
      </w:r>
      <w:r>
        <w:t xml:space="preserve"> </w:t>
      </w:r>
      <w:r w:rsidRPr="00ED70F6">
        <w:t>de</w:t>
      </w:r>
      <w:r>
        <w:t xml:space="preserve"> </w:t>
      </w:r>
      <w:r w:rsidRPr="00ED70F6">
        <w:t>zone;</w:t>
      </w:r>
    </w:p>
    <w:p w:rsidR="00AC07D5" w:rsidRPr="00ED70F6" w:rsidRDefault="002B37F3" w:rsidP="00AC07D5">
      <w:r w:rsidRPr="00ED70F6">
        <w:rPr>
          <w:i/>
          <w:iCs/>
        </w:rPr>
        <w:t>c)</w:t>
      </w:r>
      <w:r w:rsidRPr="00ED70F6">
        <w:rPr>
          <w:i/>
          <w:iCs/>
        </w:rPr>
        <w:tab/>
      </w:r>
      <w:r w:rsidRPr="00ED70F6">
        <w:t>que</w:t>
      </w:r>
      <w:r>
        <w:t xml:space="preserve"> </w:t>
      </w:r>
      <w:r w:rsidRPr="00ED70F6">
        <w:t>la</w:t>
      </w:r>
      <w:r>
        <w:t xml:space="preserve"> </w:t>
      </w:r>
      <w:r w:rsidRPr="00ED70F6">
        <w:t>coopération</w:t>
      </w:r>
      <w:r>
        <w:t xml:space="preserve"> </w:t>
      </w:r>
      <w:r w:rsidRPr="00ED70F6">
        <w:t>entre</w:t>
      </w:r>
      <w:r>
        <w:t xml:space="preserve"> </w:t>
      </w:r>
      <w:r w:rsidRPr="00ED70F6">
        <w:t>le</w:t>
      </w:r>
      <w:r>
        <w:t xml:space="preserve"> </w:t>
      </w:r>
      <w:r w:rsidRPr="00ED70F6">
        <w:t>BDT,</w:t>
      </w:r>
      <w:r>
        <w:t xml:space="preserve"> </w:t>
      </w:r>
      <w:r w:rsidRPr="00ED70F6">
        <w:t>les</w:t>
      </w:r>
      <w:r>
        <w:t xml:space="preserve"> </w:t>
      </w:r>
      <w:r w:rsidRPr="00ED70F6">
        <w:t>autres</w:t>
      </w:r>
      <w:r>
        <w:t xml:space="preserve"> </w:t>
      </w:r>
      <w:r w:rsidRPr="00ED70F6">
        <w:t>Bureaux</w:t>
      </w:r>
      <w:r>
        <w:t xml:space="preserve"> </w:t>
      </w:r>
      <w:r w:rsidRPr="00ED70F6">
        <w:t>et</w:t>
      </w:r>
      <w:r>
        <w:t xml:space="preserve"> </w:t>
      </w:r>
      <w:r w:rsidRPr="00ED70F6">
        <w:t>le</w:t>
      </w:r>
      <w:r>
        <w:t xml:space="preserve"> </w:t>
      </w:r>
      <w:r w:rsidRPr="00ED70F6">
        <w:t>Secrétariat</w:t>
      </w:r>
      <w:r>
        <w:t xml:space="preserve"> </w:t>
      </w:r>
      <w:r w:rsidRPr="00ED70F6">
        <w:t>Général</w:t>
      </w:r>
      <w:r>
        <w:t xml:space="preserve"> </w:t>
      </w:r>
      <w:r w:rsidRPr="00ED70F6">
        <w:t>devrait</w:t>
      </w:r>
      <w:r>
        <w:t xml:space="preserve"> </w:t>
      </w:r>
      <w:r w:rsidRPr="00ED70F6">
        <w:t>être</w:t>
      </w:r>
      <w:r>
        <w:t xml:space="preserve"> </w:t>
      </w:r>
      <w:r w:rsidRPr="00ED70F6">
        <w:t>plus</w:t>
      </w:r>
      <w:r>
        <w:t xml:space="preserve"> </w:t>
      </w:r>
      <w:r w:rsidRPr="00ED70F6">
        <w:t>poussée,</w:t>
      </w:r>
      <w:r>
        <w:t xml:space="preserve"> </w:t>
      </w:r>
      <w:r w:rsidRPr="00ED70F6">
        <w:t>pour</w:t>
      </w:r>
      <w:r>
        <w:t xml:space="preserve"> </w:t>
      </w:r>
      <w:r w:rsidRPr="00ED70F6">
        <w:t>encourager</w:t>
      </w:r>
      <w:r>
        <w:t xml:space="preserve"> </w:t>
      </w:r>
      <w:r w:rsidRPr="00ED70F6">
        <w:t>la</w:t>
      </w:r>
      <w:r>
        <w:t xml:space="preserve"> </w:t>
      </w:r>
      <w:r w:rsidRPr="00ED70F6">
        <w:t>participation</w:t>
      </w:r>
      <w:r>
        <w:t xml:space="preserve"> </w:t>
      </w:r>
      <w:r w:rsidRPr="00ED70F6">
        <w:t>des</w:t>
      </w:r>
      <w:r>
        <w:t xml:space="preserve"> </w:t>
      </w:r>
      <w:r w:rsidRPr="00ED70F6">
        <w:t>bureaux</w:t>
      </w:r>
      <w:r>
        <w:t xml:space="preserve"> </w:t>
      </w:r>
      <w:r w:rsidRPr="00ED70F6">
        <w:t>régionaux</w:t>
      </w:r>
      <w:r>
        <w:t xml:space="preserve"> </w:t>
      </w:r>
      <w:r w:rsidRPr="00ED70F6">
        <w:t>dans</w:t>
      </w:r>
      <w:r>
        <w:t xml:space="preserve"> </w:t>
      </w:r>
      <w:r w:rsidRPr="00ED70F6">
        <w:t>leurs</w:t>
      </w:r>
      <w:r>
        <w:t xml:space="preserve"> </w:t>
      </w:r>
      <w:r w:rsidRPr="00ED70F6">
        <w:t>domaines</w:t>
      </w:r>
      <w:r>
        <w:t xml:space="preserve"> </w:t>
      </w:r>
      <w:r w:rsidRPr="00ED70F6">
        <w:t>respectifs;</w:t>
      </w:r>
    </w:p>
    <w:p w:rsidR="00AC07D5" w:rsidRPr="00ED70F6" w:rsidRDefault="002B37F3" w:rsidP="00AC07D5">
      <w:r w:rsidRPr="00ED70F6">
        <w:rPr>
          <w:i/>
          <w:iCs/>
        </w:rPr>
        <w:t>d)</w:t>
      </w:r>
      <w:r w:rsidRPr="00ED70F6">
        <w:rPr>
          <w:i/>
          <w:iCs/>
        </w:rPr>
        <w:tab/>
      </w:r>
      <w:r w:rsidRPr="00ED70F6">
        <w:t>qu'il</w:t>
      </w:r>
      <w:r>
        <w:t xml:space="preserve"> </w:t>
      </w:r>
      <w:r w:rsidRPr="00ED70F6">
        <w:t>est</w:t>
      </w:r>
      <w:r>
        <w:t xml:space="preserve"> </w:t>
      </w:r>
      <w:r w:rsidRPr="00ED70F6">
        <w:t>nécessaire</w:t>
      </w:r>
      <w:r>
        <w:t xml:space="preserve"> </w:t>
      </w:r>
      <w:r w:rsidRPr="00ED70F6">
        <w:t>d'évaluer</w:t>
      </w:r>
      <w:r>
        <w:t xml:space="preserve"> </w:t>
      </w:r>
      <w:ins w:id="31" w:author="Author">
        <w:r w:rsidR="00D94008">
          <w:t xml:space="preserve">en permanence </w:t>
        </w:r>
      </w:ins>
      <w:r w:rsidRPr="00ED70F6">
        <w:t>les</w:t>
      </w:r>
      <w:r>
        <w:t xml:space="preserve"> </w:t>
      </w:r>
      <w:r w:rsidRPr="00ED70F6">
        <w:t>besoins</w:t>
      </w:r>
      <w:r>
        <w:t xml:space="preserve"> </w:t>
      </w:r>
      <w:r w:rsidRPr="00ED70F6">
        <w:t>de</w:t>
      </w:r>
      <w:r>
        <w:t xml:space="preserve"> </w:t>
      </w:r>
      <w:r w:rsidRPr="00ED70F6">
        <w:t>personnel</w:t>
      </w:r>
      <w:r>
        <w:t xml:space="preserve"> </w:t>
      </w:r>
      <w:r w:rsidRPr="00ED70F6">
        <w:t>des</w:t>
      </w:r>
      <w:r>
        <w:t xml:space="preserve"> </w:t>
      </w:r>
      <w:r w:rsidRPr="00ED70F6">
        <w:t>bureaux</w:t>
      </w:r>
      <w:r>
        <w:t xml:space="preserve"> </w:t>
      </w:r>
      <w:r w:rsidRPr="00ED70F6">
        <w:t>régionaux</w:t>
      </w:r>
      <w:r>
        <w:t xml:space="preserve"> </w:t>
      </w:r>
      <w:r w:rsidRPr="00ED70F6">
        <w:t>et</w:t>
      </w:r>
      <w:r>
        <w:t xml:space="preserve"> </w:t>
      </w:r>
      <w:r w:rsidRPr="00ED70F6">
        <w:t>des</w:t>
      </w:r>
      <w:r>
        <w:t xml:space="preserve"> </w:t>
      </w:r>
      <w:r w:rsidRPr="00ED70F6">
        <w:t>bureaux</w:t>
      </w:r>
      <w:r>
        <w:t xml:space="preserve"> </w:t>
      </w:r>
      <w:r w:rsidRPr="00ED70F6">
        <w:t>de</w:t>
      </w:r>
      <w:r>
        <w:t xml:space="preserve"> </w:t>
      </w:r>
      <w:r w:rsidRPr="00ED70F6">
        <w:t>zone;</w:t>
      </w:r>
    </w:p>
    <w:p w:rsidR="00AC07D5" w:rsidRPr="002A3494" w:rsidRDefault="002B37F3" w:rsidP="00AC07D5">
      <w:r w:rsidRPr="002A3494">
        <w:rPr>
          <w:i/>
          <w:iCs/>
        </w:rPr>
        <w:t>e)</w:t>
      </w:r>
      <w:r w:rsidRPr="002A3494">
        <w:tab/>
      </w:r>
      <w:r w:rsidRPr="007D5CFA">
        <w:t>que dans son rapport, le CCI a formulé un certain nombre de recommandations relatives aux moyens d'améliorer la présence régionale de l'UIT et a relevé par ailleurs que les membres s'étaient déclarés satisfaits des travaux menés par les bureaux, en particulier dans les domaines du renforcement des capacités humaines, de l'assistance directe aux pays, de la diffusion d'informations et de la préparation des grandes manifestations de l'UIT et en ce qui concerne la définition de positions régionales sur les grands problèmes ainsi que sur les principales tendances en matière de télécommunications,</w:t>
      </w:r>
    </w:p>
    <w:p w:rsidR="00AC07D5" w:rsidRPr="00ED70F6" w:rsidRDefault="002B37F3" w:rsidP="00AC07D5">
      <w:pPr>
        <w:pStyle w:val="Call"/>
      </w:pPr>
      <w:r w:rsidRPr="00ED70F6">
        <w:rPr>
          <w:lang w:eastAsia="pt-BR"/>
        </w:rPr>
        <w:t>notant</w:t>
      </w:r>
      <w:r>
        <w:t xml:space="preserve"> </w:t>
      </w:r>
      <w:r w:rsidRPr="00ED70F6">
        <w:t>en</w:t>
      </w:r>
      <w:r>
        <w:t xml:space="preserve"> </w:t>
      </w:r>
      <w:r w:rsidRPr="00ED70F6">
        <w:t>outre</w:t>
      </w:r>
    </w:p>
    <w:p w:rsidR="00AC07D5" w:rsidRPr="00ED70F6" w:rsidRDefault="002B37F3" w:rsidP="00AC07D5">
      <w:r w:rsidRPr="00ED70F6">
        <w:t>que</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r>
        <w:t xml:space="preserve"> </w:t>
      </w:r>
      <w:r w:rsidRPr="00ED70F6">
        <w:t>représentent</w:t>
      </w:r>
      <w:r>
        <w:t xml:space="preserve"> </w:t>
      </w:r>
      <w:r w:rsidRPr="00ED70F6">
        <w:t>la</w:t>
      </w:r>
      <w:r>
        <w:t xml:space="preserve"> </w:t>
      </w:r>
      <w:r w:rsidRPr="00ED70F6">
        <w:t>présence</w:t>
      </w:r>
      <w:r>
        <w:t xml:space="preserve"> </w:t>
      </w:r>
      <w:r w:rsidRPr="00ED70F6">
        <w:t>de</w:t>
      </w:r>
      <w:r>
        <w:t xml:space="preserve"> </w:t>
      </w:r>
      <w:r w:rsidRPr="00ED70F6">
        <w:t>l'Union</w:t>
      </w:r>
      <w:r>
        <w:t xml:space="preserve"> </w:t>
      </w:r>
      <w:r w:rsidRPr="00ED70F6">
        <w:t>tout</w:t>
      </w:r>
      <w:r>
        <w:t xml:space="preserve"> </w:t>
      </w:r>
      <w:r w:rsidRPr="00ED70F6">
        <w:t>entière,</w:t>
      </w:r>
      <w:r>
        <w:t xml:space="preserve"> </w:t>
      </w:r>
      <w:r w:rsidRPr="00ED70F6">
        <w:t>que</w:t>
      </w:r>
      <w:r>
        <w:t xml:space="preserve"> </w:t>
      </w:r>
      <w:r w:rsidRPr="00ED70F6">
        <w:t>leurs</w:t>
      </w:r>
      <w:r>
        <w:t xml:space="preserve"> </w:t>
      </w:r>
      <w:r w:rsidRPr="00ED70F6">
        <w:t>activités</w:t>
      </w:r>
      <w:r>
        <w:t xml:space="preserve"> </w:t>
      </w:r>
      <w:r w:rsidRPr="00ED70F6">
        <w:t>devraient</w:t>
      </w:r>
      <w:r>
        <w:t xml:space="preserve"> </w:t>
      </w:r>
      <w:r w:rsidRPr="00ED70F6">
        <w:t>être</w:t>
      </w:r>
      <w:r>
        <w:t xml:space="preserve"> </w:t>
      </w:r>
      <w:r w:rsidRPr="00ED70F6">
        <w:t>rattachées</w:t>
      </w:r>
      <w:r>
        <w:t xml:space="preserve"> </w:t>
      </w:r>
      <w:r w:rsidRPr="00ED70F6">
        <w:t>au</w:t>
      </w:r>
      <w:r>
        <w:t xml:space="preserve"> </w:t>
      </w:r>
      <w:r w:rsidRPr="00ED70F6">
        <w:t>siège</w:t>
      </w:r>
      <w:r>
        <w:t xml:space="preserve"> </w:t>
      </w:r>
      <w:r w:rsidRPr="00ED70F6">
        <w:t>de</w:t>
      </w:r>
      <w:r>
        <w:t xml:space="preserve"> </w:t>
      </w:r>
      <w:r w:rsidRPr="00ED70F6">
        <w:t>l'UIT</w:t>
      </w:r>
      <w:r>
        <w:t xml:space="preserve"> </w:t>
      </w:r>
      <w:r w:rsidRPr="00ED70F6">
        <w:t>et</w:t>
      </w:r>
      <w:r>
        <w:t xml:space="preserve"> </w:t>
      </w:r>
      <w:r w:rsidRPr="00ED70F6">
        <w:t>devraient</w:t>
      </w:r>
      <w:r>
        <w:t xml:space="preserve"> </w:t>
      </w:r>
      <w:r w:rsidRPr="00ED70F6">
        <w:t>tenir</w:t>
      </w:r>
      <w:r>
        <w:t xml:space="preserve"> </w:t>
      </w:r>
      <w:r w:rsidRPr="00ED70F6">
        <w:t>compte</w:t>
      </w:r>
      <w:r>
        <w:t xml:space="preserve"> </w:t>
      </w:r>
      <w:r w:rsidRPr="00ED70F6">
        <w:t>des</w:t>
      </w:r>
      <w:r>
        <w:t xml:space="preserve"> </w:t>
      </w:r>
      <w:r w:rsidRPr="00ED70F6">
        <w:t>objectifs</w:t>
      </w:r>
      <w:r>
        <w:t xml:space="preserve"> </w:t>
      </w:r>
      <w:r w:rsidRPr="00ED70F6">
        <w:t>coordonnés</w:t>
      </w:r>
      <w:r>
        <w:t xml:space="preserve"> </w:t>
      </w:r>
      <w:r w:rsidRPr="00ED70F6">
        <w:t>des</w:t>
      </w:r>
      <w:r>
        <w:t xml:space="preserve"> </w:t>
      </w:r>
      <w:r w:rsidRPr="00ED70F6">
        <w:t>trois</w:t>
      </w:r>
      <w:r>
        <w:t xml:space="preserve"> </w:t>
      </w:r>
      <w:r w:rsidRPr="00ED70F6">
        <w:t>Secteurs</w:t>
      </w:r>
      <w:r>
        <w:t xml:space="preserve"> </w:t>
      </w:r>
      <w:r w:rsidRPr="00ED70F6">
        <w:t>et</w:t>
      </w:r>
      <w:r>
        <w:t xml:space="preserve"> </w:t>
      </w:r>
      <w:r w:rsidRPr="00ED70F6">
        <w:t>que</w:t>
      </w:r>
      <w:r>
        <w:t xml:space="preserve"> </w:t>
      </w:r>
      <w:r w:rsidRPr="00ED70F6">
        <w:t>les</w:t>
      </w:r>
      <w:r>
        <w:t xml:space="preserve"> </w:t>
      </w:r>
      <w:r w:rsidRPr="00ED70F6">
        <w:t>activités</w:t>
      </w:r>
      <w:r>
        <w:t xml:space="preserve"> </w:t>
      </w:r>
      <w:r w:rsidRPr="00ED70F6">
        <w:t>régionales</w:t>
      </w:r>
      <w:r>
        <w:t xml:space="preserve"> </w:t>
      </w:r>
      <w:r w:rsidRPr="00ED70F6">
        <w:t>devraient</w:t>
      </w:r>
      <w:r>
        <w:t xml:space="preserve"> </w:t>
      </w:r>
      <w:r w:rsidRPr="00ED70F6">
        <w:t>renforcer</w:t>
      </w:r>
      <w:r>
        <w:t xml:space="preserve"> </w:t>
      </w:r>
      <w:r w:rsidRPr="00ED70F6">
        <w:t>l'efficacité</w:t>
      </w:r>
      <w:r>
        <w:t xml:space="preserve"> </w:t>
      </w:r>
      <w:r w:rsidRPr="00ED70F6">
        <w:t>de</w:t>
      </w:r>
      <w:r>
        <w:t xml:space="preserve"> </w:t>
      </w:r>
      <w:r w:rsidRPr="00ED70F6">
        <w:t>la</w:t>
      </w:r>
      <w:r>
        <w:t xml:space="preserve"> </w:t>
      </w:r>
      <w:r w:rsidRPr="00ED70F6">
        <w:t>participation</w:t>
      </w:r>
      <w:r>
        <w:t xml:space="preserve"> </w:t>
      </w:r>
      <w:r w:rsidRPr="00ED70F6">
        <w:t>de</w:t>
      </w:r>
      <w:r>
        <w:t xml:space="preserve"> </w:t>
      </w:r>
      <w:r w:rsidRPr="00ED70F6">
        <w:t>tous</w:t>
      </w:r>
      <w:r>
        <w:t xml:space="preserve"> </w:t>
      </w:r>
      <w:r w:rsidRPr="00ED70F6">
        <w:t>les</w:t>
      </w:r>
      <w:r>
        <w:t xml:space="preserve"> </w:t>
      </w:r>
      <w:r w:rsidRPr="00ED70F6">
        <w:t>membres</w:t>
      </w:r>
      <w:r>
        <w:t xml:space="preserve"> </w:t>
      </w:r>
      <w:r w:rsidRPr="00ED70F6">
        <w:t>aux</w:t>
      </w:r>
      <w:r>
        <w:t xml:space="preserve"> </w:t>
      </w:r>
      <w:r w:rsidRPr="00ED70F6">
        <w:t>travaux</w:t>
      </w:r>
      <w:r>
        <w:t xml:space="preserve"> </w:t>
      </w:r>
      <w:r w:rsidRPr="00ED70F6">
        <w:t>de</w:t>
      </w:r>
      <w:r>
        <w:t xml:space="preserve"> </w:t>
      </w:r>
      <w:r w:rsidRPr="00ED70F6">
        <w:t>l'UIT,</w:t>
      </w:r>
    </w:p>
    <w:p w:rsidR="00AC07D5" w:rsidRPr="00ED70F6" w:rsidRDefault="002B37F3" w:rsidP="00AC07D5">
      <w:pPr>
        <w:pStyle w:val="Call"/>
      </w:pPr>
      <w:r w:rsidRPr="00ED70F6">
        <w:rPr>
          <w:lang w:eastAsia="pt-BR"/>
        </w:rPr>
        <w:t>décide</w:t>
      </w:r>
    </w:p>
    <w:p w:rsidR="00AC07D5" w:rsidRPr="00ED70F6" w:rsidRDefault="002B37F3" w:rsidP="00AC07D5">
      <w:r w:rsidRPr="00ED70F6">
        <w:t>1</w:t>
      </w:r>
      <w:r w:rsidRPr="002A3494">
        <w:tab/>
      </w:r>
      <w:r w:rsidRPr="007D5CFA">
        <w:t>qu'une évaluation complète de la présence régionale de l'UIT doit être effectuée dans l'intervalle qui sépare deux Conférences de plénipotentiaires consécutives;</w:t>
      </w:r>
    </w:p>
    <w:p w:rsidR="00AC07D5" w:rsidRPr="00ED70F6" w:rsidRDefault="002B37F3" w:rsidP="00AC07D5">
      <w:r w:rsidRPr="00ED70F6">
        <w:t>2</w:t>
      </w:r>
      <w:r w:rsidRPr="00ED70F6">
        <w:tab/>
        <w:t>que,</w:t>
      </w:r>
      <w:r>
        <w:t xml:space="preserve"> </w:t>
      </w:r>
      <w:r w:rsidRPr="00ED70F6">
        <w:t>dans</w:t>
      </w:r>
      <w:r>
        <w:t xml:space="preserve"> </w:t>
      </w:r>
      <w:r w:rsidRPr="00ED70F6">
        <w:t>le</w:t>
      </w:r>
      <w:r>
        <w:t xml:space="preserve"> </w:t>
      </w:r>
      <w:r w:rsidRPr="00ED70F6">
        <w:t>cadre</w:t>
      </w:r>
      <w:r>
        <w:t xml:space="preserve"> </w:t>
      </w:r>
      <w:r w:rsidRPr="00ED70F6">
        <w:t>des</w:t>
      </w:r>
      <w:r>
        <w:t xml:space="preserve"> </w:t>
      </w:r>
      <w:r w:rsidRPr="00ED70F6">
        <w:t>ressources</w:t>
      </w:r>
      <w:r>
        <w:t xml:space="preserve"> </w:t>
      </w:r>
      <w:r w:rsidRPr="00ED70F6">
        <w:t>limitées</w:t>
      </w:r>
      <w:r>
        <w:t xml:space="preserve"> </w:t>
      </w:r>
      <w:r w:rsidRPr="00ED70F6">
        <w:t>de</w:t>
      </w:r>
      <w:r>
        <w:t xml:space="preserve"> </w:t>
      </w:r>
      <w:r w:rsidRPr="00ED70F6">
        <w:t>l'Union,</w:t>
      </w:r>
      <w:r>
        <w:t xml:space="preserve"> </w:t>
      </w:r>
      <w:r w:rsidRPr="00ED70F6">
        <w:t>la</w:t>
      </w:r>
      <w:r>
        <w:t xml:space="preserve"> </w:t>
      </w:r>
      <w:r w:rsidRPr="00ED70F6">
        <w:t>présence</w:t>
      </w:r>
      <w:r>
        <w:t xml:space="preserve"> </w:t>
      </w:r>
      <w:r w:rsidRPr="00ED70F6">
        <w:t>régionale</w:t>
      </w:r>
      <w:r>
        <w:t xml:space="preserve"> </w:t>
      </w:r>
      <w:r w:rsidRPr="00ED70F6">
        <w:t>doit</w:t>
      </w:r>
      <w:r>
        <w:t xml:space="preserve"> </w:t>
      </w:r>
      <w:r w:rsidRPr="00ED70F6">
        <w:t>être</w:t>
      </w:r>
      <w:r>
        <w:t xml:space="preserve"> </w:t>
      </w:r>
      <w:r w:rsidRPr="00ED70F6">
        <w:t>encore</w:t>
      </w:r>
      <w:r>
        <w:t xml:space="preserve"> </w:t>
      </w:r>
      <w:r w:rsidRPr="00ED70F6">
        <w:t>renforcée</w:t>
      </w:r>
      <w:r>
        <w:t xml:space="preserve"> </w:t>
      </w:r>
      <w:r w:rsidRPr="00ED70F6">
        <w:t>et</w:t>
      </w:r>
      <w:r>
        <w:t xml:space="preserve"> </w:t>
      </w:r>
      <w:r w:rsidRPr="00ED70F6">
        <w:t>faire</w:t>
      </w:r>
      <w:r>
        <w:t xml:space="preserve"> </w:t>
      </w:r>
      <w:r w:rsidRPr="00ED70F6">
        <w:t>l'objet</w:t>
      </w:r>
      <w:r>
        <w:t xml:space="preserve"> </w:t>
      </w:r>
      <w:r w:rsidRPr="00ED70F6">
        <w:t>d'un</w:t>
      </w:r>
      <w:r>
        <w:t xml:space="preserve"> </w:t>
      </w:r>
      <w:r w:rsidRPr="00ED70F6">
        <w:t>examen</w:t>
      </w:r>
      <w:r>
        <w:t xml:space="preserve"> </w:t>
      </w:r>
      <w:r w:rsidRPr="00ED70F6">
        <w:t>régulier</w:t>
      </w:r>
      <w:r>
        <w:t xml:space="preserve"> </w:t>
      </w:r>
      <w:r w:rsidRPr="00ED70F6">
        <w:t>pour</w:t>
      </w:r>
      <w:r>
        <w:t xml:space="preserve"> </w:t>
      </w:r>
      <w:r w:rsidRPr="00ED70F6">
        <w:t>répondre</w:t>
      </w:r>
      <w:r>
        <w:t xml:space="preserve"> </w:t>
      </w:r>
      <w:r w:rsidRPr="00ED70F6">
        <w:t>aux</w:t>
      </w:r>
      <w:r>
        <w:t xml:space="preserve"> </w:t>
      </w:r>
      <w:r w:rsidRPr="00ED70F6">
        <w:t>besoins</w:t>
      </w:r>
      <w:r>
        <w:t xml:space="preserve"> </w:t>
      </w:r>
      <w:r w:rsidRPr="00ED70F6">
        <w:t>et</w:t>
      </w:r>
      <w:r>
        <w:t xml:space="preserve"> </w:t>
      </w:r>
      <w:r w:rsidRPr="00ED70F6">
        <w:t>aux</w:t>
      </w:r>
      <w:r>
        <w:t xml:space="preserve"> </w:t>
      </w:r>
      <w:r w:rsidRPr="00ED70F6">
        <w:t>priorités</w:t>
      </w:r>
      <w:r>
        <w:t xml:space="preserve"> </w:t>
      </w:r>
      <w:r w:rsidRPr="00ED70F6">
        <w:t>de</w:t>
      </w:r>
      <w:r>
        <w:t xml:space="preserve"> </w:t>
      </w:r>
      <w:r w:rsidRPr="00ED70F6">
        <w:t>chaque</w:t>
      </w:r>
      <w:r>
        <w:t xml:space="preserve"> </w:t>
      </w:r>
      <w:r w:rsidRPr="00ED70F6">
        <w:t>région,</w:t>
      </w:r>
      <w:r>
        <w:t xml:space="preserve"> </w:t>
      </w:r>
      <w:r w:rsidRPr="00ED70F6">
        <w:t>qui</w:t>
      </w:r>
      <w:r>
        <w:t xml:space="preserve"> </w:t>
      </w:r>
      <w:r w:rsidRPr="00ED70F6">
        <w:t>évoluent</w:t>
      </w:r>
      <w:r>
        <w:t xml:space="preserve"> </w:t>
      </w:r>
      <w:r w:rsidRPr="00ED70F6">
        <w:t>constamment,</w:t>
      </w:r>
      <w:r>
        <w:t xml:space="preserve"> </w:t>
      </w:r>
      <w:r w:rsidRPr="00ED70F6">
        <w:t>l'objectif</w:t>
      </w:r>
      <w:r>
        <w:t xml:space="preserve"> </w:t>
      </w:r>
      <w:r w:rsidRPr="00ED70F6">
        <w:t>étant</w:t>
      </w:r>
      <w:r>
        <w:t xml:space="preserve"> </w:t>
      </w:r>
      <w:r w:rsidRPr="00ED70F6">
        <w:t>avant</w:t>
      </w:r>
      <w:r>
        <w:t xml:space="preserve"> </w:t>
      </w:r>
      <w:r w:rsidRPr="00ED70F6">
        <w:t>tout</w:t>
      </w:r>
      <w:r>
        <w:t xml:space="preserve"> </w:t>
      </w:r>
      <w:r w:rsidRPr="00ED70F6">
        <w:t>de</w:t>
      </w:r>
      <w:r>
        <w:t xml:space="preserve"> </w:t>
      </w:r>
      <w:r w:rsidRPr="00ED70F6">
        <w:t>veiller</w:t>
      </w:r>
      <w:r>
        <w:t xml:space="preserve"> </w:t>
      </w:r>
      <w:r w:rsidRPr="00ED70F6">
        <w:t>à</w:t>
      </w:r>
      <w:r>
        <w:t xml:space="preserve"> </w:t>
      </w:r>
      <w:r w:rsidRPr="00ED70F6">
        <w:t>ce</w:t>
      </w:r>
      <w:r>
        <w:t xml:space="preserve"> </w:t>
      </w:r>
      <w:r w:rsidRPr="00ED70F6">
        <w:t>que</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des</w:t>
      </w:r>
      <w:r>
        <w:t xml:space="preserve"> </w:t>
      </w:r>
      <w:r w:rsidRPr="00ED70F6">
        <w:t>Secteurs</w:t>
      </w:r>
      <w:r>
        <w:t xml:space="preserve"> </w:t>
      </w:r>
      <w:r w:rsidRPr="00ED70F6">
        <w:t>en</w:t>
      </w:r>
      <w:r>
        <w:t xml:space="preserve"> </w:t>
      </w:r>
      <w:r w:rsidRPr="00ED70F6">
        <w:t>tirent</w:t>
      </w:r>
      <w:r>
        <w:t xml:space="preserve"> </w:t>
      </w:r>
      <w:r w:rsidRPr="00ED70F6">
        <w:t>le</w:t>
      </w:r>
      <w:r>
        <w:t xml:space="preserve"> </w:t>
      </w:r>
      <w:r w:rsidRPr="00ED70F6">
        <w:t>maximum</w:t>
      </w:r>
      <w:r>
        <w:t xml:space="preserve"> </w:t>
      </w:r>
      <w:r w:rsidRPr="00ED70F6">
        <w:t>d'avantages;</w:t>
      </w:r>
    </w:p>
    <w:p w:rsidR="00AC07D5" w:rsidRPr="00ED70F6" w:rsidRDefault="002B37F3" w:rsidP="00AC07D5">
      <w:r w:rsidRPr="00ED70F6">
        <w:t>3</w:t>
      </w:r>
      <w:r w:rsidRPr="00ED70F6">
        <w:tab/>
        <w:t>qu'il</w:t>
      </w:r>
      <w:r>
        <w:t xml:space="preserve"> </w:t>
      </w:r>
      <w:r w:rsidRPr="00ED70F6">
        <w:t>faut</w:t>
      </w:r>
      <w:r>
        <w:t xml:space="preserve"> </w:t>
      </w:r>
      <w:r w:rsidRPr="00ED70F6">
        <w:t>renforcer</w:t>
      </w:r>
      <w:r>
        <w:t xml:space="preserve"> </w:t>
      </w:r>
      <w:r w:rsidRPr="00ED70F6">
        <w:t>les</w:t>
      </w:r>
      <w:r>
        <w:t xml:space="preserve"> </w:t>
      </w:r>
      <w:r w:rsidRPr="00ED70F6">
        <w:t>fonctions</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en</w:t>
      </w:r>
      <w:r>
        <w:t xml:space="preserve"> </w:t>
      </w:r>
      <w:r w:rsidRPr="00ED70F6">
        <w:t>matière</w:t>
      </w:r>
      <w:r>
        <w:t xml:space="preserve"> </w:t>
      </w:r>
      <w:r w:rsidRPr="00ED70F6">
        <w:t>de</w:t>
      </w:r>
      <w:r>
        <w:t xml:space="preserve"> </w:t>
      </w:r>
      <w:r w:rsidRPr="00ED70F6">
        <w:t>diffusion</w:t>
      </w:r>
      <w:r>
        <w:t xml:space="preserve"> </w:t>
      </w:r>
      <w:r w:rsidRPr="00ED70F6">
        <w:t>de</w:t>
      </w:r>
      <w:r>
        <w:t xml:space="preserve"> </w:t>
      </w:r>
      <w:r w:rsidRPr="00ED70F6">
        <w:t>l'information,</w:t>
      </w:r>
      <w:r>
        <w:t xml:space="preserve"> </w:t>
      </w:r>
      <w:r w:rsidRPr="00ED70F6">
        <w:t>pour</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toutes</w:t>
      </w:r>
      <w:r>
        <w:t xml:space="preserve"> </w:t>
      </w:r>
      <w:r w:rsidRPr="00ED70F6">
        <w:t>les</w:t>
      </w:r>
      <w:r>
        <w:t xml:space="preserve"> </w:t>
      </w:r>
      <w:r w:rsidRPr="00ED70F6">
        <w:t>activités</w:t>
      </w:r>
      <w:r>
        <w:t xml:space="preserve"> </w:t>
      </w:r>
      <w:r w:rsidRPr="00ED70F6">
        <w:t>et</w:t>
      </w:r>
      <w:r>
        <w:t xml:space="preserve"> </w:t>
      </w:r>
      <w:r w:rsidRPr="00ED70F6">
        <w:t>tous</w:t>
      </w:r>
      <w:r>
        <w:t xml:space="preserve"> </w:t>
      </w:r>
      <w:r w:rsidRPr="00ED70F6">
        <w:t>les</w:t>
      </w:r>
      <w:r>
        <w:t xml:space="preserve"> </w:t>
      </w:r>
      <w:r w:rsidRPr="00ED70F6">
        <w:t>programmes</w:t>
      </w:r>
      <w:r>
        <w:t xml:space="preserve"> </w:t>
      </w:r>
      <w:r w:rsidRPr="00ED70F6">
        <w:t>de</w:t>
      </w:r>
      <w:r>
        <w:t xml:space="preserve"> </w:t>
      </w:r>
      <w:r w:rsidRPr="00ED70F6">
        <w:t>l'Union</w:t>
      </w:r>
      <w:r>
        <w:t xml:space="preserve"> </w:t>
      </w:r>
      <w:r w:rsidRPr="00ED70F6">
        <w:t>soient</w:t>
      </w:r>
      <w:r>
        <w:t xml:space="preserve"> </w:t>
      </w:r>
      <w:r w:rsidRPr="00ED70F6">
        <w:t>pris</w:t>
      </w:r>
      <w:r>
        <w:t xml:space="preserve"> </w:t>
      </w:r>
      <w:r w:rsidRPr="00ED70F6">
        <w:t>en</w:t>
      </w:r>
      <w:r>
        <w:t xml:space="preserve"> </w:t>
      </w:r>
      <w:r w:rsidRPr="00ED70F6">
        <w:t>compte,</w:t>
      </w:r>
      <w:r>
        <w:t xml:space="preserve"> </w:t>
      </w:r>
      <w:r w:rsidRPr="00ED70F6">
        <w:t>en</w:t>
      </w:r>
      <w:r>
        <w:t xml:space="preserve"> </w:t>
      </w:r>
      <w:r w:rsidRPr="00ED70F6">
        <w:t>évitant</w:t>
      </w:r>
      <w:r>
        <w:t xml:space="preserve"> </w:t>
      </w:r>
      <w:r w:rsidRPr="00ED70F6">
        <w:t>tout</w:t>
      </w:r>
      <w:r>
        <w:t xml:space="preserve"> </w:t>
      </w:r>
      <w:r w:rsidRPr="00ED70F6">
        <w:t>double</w:t>
      </w:r>
      <w:r>
        <w:t xml:space="preserve"> </w:t>
      </w:r>
      <w:r w:rsidRPr="00ED70F6">
        <w:t>emploi</w:t>
      </w:r>
      <w:r>
        <w:t xml:space="preserve"> </w:t>
      </w:r>
      <w:r w:rsidRPr="00ED70F6">
        <w:t>de</w:t>
      </w:r>
      <w:r>
        <w:t xml:space="preserve"> </w:t>
      </w:r>
      <w:r w:rsidRPr="00ED70F6">
        <w:t>ces</w:t>
      </w:r>
      <w:r>
        <w:t xml:space="preserve"> </w:t>
      </w:r>
      <w:r w:rsidRPr="00ED70F6">
        <w:t>fonctions</w:t>
      </w:r>
      <w:r>
        <w:t xml:space="preserve"> </w:t>
      </w:r>
      <w:r w:rsidRPr="00ED70F6">
        <w:t>entre</w:t>
      </w:r>
      <w:r>
        <w:t xml:space="preserve"> </w:t>
      </w:r>
      <w:r w:rsidRPr="00ED70F6">
        <w:t>le</w:t>
      </w:r>
      <w:r>
        <w:t xml:space="preserve"> </w:t>
      </w:r>
      <w:r w:rsidRPr="00ED70F6">
        <w:t>siège</w:t>
      </w:r>
      <w:r>
        <w:t xml:space="preserve"> </w:t>
      </w:r>
      <w:r w:rsidRPr="00ED70F6">
        <w:t>et</w:t>
      </w:r>
      <w:r>
        <w:t xml:space="preserve"> </w:t>
      </w:r>
      <w:r w:rsidRPr="00ED70F6">
        <w:t>les</w:t>
      </w:r>
      <w:r>
        <w:t xml:space="preserve"> </w:t>
      </w:r>
      <w:r w:rsidRPr="00ED70F6">
        <w:t>bureaux</w:t>
      </w:r>
      <w:r>
        <w:t xml:space="preserve"> </w:t>
      </w:r>
      <w:r w:rsidRPr="00ED70F6">
        <w:t>régionaux;</w:t>
      </w:r>
    </w:p>
    <w:p w:rsidR="00AC07D5" w:rsidRDefault="002B37F3">
      <w:pPr>
        <w:rPr>
          <w:ins w:id="32" w:author="Author"/>
        </w:rPr>
      </w:pPr>
      <w:r w:rsidRPr="00ED70F6">
        <w:t>4</w:t>
      </w:r>
      <w:r w:rsidRPr="00ED70F6">
        <w:tab/>
        <w:t>que</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r>
        <w:t xml:space="preserve"> </w:t>
      </w:r>
      <w:r w:rsidRPr="00ED70F6">
        <w:t>doivent</w:t>
      </w:r>
      <w:r>
        <w:t xml:space="preserve"> </w:t>
      </w:r>
      <w:r w:rsidRPr="00ED70F6">
        <w:t>être</w:t>
      </w:r>
      <w:r>
        <w:t xml:space="preserve"> </w:t>
      </w:r>
      <w:r w:rsidRPr="00ED70F6">
        <w:t>habilités</w:t>
      </w:r>
      <w:r>
        <w:t xml:space="preserve"> </w:t>
      </w:r>
      <w:r w:rsidRPr="00ED70F6">
        <w:t>à</w:t>
      </w:r>
      <w:r>
        <w:t xml:space="preserve"> </w:t>
      </w:r>
      <w:r w:rsidRPr="00ED70F6">
        <w:t>prendre</w:t>
      </w:r>
      <w:r>
        <w:t xml:space="preserve"> </w:t>
      </w:r>
      <w:r w:rsidRPr="00ED70F6">
        <w:t>des</w:t>
      </w:r>
      <w:r>
        <w:t xml:space="preserve"> </w:t>
      </w:r>
      <w:r w:rsidRPr="00ED70F6">
        <w:t>décisions</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leur</w:t>
      </w:r>
      <w:r>
        <w:t xml:space="preserve"> </w:t>
      </w:r>
      <w:r w:rsidRPr="00ED70F6">
        <w:t>mandat,</w:t>
      </w:r>
      <w:r>
        <w:t xml:space="preserve"> </w:t>
      </w:r>
      <w:r w:rsidRPr="00ED70F6">
        <w:t>tout</w:t>
      </w:r>
      <w:r>
        <w:t xml:space="preserve"> </w:t>
      </w:r>
      <w:r w:rsidRPr="00ED70F6">
        <w:t>en</w:t>
      </w:r>
      <w:r>
        <w:t xml:space="preserve"> </w:t>
      </w:r>
      <w:r w:rsidRPr="00ED70F6">
        <w:t>facilitant</w:t>
      </w:r>
      <w:r>
        <w:t xml:space="preserve"> </w:t>
      </w:r>
      <w:r w:rsidRPr="00ED70F6">
        <w:t>et</w:t>
      </w:r>
      <w:r>
        <w:t xml:space="preserve"> </w:t>
      </w:r>
      <w:r w:rsidRPr="00ED70F6">
        <w:t>en</w:t>
      </w:r>
      <w:r>
        <w:t xml:space="preserve"> </w:t>
      </w:r>
      <w:r w:rsidRPr="00ED70F6">
        <w:t>améliorant</w:t>
      </w:r>
      <w:r>
        <w:t xml:space="preserve"> </w:t>
      </w:r>
      <w:r w:rsidRPr="00ED70F6">
        <w:t>les</w:t>
      </w:r>
      <w:r>
        <w:t xml:space="preserve"> </w:t>
      </w:r>
      <w:r w:rsidRPr="00ED70F6">
        <w:t>fonctions</w:t>
      </w:r>
      <w:r>
        <w:t xml:space="preserve"> </w:t>
      </w:r>
      <w:r w:rsidRPr="00ED70F6">
        <w:t>de</w:t>
      </w:r>
      <w:r>
        <w:t xml:space="preserve"> </w:t>
      </w:r>
      <w:r w:rsidRPr="00ED70F6">
        <w:t>coordination</w:t>
      </w:r>
      <w:r>
        <w:t xml:space="preserve"> </w:t>
      </w:r>
      <w:r w:rsidRPr="00ED70F6">
        <w:t>et</w:t>
      </w:r>
      <w:r>
        <w:t xml:space="preserve"> </w:t>
      </w:r>
      <w:r w:rsidRPr="00ED70F6">
        <w:t>l'équilibre</w:t>
      </w:r>
      <w:r>
        <w:t xml:space="preserve"> </w:t>
      </w:r>
      <w:r w:rsidRPr="00ED70F6">
        <w:t>entre</w:t>
      </w:r>
      <w:r>
        <w:t xml:space="preserve"> </w:t>
      </w:r>
      <w:r w:rsidRPr="00ED70F6">
        <w:t>le</w:t>
      </w:r>
      <w:r>
        <w:t xml:space="preserve"> </w:t>
      </w:r>
      <w:r w:rsidRPr="00ED70F6">
        <w:t>siège</w:t>
      </w:r>
      <w:r>
        <w:t xml:space="preserve"> </w:t>
      </w:r>
      <w:r w:rsidRPr="00ED70F6">
        <w:t>de</w:t>
      </w:r>
      <w:r>
        <w:t xml:space="preserve"> </w:t>
      </w:r>
      <w:r w:rsidRPr="00ED70F6">
        <w:t>l'UIT</w:t>
      </w:r>
      <w:r>
        <w:t xml:space="preserve"> </w:t>
      </w:r>
      <w:r w:rsidRPr="00ED70F6">
        <w:t>et</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r>
        <w:t xml:space="preserve"> </w:t>
      </w:r>
      <w:r w:rsidRPr="00ED70F6">
        <w:t>conformément</w:t>
      </w:r>
      <w:r>
        <w:t xml:space="preserve"> </w:t>
      </w:r>
      <w:r w:rsidRPr="00ED70F6">
        <w:t>au</w:t>
      </w:r>
      <w:r>
        <w:t xml:space="preserve"> </w:t>
      </w:r>
      <w:r w:rsidRPr="00ED70F6">
        <w:t>plan</w:t>
      </w:r>
      <w:r>
        <w:t xml:space="preserve"> </w:t>
      </w:r>
      <w:r w:rsidRPr="00ED70F6">
        <w:t>stratégique</w:t>
      </w:r>
      <w:r>
        <w:t xml:space="preserve"> </w:t>
      </w:r>
      <w:r w:rsidRPr="00ED70F6">
        <w:t>de</w:t>
      </w:r>
      <w:r>
        <w:t xml:space="preserve"> </w:t>
      </w:r>
      <w:r w:rsidRPr="00ED70F6">
        <w:t>l'Union</w:t>
      </w:r>
      <w:r>
        <w:t xml:space="preserve"> </w:t>
      </w:r>
      <w:r w:rsidRPr="00ED70F6">
        <w:t>pour</w:t>
      </w:r>
      <w:r>
        <w:t xml:space="preserve"> </w:t>
      </w:r>
      <w:r w:rsidRPr="00ED70F6">
        <w:t>la</w:t>
      </w:r>
      <w:r>
        <w:t xml:space="preserve"> </w:t>
      </w:r>
      <w:r w:rsidRPr="00ED70F6">
        <w:t>période</w:t>
      </w:r>
      <w:del w:id="33" w:author="Author">
        <w:r w:rsidDel="00D94008">
          <w:delText xml:space="preserve"> </w:delText>
        </w:r>
        <w:r w:rsidRPr="00ED70F6" w:rsidDel="00D94008">
          <w:delText>2012-2015</w:delText>
        </w:r>
      </w:del>
      <w:ins w:id="34" w:author="Author">
        <w:r w:rsidR="00D94008">
          <w:t>2016</w:t>
        </w:r>
        <w:r w:rsidR="00D94008">
          <w:noBreakHyphen/>
          <w:t>2019</w:t>
        </w:r>
      </w:ins>
      <w:r w:rsidRPr="00ED70F6">
        <w:t>,</w:t>
      </w:r>
      <w:r>
        <w:t xml:space="preserve"> </w:t>
      </w:r>
      <w:r w:rsidRPr="00ED70F6">
        <w:t>afin</w:t>
      </w:r>
      <w:r>
        <w:t xml:space="preserve"> </w:t>
      </w:r>
      <w:r w:rsidRPr="00ED70F6">
        <w:t>d'assurer</w:t>
      </w:r>
      <w:r>
        <w:t xml:space="preserve"> </w:t>
      </w:r>
      <w:r w:rsidRPr="00ED70F6">
        <w:t>un</w:t>
      </w:r>
      <w:r>
        <w:t xml:space="preserve"> </w:t>
      </w:r>
      <w:r w:rsidRPr="00ED70F6">
        <w:t>meilleur</w:t>
      </w:r>
      <w:r>
        <w:t xml:space="preserve"> </w:t>
      </w:r>
      <w:r w:rsidRPr="00ED70F6">
        <w:t>équilibre</w:t>
      </w:r>
      <w:r>
        <w:t xml:space="preserve"> </w:t>
      </w:r>
      <w:r w:rsidRPr="00ED70F6">
        <w:t>des</w:t>
      </w:r>
      <w:r>
        <w:t xml:space="preserve"> </w:t>
      </w:r>
      <w:r w:rsidRPr="00ED70F6">
        <w:t>travaux</w:t>
      </w:r>
      <w:r>
        <w:t xml:space="preserve"> </w:t>
      </w:r>
      <w:r w:rsidRPr="00ED70F6">
        <w:t>entre</w:t>
      </w:r>
      <w:r>
        <w:t xml:space="preserve"> </w:t>
      </w:r>
      <w:r w:rsidRPr="00ED70F6">
        <w:t>le</w:t>
      </w:r>
      <w:r>
        <w:t xml:space="preserve"> </w:t>
      </w:r>
      <w:r w:rsidRPr="00ED70F6">
        <w:t>siège</w:t>
      </w:r>
      <w:r>
        <w:t xml:space="preserve"> </w:t>
      </w:r>
      <w:r w:rsidRPr="00ED70F6">
        <w:t>et</w:t>
      </w:r>
      <w:r>
        <w:t xml:space="preserve"> </w:t>
      </w:r>
      <w:r w:rsidRPr="00ED70F6">
        <w:t>les</w:t>
      </w:r>
      <w:r>
        <w:t xml:space="preserve"> </w:t>
      </w:r>
      <w:r w:rsidRPr="00ED70F6">
        <w:t>bureaux</w:t>
      </w:r>
      <w:r>
        <w:t xml:space="preserve"> </w:t>
      </w:r>
      <w:r w:rsidRPr="00ED70F6">
        <w:t>régionaux;</w:t>
      </w:r>
    </w:p>
    <w:p w:rsidR="00EF1807" w:rsidRPr="00ED70F6" w:rsidRDefault="00EF1807" w:rsidP="00584A23">
      <w:ins w:id="35" w:author="Author">
        <w:r>
          <w:lastRenderedPageBreak/>
          <w:t>5</w:t>
        </w:r>
        <w:r>
          <w:tab/>
          <w:t xml:space="preserve">que les bureaux régionaux et les bureaux de zone devront contribuer, entre autres, à l'élaboration du </w:t>
        </w:r>
        <w:r w:rsidR="0032465A">
          <w:t>p</w:t>
        </w:r>
        <w:r>
          <w:t>lan opérationnel annuel quadriennal glissant de l'UIT</w:t>
        </w:r>
        <w:r>
          <w:noBreakHyphen/>
          <w:t>D, en présentant un contenu propre à chacun d'eux, en rapport avec le Plan stratégique de l'Union pour la période 2016</w:t>
        </w:r>
        <w:r>
          <w:noBreakHyphen/>
          <w:t xml:space="preserve">2019 et avec le Plan d'action de Dubaï, puis devront établir et continuer </w:t>
        </w:r>
        <w:r w:rsidR="00584A23">
          <w:t>de</w:t>
        </w:r>
        <w:r>
          <w:t xml:space="preserve"> publier le plan annuel/calendrier annuel des conférences et réunions sur le site web de l'UIT en vue de sa mise en </w:t>
        </w:r>
        <w:r w:rsidRPr="00ED70F6">
          <w:t>œ</w:t>
        </w:r>
        <w:r>
          <w:t>uvre;</w:t>
        </w:r>
      </w:ins>
    </w:p>
    <w:p w:rsidR="00AC07D5" w:rsidRPr="00ED70F6" w:rsidRDefault="002B37F3">
      <w:pPr>
        <w:rPr>
          <w:lang w:eastAsia="en-GB"/>
        </w:rPr>
      </w:pPr>
      <w:del w:id="36" w:author="Author">
        <w:r w:rsidRPr="00ED70F6" w:rsidDel="00EF1807">
          <w:delText>5</w:delText>
        </w:r>
      </w:del>
      <w:ins w:id="37" w:author="Author">
        <w:r w:rsidR="00EF1807">
          <w:t>6</w:t>
        </w:r>
      </w:ins>
      <w:r w:rsidRPr="00ED70F6">
        <w:tab/>
        <w:t>que</w:t>
      </w:r>
      <w:r>
        <w:t xml:space="preserve"> </w:t>
      </w:r>
      <w:r w:rsidRPr="00ED70F6">
        <w:t>la</w:t>
      </w:r>
      <w:r>
        <w:t xml:space="preserve"> </w:t>
      </w:r>
      <w:r w:rsidRPr="00ED70F6">
        <w:t>priorité</w:t>
      </w:r>
      <w:r>
        <w:t xml:space="preserve"> </w:t>
      </w:r>
      <w:r w:rsidRPr="00ED70F6">
        <w:t>doit</w:t>
      </w:r>
      <w:r>
        <w:t xml:space="preserve"> </w:t>
      </w:r>
      <w:r w:rsidRPr="00ED70F6">
        <w:t>être</w:t>
      </w:r>
      <w:r>
        <w:t xml:space="preserve"> </w:t>
      </w:r>
      <w:r w:rsidRPr="00ED70F6">
        <w:t>donnée</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tous</w:t>
      </w:r>
      <w:r>
        <w:t xml:space="preserve"> </w:t>
      </w:r>
      <w:r w:rsidRPr="00ED70F6">
        <w:t>les</w:t>
      </w:r>
      <w:r>
        <w:t xml:space="preserve"> </w:t>
      </w:r>
      <w:r w:rsidRPr="00ED70F6">
        <w:t>éléments</w:t>
      </w:r>
      <w:r>
        <w:t xml:space="preserve"> </w:t>
      </w:r>
      <w:r w:rsidRPr="00ED70F6">
        <w:t>du</w:t>
      </w:r>
      <w:r>
        <w:t xml:space="preserve"> </w:t>
      </w:r>
      <w:r w:rsidRPr="00ED70F6">
        <w:t>plan</w:t>
      </w:r>
      <w:r>
        <w:t xml:space="preserve"> </w:t>
      </w:r>
      <w:r w:rsidRPr="00ED70F6">
        <w:t>stratégique</w:t>
      </w:r>
      <w:r>
        <w:t xml:space="preserve"> </w:t>
      </w:r>
      <w:r w:rsidRPr="00ED70F6">
        <w:t>de</w:t>
      </w:r>
      <w:r>
        <w:t xml:space="preserve"> </w:t>
      </w:r>
      <w:r w:rsidRPr="00ED70F6">
        <w:t>l'Union</w:t>
      </w:r>
      <w:r>
        <w:t xml:space="preserve"> </w:t>
      </w:r>
      <w:r w:rsidRPr="00ED70F6">
        <w:t>pour</w:t>
      </w:r>
      <w:r>
        <w:t xml:space="preserve"> </w:t>
      </w:r>
      <w:r w:rsidRPr="00ED70F6">
        <w:t>la</w:t>
      </w:r>
      <w:r>
        <w:t xml:space="preserve"> </w:t>
      </w:r>
      <w:r w:rsidRPr="00ED70F6">
        <w:t>période</w:t>
      </w:r>
      <w:r w:rsidR="0032465A">
        <w:t xml:space="preserve"> </w:t>
      </w:r>
      <w:del w:id="38" w:author="Author">
        <w:r w:rsidRPr="00ED70F6" w:rsidDel="00D94008">
          <w:delText>2012-2015</w:delText>
        </w:r>
      </w:del>
      <w:ins w:id="39" w:author="Author">
        <w:r w:rsidR="00D94008">
          <w:t>2016</w:t>
        </w:r>
        <w:r w:rsidR="00D94008">
          <w:noBreakHyphen/>
          <w:t>2019</w:t>
        </w:r>
      </w:ins>
      <w:r w:rsidRPr="00ED70F6">
        <w:t>,</w:t>
      </w:r>
      <w:r>
        <w:t xml:space="preserve"> </w:t>
      </w:r>
      <w:r w:rsidRPr="00ED70F6">
        <w:t>afin</w:t>
      </w:r>
      <w:r>
        <w:t xml:space="preserve"> </w:t>
      </w:r>
      <w:r w:rsidRPr="00ED70F6">
        <w:t>de</w:t>
      </w:r>
      <w:r>
        <w:t xml:space="preserve"> </w:t>
      </w:r>
      <w:r w:rsidRPr="00ED70F6">
        <w:t>renforcer</w:t>
      </w:r>
      <w:r>
        <w:t xml:space="preserve"> </w:t>
      </w:r>
      <w:r w:rsidRPr="00ED70F6">
        <w:t>la</w:t>
      </w:r>
      <w:r>
        <w:t xml:space="preserve"> </w:t>
      </w:r>
      <w:r w:rsidRPr="00ED70F6">
        <w:t>présence</w:t>
      </w:r>
      <w:r>
        <w:t xml:space="preserve"> </w:t>
      </w:r>
      <w:r w:rsidRPr="00ED70F6">
        <w:t>régionale,</w:t>
      </w:r>
      <w:r>
        <w:t xml:space="preserve"> </w:t>
      </w:r>
      <w:r w:rsidRPr="00ED70F6">
        <w:t>en</w:t>
      </w:r>
      <w:r>
        <w:t xml:space="preserve"> </w:t>
      </w:r>
      <w:r w:rsidRPr="00ED70F6">
        <w:t>particulier:</w:t>
      </w:r>
    </w:p>
    <w:p w:rsidR="00AC07D5" w:rsidRPr="007D5CFA" w:rsidRDefault="002B37F3" w:rsidP="00AC07D5">
      <w:pPr>
        <w:pStyle w:val="enumlev1"/>
      </w:pPr>
      <w:r w:rsidRPr="007D5CFA">
        <w:t>i)</w:t>
      </w:r>
      <w:r w:rsidRPr="007D5CFA">
        <w:tab/>
        <w:t>développer et renforcer les bureaux régionaux et les bureaux de zone en déterminant les fonctions qui pourraient être décentralisées et en les mettant en œuvre dès que possible;</w:t>
      </w:r>
    </w:p>
    <w:p w:rsidR="00AC07D5" w:rsidRPr="007D5CFA" w:rsidRDefault="002B37F3" w:rsidP="00AC07D5">
      <w:pPr>
        <w:pStyle w:val="enumlev1"/>
      </w:pPr>
      <w:r w:rsidRPr="007D5CFA">
        <w:t>ii)</w:t>
      </w:r>
      <w:r w:rsidRPr="007D5CFA">
        <w:tab/>
        <w:t>revoir les procédures administratives internes liées aux travaux des bureaux régionaux, afin de les simplifier, d'assurer leur transparence et d'améliorer l'efficacité du travail;</w:t>
      </w:r>
    </w:p>
    <w:p w:rsidR="00AC07D5" w:rsidRPr="007D5CFA" w:rsidRDefault="002B37F3">
      <w:pPr>
        <w:pStyle w:val="enumlev1"/>
      </w:pPr>
      <w:r w:rsidRPr="007D5CFA">
        <w:t>iii)</w:t>
      </w:r>
      <w:r w:rsidRPr="007D5CFA">
        <w:tab/>
        <w:t>aider les pays à mettre en œuvre les projets définis dans la Résolution 17 (Rév.</w:t>
      </w:r>
      <w:del w:id="40" w:author="Author">
        <w:r w:rsidRPr="007D5CFA" w:rsidDel="00D94008">
          <w:delText xml:space="preserve"> Hyderabad, 2010</w:delText>
        </w:r>
      </w:del>
      <w:ins w:id="41" w:author="Author">
        <w:r w:rsidR="00D94008">
          <w:t>Dubaï, 2014</w:t>
        </w:r>
      </w:ins>
      <w:r w:rsidRPr="007D5CFA">
        <w:t>) de la CMDT;</w:t>
      </w:r>
    </w:p>
    <w:p w:rsidR="00AC07D5" w:rsidRPr="007D5CFA" w:rsidRDefault="002B37F3" w:rsidP="00AC07D5">
      <w:pPr>
        <w:pStyle w:val="enumlev1"/>
      </w:pPr>
      <w:r w:rsidRPr="007D5CFA">
        <w:t>iv)</w:t>
      </w:r>
      <w:r w:rsidRPr="007D5CFA">
        <w:tab/>
        <w:t>établir des procédures claires à suivre pour consulter les Etats Membres, en leur donnant la possibilité d'examiner l'ensemble des initiatives régionales et de faire part de leur avis afin de fixer des priorités à cet égard, et pour tenir les Etats Membres informés du choix et du financement des projets;</w:t>
      </w:r>
    </w:p>
    <w:p w:rsidR="00AC07D5" w:rsidRPr="007D5CFA" w:rsidRDefault="002B37F3" w:rsidP="00AC07D5">
      <w:pPr>
        <w:pStyle w:val="enumlev1"/>
      </w:pPr>
      <w:r w:rsidRPr="007D5CFA">
        <w:t>v)</w:t>
      </w:r>
      <w:r w:rsidRPr="007D5CFA">
        <w:tab/>
        <w:t>donner davantage d'autonomie aux bureaux régionaux et aux bureaux de zone tant pour la prise de décisions que pour la satisfaction des besoins vitaux des Etats Membres de la région, notamment (sans que cette liste soit exhaustive):</w:t>
      </w:r>
    </w:p>
    <w:p w:rsidR="00AC07D5" w:rsidRPr="00ED70F6" w:rsidRDefault="002B37F3" w:rsidP="00AC07D5">
      <w:pPr>
        <w:pStyle w:val="enumlev2"/>
        <w:rPr>
          <w:lang w:eastAsia="pt-BR"/>
        </w:rPr>
      </w:pPr>
      <w:r w:rsidRPr="00ED70F6">
        <w:t>•</w:t>
      </w:r>
      <w:r w:rsidRPr="00ED70F6">
        <w:rPr>
          <w:lang w:eastAsia="pt-BR"/>
        </w:rPr>
        <w:tab/>
        <w:t>assumer</w:t>
      </w:r>
      <w:r>
        <w:rPr>
          <w:lang w:eastAsia="pt-BR"/>
        </w:rPr>
        <w:t xml:space="preserve"> </w:t>
      </w:r>
      <w:r w:rsidRPr="00ED70F6">
        <w:rPr>
          <w:lang w:eastAsia="pt-BR"/>
        </w:rPr>
        <w:t>des</w:t>
      </w:r>
      <w:r>
        <w:rPr>
          <w:lang w:eastAsia="pt-BR"/>
        </w:rPr>
        <w:t xml:space="preserve"> </w:t>
      </w:r>
      <w:r w:rsidRPr="00ED70F6">
        <w:rPr>
          <w:lang w:eastAsia="pt-BR"/>
        </w:rPr>
        <w:t>fonctions</w:t>
      </w:r>
      <w:r>
        <w:rPr>
          <w:lang w:eastAsia="pt-BR"/>
        </w:rPr>
        <w:t xml:space="preserve"> </w:t>
      </w:r>
      <w:r w:rsidRPr="00ED70F6">
        <w:rPr>
          <w:lang w:eastAsia="pt-BR"/>
        </w:rPr>
        <w:t>de</w:t>
      </w:r>
      <w:r>
        <w:rPr>
          <w:lang w:eastAsia="pt-BR"/>
        </w:rPr>
        <w:t xml:space="preserve"> </w:t>
      </w:r>
      <w:r w:rsidRPr="00ED70F6">
        <w:rPr>
          <w:lang w:eastAsia="pt-BR"/>
        </w:rPr>
        <w:t>diffusion</w:t>
      </w:r>
      <w:r>
        <w:rPr>
          <w:lang w:eastAsia="pt-BR"/>
        </w:rPr>
        <w:t xml:space="preserve"> </w:t>
      </w:r>
      <w:r w:rsidRPr="00ED70F6">
        <w:rPr>
          <w:lang w:eastAsia="pt-BR"/>
        </w:rPr>
        <w:t>de</w:t>
      </w:r>
      <w:r>
        <w:rPr>
          <w:lang w:eastAsia="pt-BR"/>
        </w:rPr>
        <w:t xml:space="preserve"> </w:t>
      </w:r>
      <w:r w:rsidRPr="00ED70F6">
        <w:rPr>
          <w:lang w:eastAsia="pt-BR"/>
        </w:rPr>
        <w:t>l'information,</w:t>
      </w:r>
      <w:r>
        <w:rPr>
          <w:lang w:eastAsia="pt-BR"/>
        </w:rPr>
        <w:t xml:space="preserve"> </w:t>
      </w:r>
      <w:r w:rsidRPr="00ED70F6">
        <w:rPr>
          <w:lang w:eastAsia="pt-BR"/>
        </w:rPr>
        <w:t>de</w:t>
      </w:r>
      <w:r>
        <w:rPr>
          <w:lang w:eastAsia="pt-BR"/>
        </w:rPr>
        <w:t xml:space="preserve"> </w:t>
      </w:r>
      <w:r w:rsidRPr="00ED70F6">
        <w:rPr>
          <w:lang w:eastAsia="pt-BR"/>
        </w:rPr>
        <w:t>formulation</w:t>
      </w:r>
      <w:r>
        <w:rPr>
          <w:lang w:eastAsia="pt-BR"/>
        </w:rPr>
        <w:t xml:space="preserve"> </w:t>
      </w:r>
      <w:r w:rsidRPr="00ED70F6">
        <w:rPr>
          <w:lang w:eastAsia="pt-BR"/>
        </w:rPr>
        <w:t>d'avis</w:t>
      </w:r>
      <w:r>
        <w:rPr>
          <w:lang w:eastAsia="pt-BR"/>
        </w:rPr>
        <w:t xml:space="preserve"> </w:t>
      </w:r>
      <w:r w:rsidRPr="00ED70F6">
        <w:rPr>
          <w:lang w:eastAsia="pt-BR"/>
        </w:rPr>
        <w:t>spécialisés,</w:t>
      </w:r>
      <w:r>
        <w:rPr>
          <w:lang w:eastAsia="pt-BR"/>
        </w:rPr>
        <w:t xml:space="preserve"> </w:t>
      </w:r>
      <w:r w:rsidRPr="00ED70F6">
        <w:rPr>
          <w:lang w:eastAsia="pt-BR"/>
        </w:rPr>
        <w:t>d'accueil</w:t>
      </w:r>
      <w:r>
        <w:rPr>
          <w:lang w:eastAsia="pt-BR"/>
        </w:rPr>
        <w:t xml:space="preserve"> </w:t>
      </w:r>
      <w:r w:rsidRPr="00ED70F6">
        <w:rPr>
          <w:lang w:eastAsia="pt-BR"/>
        </w:rPr>
        <w:t>de</w:t>
      </w:r>
      <w:r>
        <w:rPr>
          <w:lang w:eastAsia="pt-BR"/>
        </w:rPr>
        <w:t xml:space="preserve"> </w:t>
      </w:r>
      <w:r w:rsidRPr="00ED70F6">
        <w:rPr>
          <w:lang w:eastAsia="pt-BR"/>
        </w:rPr>
        <w:t>réunions,</w:t>
      </w:r>
      <w:r>
        <w:rPr>
          <w:lang w:eastAsia="pt-BR"/>
        </w:rPr>
        <w:t xml:space="preserve"> </w:t>
      </w:r>
      <w:r w:rsidRPr="00ED70F6">
        <w:rPr>
          <w:lang w:eastAsia="pt-BR"/>
        </w:rPr>
        <w:t>de</w:t>
      </w:r>
      <w:r>
        <w:rPr>
          <w:lang w:eastAsia="pt-BR"/>
        </w:rPr>
        <w:t xml:space="preserve"> </w:t>
      </w:r>
      <w:r w:rsidRPr="00ED70F6">
        <w:rPr>
          <w:lang w:eastAsia="pt-BR"/>
        </w:rPr>
        <w:t>cours</w:t>
      </w:r>
      <w:r>
        <w:rPr>
          <w:lang w:eastAsia="pt-BR"/>
        </w:rPr>
        <w:t xml:space="preserve"> </w:t>
      </w:r>
      <w:r w:rsidRPr="00ED70F6">
        <w:rPr>
          <w:lang w:eastAsia="pt-BR"/>
        </w:rPr>
        <w:t>ou</w:t>
      </w:r>
      <w:r>
        <w:rPr>
          <w:lang w:eastAsia="pt-BR"/>
        </w:rPr>
        <w:t xml:space="preserve"> </w:t>
      </w:r>
      <w:r w:rsidRPr="00ED70F6">
        <w:rPr>
          <w:lang w:eastAsia="pt-BR"/>
        </w:rPr>
        <w:t>de</w:t>
      </w:r>
      <w:r>
        <w:rPr>
          <w:lang w:eastAsia="pt-BR"/>
        </w:rPr>
        <w:t xml:space="preserve"> </w:t>
      </w:r>
      <w:r w:rsidRPr="00ED70F6">
        <w:rPr>
          <w:lang w:eastAsia="pt-BR"/>
        </w:rPr>
        <w:t>séminaires;</w:t>
      </w:r>
    </w:p>
    <w:p w:rsidR="00AC07D5" w:rsidRPr="00ED70F6" w:rsidRDefault="002B37F3" w:rsidP="00AC07D5">
      <w:pPr>
        <w:pStyle w:val="enumlev2"/>
        <w:rPr>
          <w:lang w:eastAsia="pt-BR"/>
        </w:rPr>
      </w:pPr>
      <w:r w:rsidRPr="00ED70F6">
        <w:rPr>
          <w:lang w:eastAsia="pt-BR"/>
        </w:rPr>
        <w:t>•</w:t>
      </w:r>
      <w:r w:rsidRPr="00ED70F6">
        <w:rPr>
          <w:lang w:eastAsia="pt-BR"/>
        </w:rPr>
        <w:tab/>
        <w:t>assumer</w:t>
      </w:r>
      <w:r>
        <w:rPr>
          <w:lang w:eastAsia="pt-BR"/>
        </w:rPr>
        <w:t xml:space="preserve"> </w:t>
      </w:r>
      <w:r w:rsidRPr="00ED70F6">
        <w:rPr>
          <w:lang w:eastAsia="pt-BR"/>
        </w:rPr>
        <w:t>des</w:t>
      </w:r>
      <w:r>
        <w:rPr>
          <w:lang w:eastAsia="pt-BR"/>
        </w:rPr>
        <w:t xml:space="preserve"> </w:t>
      </w:r>
      <w:r w:rsidRPr="00ED70F6">
        <w:rPr>
          <w:lang w:eastAsia="pt-BR"/>
        </w:rPr>
        <w:t>fonctions</w:t>
      </w:r>
      <w:r>
        <w:rPr>
          <w:lang w:eastAsia="pt-BR"/>
        </w:rPr>
        <w:t xml:space="preserve"> </w:t>
      </w:r>
      <w:r w:rsidRPr="00ED70F6">
        <w:rPr>
          <w:lang w:eastAsia="pt-BR"/>
        </w:rPr>
        <w:t>et</w:t>
      </w:r>
      <w:r>
        <w:rPr>
          <w:lang w:eastAsia="pt-BR"/>
        </w:rPr>
        <w:t xml:space="preserve"> </w:t>
      </w:r>
      <w:r w:rsidRPr="00ED70F6">
        <w:rPr>
          <w:lang w:eastAsia="pt-BR"/>
        </w:rPr>
        <w:t>des</w:t>
      </w:r>
      <w:r>
        <w:rPr>
          <w:lang w:eastAsia="pt-BR"/>
        </w:rPr>
        <w:t xml:space="preserve"> </w:t>
      </w:r>
      <w:r w:rsidRPr="00ED70F6">
        <w:rPr>
          <w:lang w:eastAsia="pt-BR"/>
        </w:rPr>
        <w:t>tâches</w:t>
      </w:r>
      <w:r>
        <w:rPr>
          <w:lang w:eastAsia="pt-BR"/>
        </w:rPr>
        <w:t xml:space="preserve"> </w:t>
      </w:r>
      <w:r w:rsidRPr="00ED70F6">
        <w:rPr>
          <w:lang w:eastAsia="pt-BR"/>
        </w:rPr>
        <w:t>liées</w:t>
      </w:r>
      <w:r>
        <w:rPr>
          <w:lang w:eastAsia="pt-BR"/>
        </w:rPr>
        <w:t xml:space="preserve"> </w:t>
      </w:r>
      <w:r w:rsidRPr="00ED70F6">
        <w:rPr>
          <w:lang w:eastAsia="pt-BR"/>
        </w:rPr>
        <w:t>à</w:t>
      </w:r>
      <w:r>
        <w:rPr>
          <w:lang w:eastAsia="pt-BR"/>
        </w:rPr>
        <w:t xml:space="preserve"> </w:t>
      </w:r>
      <w:r w:rsidRPr="00ED70F6">
        <w:rPr>
          <w:lang w:eastAsia="pt-BR"/>
        </w:rPr>
        <w:t>l'établissement</w:t>
      </w:r>
      <w:r>
        <w:rPr>
          <w:lang w:eastAsia="pt-BR"/>
        </w:rPr>
        <w:t xml:space="preserve"> </w:t>
      </w:r>
      <w:r w:rsidRPr="00ED70F6">
        <w:rPr>
          <w:lang w:eastAsia="pt-BR"/>
        </w:rPr>
        <w:t>et</w:t>
      </w:r>
      <w:r>
        <w:rPr>
          <w:lang w:eastAsia="pt-BR"/>
        </w:rPr>
        <w:t xml:space="preserve"> </w:t>
      </w:r>
      <w:r w:rsidRPr="00ED70F6">
        <w:rPr>
          <w:lang w:eastAsia="pt-BR"/>
        </w:rPr>
        <w:t>à</w:t>
      </w:r>
      <w:r>
        <w:rPr>
          <w:lang w:eastAsia="pt-BR"/>
        </w:rPr>
        <w:t xml:space="preserve"> </w:t>
      </w:r>
      <w:r w:rsidRPr="00ED70F6">
        <w:rPr>
          <w:lang w:eastAsia="pt-BR"/>
        </w:rPr>
        <w:t>la</w:t>
      </w:r>
      <w:r>
        <w:rPr>
          <w:lang w:eastAsia="pt-BR"/>
        </w:rPr>
        <w:t xml:space="preserve"> </w:t>
      </w:r>
      <w:r w:rsidRPr="00ED70F6">
        <w:rPr>
          <w:lang w:eastAsia="pt-BR"/>
        </w:rPr>
        <w:t>mise</w:t>
      </w:r>
      <w:r>
        <w:rPr>
          <w:lang w:eastAsia="pt-BR"/>
        </w:rPr>
        <w:t xml:space="preserve"> </w:t>
      </w:r>
      <w:r w:rsidRPr="00ED70F6">
        <w:rPr>
          <w:lang w:eastAsia="pt-BR"/>
        </w:rPr>
        <w:t>en</w:t>
      </w:r>
      <w:r>
        <w:rPr>
          <w:lang w:eastAsia="pt-BR"/>
        </w:rPr>
        <w:t xml:space="preserve"> </w:t>
      </w:r>
      <w:r w:rsidRPr="00ED70F6">
        <w:rPr>
          <w:lang w:eastAsia="pt-BR"/>
        </w:rPr>
        <w:t>œuvre</w:t>
      </w:r>
      <w:r>
        <w:rPr>
          <w:lang w:eastAsia="pt-BR"/>
        </w:rPr>
        <w:t xml:space="preserve"> </w:t>
      </w:r>
      <w:r w:rsidRPr="00ED70F6">
        <w:rPr>
          <w:lang w:eastAsia="pt-BR"/>
        </w:rPr>
        <w:t>de</w:t>
      </w:r>
      <w:r>
        <w:rPr>
          <w:lang w:eastAsia="pt-BR"/>
        </w:rPr>
        <w:t xml:space="preserve"> </w:t>
      </w:r>
      <w:r w:rsidRPr="00ED70F6">
        <w:rPr>
          <w:lang w:eastAsia="pt-BR"/>
        </w:rPr>
        <w:t>leurs</w:t>
      </w:r>
      <w:r>
        <w:rPr>
          <w:lang w:eastAsia="pt-BR"/>
        </w:rPr>
        <w:t xml:space="preserve"> </w:t>
      </w:r>
      <w:r w:rsidRPr="00ED70F6">
        <w:rPr>
          <w:lang w:eastAsia="pt-BR"/>
        </w:rPr>
        <w:t>budgets,</w:t>
      </w:r>
      <w:r>
        <w:rPr>
          <w:lang w:eastAsia="pt-BR"/>
        </w:rPr>
        <w:t xml:space="preserve"> </w:t>
      </w:r>
      <w:r w:rsidRPr="00ED70F6">
        <w:rPr>
          <w:lang w:eastAsia="pt-BR"/>
        </w:rPr>
        <w:t>lesquelles</w:t>
      </w:r>
      <w:r>
        <w:rPr>
          <w:lang w:eastAsia="pt-BR"/>
        </w:rPr>
        <w:t xml:space="preserve"> </w:t>
      </w:r>
      <w:r w:rsidRPr="00ED70F6">
        <w:rPr>
          <w:lang w:eastAsia="pt-BR"/>
        </w:rPr>
        <w:t>peuvent</w:t>
      </w:r>
      <w:r>
        <w:rPr>
          <w:lang w:eastAsia="pt-BR"/>
        </w:rPr>
        <w:t xml:space="preserve"> </w:t>
      </w:r>
      <w:r w:rsidRPr="00ED70F6">
        <w:rPr>
          <w:lang w:eastAsia="pt-BR"/>
        </w:rPr>
        <w:t>leur</w:t>
      </w:r>
      <w:r>
        <w:rPr>
          <w:lang w:eastAsia="pt-BR"/>
        </w:rPr>
        <w:t xml:space="preserve"> </w:t>
      </w:r>
      <w:r w:rsidRPr="00ED70F6">
        <w:rPr>
          <w:lang w:eastAsia="pt-BR"/>
        </w:rPr>
        <w:t>être</w:t>
      </w:r>
      <w:r>
        <w:rPr>
          <w:lang w:eastAsia="pt-BR"/>
        </w:rPr>
        <w:t xml:space="preserve"> </w:t>
      </w:r>
      <w:r w:rsidRPr="00ED70F6">
        <w:rPr>
          <w:lang w:eastAsia="pt-BR"/>
        </w:rPr>
        <w:t>déléguées;</w:t>
      </w:r>
      <w:r>
        <w:rPr>
          <w:lang w:eastAsia="pt-BR"/>
        </w:rPr>
        <w:t xml:space="preserve"> </w:t>
      </w:r>
    </w:p>
    <w:p w:rsidR="00AC07D5" w:rsidRPr="00ED70F6" w:rsidRDefault="002B37F3" w:rsidP="00AC07D5">
      <w:pPr>
        <w:pStyle w:val="enumlev2"/>
      </w:pPr>
      <w:r w:rsidRPr="00ED70F6">
        <w:rPr>
          <w:lang w:eastAsia="pt-BR"/>
        </w:rPr>
        <w:t>•</w:t>
      </w:r>
      <w:r w:rsidRPr="00ED70F6">
        <w:rPr>
          <w:lang w:eastAsia="pt-BR"/>
        </w:rPr>
        <w:tab/>
        <w:t>veiller</w:t>
      </w:r>
      <w:r>
        <w:rPr>
          <w:lang w:eastAsia="pt-BR"/>
        </w:rPr>
        <w:t xml:space="preserve"> </w:t>
      </w:r>
      <w:r w:rsidRPr="00ED70F6">
        <w:rPr>
          <w:lang w:eastAsia="pt-BR"/>
        </w:rPr>
        <w:t>à</w:t>
      </w:r>
      <w:r>
        <w:rPr>
          <w:lang w:eastAsia="pt-BR"/>
        </w:rPr>
        <w:t xml:space="preserve"> </w:t>
      </w:r>
      <w:r w:rsidRPr="00ED70F6">
        <w:rPr>
          <w:lang w:eastAsia="pt-BR"/>
        </w:rPr>
        <w:t>ce</w:t>
      </w:r>
      <w:r>
        <w:rPr>
          <w:lang w:eastAsia="pt-BR"/>
        </w:rPr>
        <w:t xml:space="preserve"> </w:t>
      </w:r>
      <w:r w:rsidRPr="00ED70F6">
        <w:rPr>
          <w:lang w:eastAsia="pt-BR"/>
        </w:rPr>
        <w:t>qu'ils</w:t>
      </w:r>
      <w:r>
        <w:rPr>
          <w:lang w:eastAsia="pt-BR"/>
        </w:rPr>
        <w:t xml:space="preserve"> </w:t>
      </w:r>
      <w:r w:rsidRPr="00ED70F6">
        <w:rPr>
          <w:lang w:eastAsia="pt-BR"/>
        </w:rPr>
        <w:t>participent</w:t>
      </w:r>
      <w:r>
        <w:rPr>
          <w:lang w:eastAsia="pt-BR"/>
        </w:rPr>
        <w:t xml:space="preserve"> </w:t>
      </w:r>
      <w:r w:rsidRPr="00ED70F6">
        <w:rPr>
          <w:lang w:eastAsia="pt-BR"/>
        </w:rPr>
        <w:t>réellement</w:t>
      </w:r>
      <w:r>
        <w:rPr>
          <w:lang w:eastAsia="pt-BR"/>
        </w:rPr>
        <w:t xml:space="preserve"> </w:t>
      </w:r>
      <w:r w:rsidRPr="00ED70F6">
        <w:rPr>
          <w:lang w:eastAsia="pt-BR"/>
        </w:rPr>
        <w:t>aux</w:t>
      </w:r>
      <w:r>
        <w:rPr>
          <w:lang w:eastAsia="pt-BR"/>
        </w:rPr>
        <w:t xml:space="preserve"> </w:t>
      </w:r>
      <w:r w:rsidRPr="00ED70F6">
        <w:rPr>
          <w:lang w:eastAsia="pt-BR"/>
        </w:rPr>
        <w:t>débats</w:t>
      </w:r>
      <w:r>
        <w:rPr>
          <w:lang w:eastAsia="pt-BR"/>
        </w:rPr>
        <w:t xml:space="preserve"> </w:t>
      </w:r>
      <w:r w:rsidRPr="00ED70F6">
        <w:rPr>
          <w:lang w:eastAsia="pt-BR"/>
        </w:rPr>
        <w:t>relatifs</w:t>
      </w:r>
      <w:r>
        <w:rPr>
          <w:lang w:eastAsia="pt-BR"/>
        </w:rPr>
        <w:t xml:space="preserve"> </w:t>
      </w:r>
      <w:r w:rsidRPr="00ED70F6">
        <w:rPr>
          <w:lang w:eastAsia="pt-BR"/>
        </w:rPr>
        <w:t>à</w:t>
      </w:r>
      <w:r>
        <w:rPr>
          <w:lang w:eastAsia="pt-BR"/>
        </w:rPr>
        <w:t xml:space="preserve"> </w:t>
      </w:r>
      <w:r w:rsidRPr="00ED70F6">
        <w:rPr>
          <w:lang w:eastAsia="pt-BR"/>
        </w:rPr>
        <w:t>l'avenir</w:t>
      </w:r>
      <w:r>
        <w:rPr>
          <w:lang w:eastAsia="pt-BR"/>
        </w:rPr>
        <w:t xml:space="preserve"> </w:t>
      </w:r>
      <w:r w:rsidRPr="00ED70F6">
        <w:rPr>
          <w:lang w:eastAsia="pt-BR"/>
        </w:rPr>
        <w:t>de</w:t>
      </w:r>
      <w:r>
        <w:rPr>
          <w:lang w:eastAsia="pt-BR"/>
        </w:rPr>
        <w:t xml:space="preserve"> </w:t>
      </w:r>
      <w:r w:rsidRPr="00ED70F6">
        <w:rPr>
          <w:lang w:eastAsia="pt-BR"/>
        </w:rPr>
        <w:t>l'Union</w:t>
      </w:r>
      <w:r>
        <w:rPr>
          <w:lang w:eastAsia="pt-BR"/>
        </w:rPr>
        <w:t xml:space="preserve"> </w:t>
      </w:r>
      <w:r w:rsidRPr="00ED70F6">
        <w:rPr>
          <w:lang w:eastAsia="pt-BR"/>
        </w:rPr>
        <w:t>et</w:t>
      </w:r>
      <w:r>
        <w:t xml:space="preserve"> </w:t>
      </w:r>
      <w:r w:rsidRPr="00ED70F6">
        <w:t>aux</w:t>
      </w:r>
      <w:r>
        <w:t xml:space="preserve"> </w:t>
      </w:r>
      <w:r w:rsidRPr="00ED70F6">
        <w:t>questions</w:t>
      </w:r>
      <w:r>
        <w:t xml:space="preserve"> </w:t>
      </w:r>
      <w:r w:rsidRPr="00ED70F6">
        <w:t>stratégiques</w:t>
      </w:r>
      <w:r>
        <w:t xml:space="preserve"> </w:t>
      </w:r>
      <w:r w:rsidRPr="00ED70F6">
        <w:t>concernant</w:t>
      </w:r>
      <w:r>
        <w:t xml:space="preserve"> </w:t>
      </w:r>
      <w:r w:rsidRPr="00ED70F6">
        <w:t>le</w:t>
      </w:r>
      <w:r>
        <w:t xml:space="preserve"> </w:t>
      </w:r>
      <w:r w:rsidRPr="00ED70F6">
        <w:t>secteur</w:t>
      </w:r>
      <w:r>
        <w:t xml:space="preserve"> </w:t>
      </w:r>
      <w:r w:rsidRPr="00ED70F6">
        <w:t>des</w:t>
      </w:r>
      <w:r>
        <w:t xml:space="preserve"> </w:t>
      </w:r>
      <w:r w:rsidRPr="00ED70F6">
        <w:t>télécommunications/TIC;</w:t>
      </w:r>
    </w:p>
    <w:p w:rsidR="00AC07D5" w:rsidRPr="00ED70F6" w:rsidRDefault="002B37F3" w:rsidP="00AC07D5">
      <w:del w:id="42" w:author="Author">
        <w:r w:rsidRPr="00ED70F6" w:rsidDel="003B0D37">
          <w:delText>6</w:delText>
        </w:r>
      </w:del>
      <w:ins w:id="43" w:author="Author">
        <w:r w:rsidR="003B0D37">
          <w:t>7</w:t>
        </w:r>
      </w:ins>
      <w:r w:rsidRPr="00ED70F6">
        <w:tab/>
        <w:t>qu'il</w:t>
      </w:r>
      <w:r>
        <w:t xml:space="preserve"> </w:t>
      </w:r>
      <w:r w:rsidRPr="00ED70F6">
        <w:t>faut</w:t>
      </w:r>
      <w:r>
        <w:t xml:space="preserve"> </w:t>
      </w:r>
      <w:r w:rsidRPr="00ED70F6">
        <w:t>continuer</w:t>
      </w:r>
      <w:r>
        <w:t xml:space="preserve"> </w:t>
      </w:r>
      <w:r w:rsidRPr="00ED70F6">
        <w:t>à</w:t>
      </w:r>
      <w:r>
        <w:t xml:space="preserve"> </w:t>
      </w:r>
      <w:r w:rsidRPr="00ED70F6">
        <w:t>améliorer</w:t>
      </w:r>
      <w:r>
        <w:t xml:space="preserve"> </w:t>
      </w:r>
      <w:r w:rsidRPr="00ED70F6">
        <w:t>la</w:t>
      </w:r>
      <w:r>
        <w:t xml:space="preserve"> </w:t>
      </w:r>
      <w:r w:rsidRPr="00ED70F6">
        <w:t>coopération</w:t>
      </w:r>
      <w:r>
        <w:t xml:space="preserve"> </w:t>
      </w:r>
      <w:r w:rsidRPr="00ED70F6">
        <w:t>entre</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r>
        <w:t xml:space="preserve"> </w:t>
      </w:r>
      <w:r w:rsidRPr="00ED70F6">
        <w:t>de</w:t>
      </w:r>
      <w:r>
        <w:t xml:space="preserve"> </w:t>
      </w:r>
      <w:r w:rsidRPr="00ED70F6">
        <w:t>l'UIT,</w:t>
      </w:r>
      <w:r>
        <w:t xml:space="preserve"> </w:t>
      </w:r>
      <w:r w:rsidRPr="00ED70F6">
        <w:t>les</w:t>
      </w:r>
      <w:r>
        <w:t xml:space="preserve"> </w:t>
      </w:r>
      <w:r w:rsidRPr="00ED70F6">
        <w:t>organisations</w:t>
      </w:r>
      <w:r>
        <w:t xml:space="preserve"> </w:t>
      </w:r>
      <w:r w:rsidRPr="00ED70F6">
        <w:t>régionales</w:t>
      </w:r>
      <w:r>
        <w:t xml:space="preserve"> </w:t>
      </w:r>
      <w:r w:rsidRPr="00ED70F6">
        <w:t>compétentes</w:t>
      </w:r>
      <w:r>
        <w:t xml:space="preserve"> </w:t>
      </w:r>
      <w:r w:rsidRPr="00ED70F6">
        <w:t>et</w:t>
      </w:r>
      <w:r>
        <w:t xml:space="preserve"> </w:t>
      </w:r>
      <w:r w:rsidRPr="00ED70F6">
        <w:t>d'autres</w:t>
      </w:r>
      <w:r>
        <w:t xml:space="preserve"> </w:t>
      </w:r>
      <w:r w:rsidRPr="00ED70F6">
        <w:t>organisations</w:t>
      </w:r>
      <w:r>
        <w:t xml:space="preserve"> </w:t>
      </w:r>
      <w:r w:rsidRPr="00ED70F6">
        <w:t>internationales</w:t>
      </w:r>
      <w:r>
        <w:t xml:space="preserve"> </w:t>
      </w:r>
      <w:r w:rsidRPr="00ED70F6">
        <w:t>s'occupant</w:t>
      </w:r>
      <w:r>
        <w:t xml:space="preserve"> </w:t>
      </w:r>
      <w:r w:rsidRPr="00ED70F6">
        <w:t>de</w:t>
      </w:r>
      <w:r>
        <w:t xml:space="preserve"> </w:t>
      </w:r>
      <w:r w:rsidRPr="00ED70F6">
        <w:t>développement</w:t>
      </w:r>
      <w:r>
        <w:t xml:space="preserve"> </w:t>
      </w:r>
      <w:r w:rsidRPr="00ED70F6">
        <w:t>et</w:t>
      </w:r>
      <w:r>
        <w:t xml:space="preserve"> </w:t>
      </w:r>
      <w:r w:rsidRPr="00ED70F6">
        <w:t>de</w:t>
      </w:r>
      <w:r>
        <w:t xml:space="preserve"> </w:t>
      </w:r>
      <w:r w:rsidRPr="00ED70F6">
        <w:t>questions</w:t>
      </w:r>
      <w:r>
        <w:t xml:space="preserve"> </w:t>
      </w:r>
      <w:r w:rsidRPr="00ED70F6">
        <w:t>financières,</w:t>
      </w:r>
      <w:r>
        <w:t xml:space="preserve"> </w:t>
      </w:r>
      <w:r w:rsidRPr="00ED70F6">
        <w:t>afin</w:t>
      </w:r>
      <w:r>
        <w:t xml:space="preserve"> </w:t>
      </w:r>
      <w:r w:rsidRPr="00ED70F6">
        <w:t>d'optimiser</w:t>
      </w:r>
      <w:r>
        <w:t xml:space="preserve"> </w:t>
      </w:r>
      <w:r w:rsidRPr="00ED70F6">
        <w:t>l'utilisation</w:t>
      </w:r>
      <w:r>
        <w:t xml:space="preserve"> </w:t>
      </w:r>
      <w:r w:rsidRPr="00ED70F6">
        <w:t>des</w:t>
      </w:r>
      <w:r>
        <w:t xml:space="preserve"> </w:t>
      </w:r>
      <w:r w:rsidRPr="00ED70F6">
        <w:t>ressources</w:t>
      </w:r>
      <w:r>
        <w:t xml:space="preserve"> </w:t>
      </w:r>
      <w:r w:rsidRPr="00ED70F6">
        <w:t>et</w:t>
      </w:r>
      <w:r>
        <w:t xml:space="preserve"> </w:t>
      </w:r>
      <w:r w:rsidRPr="00ED70F6">
        <w:t>d'éviter</w:t>
      </w:r>
      <w:r>
        <w:t xml:space="preserve"> </w:t>
      </w:r>
      <w:r w:rsidRPr="00ED70F6">
        <w:t>tout</w:t>
      </w:r>
      <w:r>
        <w:t xml:space="preserve"> </w:t>
      </w:r>
      <w:r w:rsidRPr="00ED70F6">
        <w:t>double</w:t>
      </w:r>
      <w:r>
        <w:t xml:space="preserve"> </w:t>
      </w:r>
      <w:r w:rsidRPr="00ED70F6">
        <w:t>emploi,</w:t>
      </w:r>
      <w:r>
        <w:t xml:space="preserve"> </w:t>
      </w:r>
      <w:r w:rsidRPr="00ED70F6">
        <w:t>et</w:t>
      </w:r>
      <w:r>
        <w:t xml:space="preserve"> </w:t>
      </w:r>
      <w:r w:rsidRPr="00ED70F6">
        <w:t>qu'il</w:t>
      </w:r>
      <w:r>
        <w:t xml:space="preserve"> </w:t>
      </w:r>
      <w:r w:rsidRPr="00ED70F6">
        <w:t>faut</w:t>
      </w:r>
      <w:r>
        <w:t xml:space="preserve"> </w:t>
      </w:r>
      <w:r w:rsidRPr="00ED70F6">
        <w:t>tenir</w:t>
      </w:r>
      <w:r>
        <w:t xml:space="preserve"> </w:t>
      </w:r>
      <w:r w:rsidRPr="00ED70F6">
        <w:t>les</w:t>
      </w:r>
      <w:r>
        <w:t xml:space="preserve"> </w:t>
      </w:r>
      <w:r w:rsidRPr="00ED70F6">
        <w:t>Etats</w:t>
      </w:r>
      <w:r>
        <w:t xml:space="preserve"> </w:t>
      </w:r>
      <w:r w:rsidRPr="00ED70F6">
        <w:t>Membres</w:t>
      </w:r>
      <w:r>
        <w:t xml:space="preserve"> </w:t>
      </w:r>
      <w:r w:rsidRPr="00ED70F6">
        <w:t>informés</w:t>
      </w:r>
      <w:r>
        <w:t xml:space="preserve"> </w:t>
      </w:r>
      <w:r w:rsidRPr="00ED70F6">
        <w:t>par</w:t>
      </w:r>
      <w:r>
        <w:t xml:space="preserve"> </w:t>
      </w:r>
      <w:r w:rsidRPr="00ED70F6">
        <w:t>l'intermédiaire</w:t>
      </w:r>
      <w:r>
        <w:t xml:space="preserve"> </w:t>
      </w:r>
      <w:r w:rsidRPr="00ED70F6">
        <w:t>du</w:t>
      </w:r>
      <w:r>
        <w:t xml:space="preserve"> </w:t>
      </w:r>
      <w:r w:rsidRPr="00ED70F6">
        <w:t>BDT,</w:t>
      </w:r>
      <w:r>
        <w:t xml:space="preserve"> </w:t>
      </w:r>
      <w:r w:rsidRPr="00ED70F6">
        <w:t>lorsque</w:t>
      </w:r>
      <w:r>
        <w:t xml:space="preserve"> </w:t>
      </w:r>
      <w:r w:rsidRPr="00ED70F6">
        <w:t>cela</w:t>
      </w:r>
      <w:r>
        <w:t xml:space="preserve"> </w:t>
      </w:r>
      <w:r w:rsidRPr="00ED70F6">
        <w:t>est</w:t>
      </w:r>
      <w:r>
        <w:t xml:space="preserve"> </w:t>
      </w:r>
      <w:r w:rsidRPr="00ED70F6">
        <w:t>nécessaire,</w:t>
      </w:r>
      <w:r>
        <w:t xml:space="preserve"> </w:t>
      </w:r>
      <w:r w:rsidRPr="00ED70F6">
        <w:t>pour</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leurs</w:t>
      </w:r>
      <w:r>
        <w:t xml:space="preserve"> </w:t>
      </w:r>
      <w:r w:rsidRPr="00ED70F6">
        <w:t>besoins</w:t>
      </w:r>
      <w:r>
        <w:t xml:space="preserve"> </w:t>
      </w:r>
      <w:r w:rsidRPr="00ED70F6">
        <w:t>soient</w:t>
      </w:r>
      <w:r>
        <w:t xml:space="preserve"> </w:t>
      </w:r>
      <w:r w:rsidRPr="00ED70F6">
        <w:t>satisfaits</w:t>
      </w:r>
      <w:r>
        <w:t xml:space="preserve"> </w:t>
      </w:r>
      <w:r w:rsidRPr="00ED70F6">
        <w:t>d'une</w:t>
      </w:r>
      <w:r>
        <w:t xml:space="preserve"> </w:t>
      </w:r>
      <w:r w:rsidRPr="00ED70F6">
        <w:t>façon</w:t>
      </w:r>
      <w:r>
        <w:t xml:space="preserve"> </w:t>
      </w:r>
      <w:r w:rsidRPr="00ED70F6">
        <w:t>coordonnée</w:t>
      </w:r>
      <w:r>
        <w:t xml:space="preserve"> </w:t>
      </w:r>
      <w:r w:rsidRPr="00ED70F6">
        <w:t>et</w:t>
      </w:r>
      <w:r>
        <w:t xml:space="preserve"> </w:t>
      </w:r>
      <w:r w:rsidRPr="00ED70F6">
        <w:t>concertée;</w:t>
      </w:r>
    </w:p>
    <w:p w:rsidR="00AC07D5" w:rsidRPr="00ED70F6" w:rsidRDefault="002B37F3" w:rsidP="00AC07D5">
      <w:del w:id="44" w:author="Author">
        <w:r w:rsidRPr="00ED70F6" w:rsidDel="003B0D37">
          <w:delText>7</w:delText>
        </w:r>
      </w:del>
      <w:ins w:id="45" w:author="Author">
        <w:r w:rsidR="003B0D37">
          <w:t>8</w:t>
        </w:r>
      </w:ins>
      <w:r w:rsidRPr="00ED70F6">
        <w:tab/>
        <w:t>que</w:t>
      </w:r>
      <w:r>
        <w:t xml:space="preserve"> </w:t>
      </w:r>
      <w:r w:rsidRPr="00ED70F6">
        <w:t>des</w:t>
      </w:r>
      <w:r>
        <w:t xml:space="preserve"> </w:t>
      </w:r>
      <w:r w:rsidRPr="00ED70F6">
        <w:t>réunions</w:t>
      </w:r>
      <w:r>
        <w:t xml:space="preserve"> </w:t>
      </w:r>
      <w:r w:rsidRPr="00ED70F6">
        <w:t>régionales</w:t>
      </w:r>
      <w:r>
        <w:t xml:space="preserve"> </w:t>
      </w:r>
      <w:r w:rsidRPr="00ED70F6">
        <w:t>doivent</w:t>
      </w:r>
      <w:r>
        <w:t xml:space="preserve"> </w:t>
      </w:r>
      <w:r w:rsidRPr="00ED70F6">
        <w:t>être</w:t>
      </w:r>
      <w:r>
        <w:t xml:space="preserve"> </w:t>
      </w:r>
      <w:r w:rsidRPr="00ED70F6">
        <w:t>organisées</w:t>
      </w:r>
      <w:r>
        <w:t xml:space="preserve"> </w:t>
      </w:r>
      <w:r w:rsidRPr="00ED70F6">
        <w:t>dans</w:t>
      </w:r>
      <w:r>
        <w:t xml:space="preserve"> </w:t>
      </w:r>
      <w:r w:rsidRPr="00ED70F6">
        <w:t>les</w:t>
      </w:r>
      <w:r>
        <w:t xml:space="preserve"> </w:t>
      </w:r>
      <w:r w:rsidRPr="00ED70F6">
        <w:t>diverses</w:t>
      </w:r>
      <w:r>
        <w:t xml:space="preserve"> </w:t>
      </w:r>
      <w:r w:rsidRPr="00ED70F6">
        <w:t>régions</w:t>
      </w:r>
      <w:r>
        <w:t xml:space="preserve"> </w:t>
      </w:r>
      <w:r w:rsidRPr="00ED70F6">
        <w:t>par</w:t>
      </w:r>
      <w:r>
        <w:t xml:space="preserve"> </w:t>
      </w:r>
      <w:r w:rsidRPr="00ED70F6">
        <w:t>les</w:t>
      </w:r>
      <w:r>
        <w:t xml:space="preserve"> </w:t>
      </w:r>
      <w:r w:rsidRPr="00ED70F6">
        <w:t>Secteurs</w:t>
      </w:r>
      <w:r>
        <w:t xml:space="preserve"> </w:t>
      </w:r>
      <w:r w:rsidRPr="00ED70F6">
        <w:t>compétents,</w:t>
      </w:r>
      <w:r>
        <w:t xml:space="preserve"> </w:t>
      </w:r>
      <w:r w:rsidRPr="00ED70F6">
        <w:t>et</w:t>
      </w:r>
      <w:r>
        <w:t xml:space="preserve"> </w:t>
      </w:r>
      <w:r w:rsidRPr="00ED70F6">
        <w:t>en</w:t>
      </w:r>
      <w:r>
        <w:t xml:space="preserve"> </w:t>
      </w:r>
      <w:r w:rsidRPr="00ED70F6">
        <w:t>particulier</w:t>
      </w:r>
      <w:r>
        <w:t xml:space="preserve"> </w:t>
      </w:r>
      <w:r w:rsidRPr="00ED70F6">
        <w:t>par</w:t>
      </w:r>
      <w:r>
        <w:t xml:space="preserve"> </w:t>
      </w:r>
      <w:r w:rsidRPr="00ED70F6">
        <w:t>l'UIT</w:t>
      </w:r>
      <w:r w:rsidRPr="00ED70F6">
        <w:noBreakHyphen/>
        <w:t>D,</w:t>
      </w:r>
      <w:r>
        <w:t xml:space="preserve"> </w:t>
      </w:r>
      <w:r w:rsidRPr="00ED70F6">
        <w:t>en</w:t>
      </w:r>
      <w:r>
        <w:t xml:space="preserve"> </w:t>
      </w:r>
      <w:r w:rsidRPr="00ED70F6">
        <w:t>collaboration</w:t>
      </w:r>
      <w:r>
        <w:t xml:space="preserve"> </w:t>
      </w:r>
      <w:r w:rsidRPr="00ED70F6">
        <w:t>avec</w:t>
      </w:r>
      <w:r>
        <w:t xml:space="preserve"> </w:t>
      </w:r>
      <w:r w:rsidRPr="00ED70F6">
        <w:t>des</w:t>
      </w:r>
      <w:r>
        <w:t xml:space="preserve"> </w:t>
      </w:r>
      <w:r w:rsidRPr="00ED70F6">
        <w:t>organisations</w:t>
      </w:r>
      <w:r>
        <w:t xml:space="preserve"> </w:t>
      </w:r>
      <w:r w:rsidRPr="00ED70F6">
        <w:t>régionales,</w:t>
      </w:r>
      <w:r>
        <w:t xml:space="preserve"> </w:t>
      </w:r>
      <w:r w:rsidRPr="00ED70F6">
        <w:t>afin</w:t>
      </w:r>
      <w:r>
        <w:t xml:space="preserve"> </w:t>
      </w:r>
      <w:r w:rsidRPr="00ED70F6">
        <w:t>d'améliorer</w:t>
      </w:r>
      <w:r>
        <w:t xml:space="preserve"> </w:t>
      </w:r>
      <w:r w:rsidRPr="00ED70F6">
        <w:t>l'efficacité</w:t>
      </w:r>
      <w:r>
        <w:t xml:space="preserve"> </w:t>
      </w:r>
      <w:r w:rsidRPr="00ED70F6">
        <w:t>des</w:t>
      </w:r>
      <w:r>
        <w:t xml:space="preserve"> </w:t>
      </w:r>
      <w:r w:rsidRPr="00ED70F6">
        <w:t>réunions</w:t>
      </w:r>
      <w:r>
        <w:t xml:space="preserve"> </w:t>
      </w:r>
      <w:r w:rsidRPr="00ED70F6">
        <w:t>mondiales</w:t>
      </w:r>
      <w:r>
        <w:t xml:space="preserve"> </w:t>
      </w:r>
      <w:r w:rsidRPr="00ED70F6">
        <w:t>correspondantes</w:t>
      </w:r>
      <w:r>
        <w:t xml:space="preserve"> </w:t>
      </w:r>
      <w:r w:rsidRPr="00ED70F6">
        <w:t>et</w:t>
      </w:r>
      <w:r>
        <w:t xml:space="preserve"> </w:t>
      </w:r>
      <w:r w:rsidRPr="00ED70F6">
        <w:t>de</w:t>
      </w:r>
      <w:r>
        <w:t xml:space="preserve"> </w:t>
      </w:r>
      <w:r w:rsidRPr="00ED70F6">
        <w:t>faciliter</w:t>
      </w:r>
      <w:r>
        <w:t xml:space="preserve"> </w:t>
      </w:r>
      <w:r w:rsidRPr="00ED70F6">
        <w:t>une</w:t>
      </w:r>
      <w:r>
        <w:t xml:space="preserve"> </w:t>
      </w:r>
      <w:r w:rsidRPr="00ED70F6">
        <w:t>meilleure</w:t>
      </w:r>
      <w:r>
        <w:t xml:space="preserve"> </w:t>
      </w:r>
      <w:r w:rsidRPr="00ED70F6">
        <w:t>participation;</w:t>
      </w:r>
    </w:p>
    <w:p w:rsidR="00AC07D5" w:rsidRPr="00ED70F6" w:rsidRDefault="002B37F3" w:rsidP="00AC07D5">
      <w:del w:id="46" w:author="Author">
        <w:r w:rsidRPr="00ED70F6" w:rsidDel="003B0D37">
          <w:delText>8</w:delText>
        </w:r>
      </w:del>
      <w:ins w:id="47" w:author="Author">
        <w:r w:rsidR="003B0D37">
          <w:t>9</w:t>
        </w:r>
      </w:ins>
      <w:r w:rsidRPr="00ED70F6">
        <w:tab/>
        <w:t>que</w:t>
      </w:r>
      <w:r>
        <w:t xml:space="preserve"> </w:t>
      </w:r>
      <w:r w:rsidRPr="00ED70F6">
        <w:t>des</w:t>
      </w:r>
      <w:r>
        <w:t xml:space="preserve"> </w:t>
      </w:r>
      <w:r w:rsidRPr="00ED70F6">
        <w:t>ressources</w:t>
      </w:r>
      <w:r>
        <w:t xml:space="preserve"> </w:t>
      </w:r>
      <w:r w:rsidRPr="00ED70F6">
        <w:t>importantes</w:t>
      </w:r>
      <w:r>
        <w:t xml:space="preserve"> </w:t>
      </w:r>
      <w:r w:rsidRPr="00ED70F6">
        <w:t>doivent</w:t>
      </w:r>
      <w:r>
        <w:t xml:space="preserve"> </w:t>
      </w:r>
      <w:r w:rsidRPr="00ED70F6">
        <w:t>être</w:t>
      </w:r>
      <w:r>
        <w:t xml:space="preserve"> </w:t>
      </w:r>
      <w:r w:rsidRPr="00ED70F6">
        <w:t>mises</w:t>
      </w:r>
      <w:r>
        <w:t xml:space="preserve"> </w:t>
      </w:r>
      <w:r w:rsidRPr="00ED70F6">
        <w:t>à</w:t>
      </w:r>
      <w:r>
        <w:t xml:space="preserve"> </w:t>
      </w:r>
      <w:r w:rsidRPr="00ED70F6">
        <w:t>disposition</w:t>
      </w:r>
      <w:r>
        <w:t xml:space="preserve"> </w:t>
      </w:r>
      <w:r w:rsidRPr="00ED70F6">
        <w:t>pour</w:t>
      </w:r>
      <w:r>
        <w:t xml:space="preserve"> </w:t>
      </w:r>
      <w:r w:rsidRPr="00ED70F6">
        <w:t>que</w:t>
      </w:r>
      <w:r>
        <w:t xml:space="preserve"> </w:t>
      </w:r>
      <w:r w:rsidRPr="00ED70F6">
        <w:t>le</w:t>
      </w:r>
      <w:r>
        <w:t xml:space="preserve"> </w:t>
      </w:r>
      <w:r w:rsidRPr="00ED70F6">
        <w:t>BDT</w:t>
      </w:r>
      <w:r>
        <w:t xml:space="preserve"> </w:t>
      </w:r>
      <w:r w:rsidRPr="00ED70F6">
        <w:t>puisse</w:t>
      </w:r>
      <w:r>
        <w:t xml:space="preserve"> </w:t>
      </w:r>
      <w:r w:rsidRPr="00ED70F6">
        <w:t>travailler</w:t>
      </w:r>
      <w:r>
        <w:t xml:space="preserve"> </w:t>
      </w:r>
      <w:r w:rsidRPr="00ED70F6">
        <w:t>efficacement</w:t>
      </w:r>
      <w:r>
        <w:t xml:space="preserve"> </w:t>
      </w:r>
      <w:r w:rsidRPr="00ED70F6">
        <w:t>à</w:t>
      </w:r>
      <w:r>
        <w:t xml:space="preserve"> </w:t>
      </w:r>
      <w:r w:rsidRPr="00ED70F6">
        <w:t>réduire</w:t>
      </w:r>
      <w:r>
        <w:t xml:space="preserve"> </w:t>
      </w:r>
      <w:r w:rsidRPr="00ED70F6">
        <w:t>les</w:t>
      </w:r>
      <w:r>
        <w:t xml:space="preserve"> </w:t>
      </w:r>
      <w:r w:rsidRPr="00ED70F6">
        <w:t>disparités</w:t>
      </w:r>
      <w:r>
        <w:t xml:space="preserve"> </w:t>
      </w:r>
      <w:r w:rsidRPr="00ED70F6">
        <w:t>existant</w:t>
      </w:r>
      <w:r>
        <w:t xml:space="preserve"> </w:t>
      </w:r>
      <w:r w:rsidRPr="00ED70F6">
        <w:t>entre</w:t>
      </w:r>
      <w:r>
        <w:t xml:space="preserve"> </w:t>
      </w:r>
      <w:r w:rsidRPr="00ED70F6">
        <w:t>pays</w:t>
      </w:r>
      <w:r>
        <w:t xml:space="preserve"> </w:t>
      </w:r>
      <w:r w:rsidRPr="00ED70F6">
        <w:t>en</w:t>
      </w:r>
      <w:r>
        <w:t xml:space="preserve"> </w:t>
      </w:r>
      <w:r w:rsidRPr="00ED70F6">
        <w:t>développement</w:t>
      </w:r>
      <w:r>
        <w:t xml:space="preserve"> </w:t>
      </w:r>
      <w:r w:rsidRPr="00ED70F6">
        <w:t>et</w:t>
      </w:r>
      <w:r>
        <w:t xml:space="preserve"> </w:t>
      </w:r>
      <w:r w:rsidRPr="00ED70F6">
        <w:t>pays</w:t>
      </w:r>
      <w:r>
        <w:t xml:space="preserve"> </w:t>
      </w:r>
      <w:r w:rsidRPr="00ED70F6">
        <w:t>développés</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télécommunications,</w:t>
      </w:r>
      <w:r>
        <w:t xml:space="preserve"> </w:t>
      </w:r>
      <w:r w:rsidRPr="00ED70F6">
        <w:t>appuyant</w:t>
      </w:r>
      <w:r>
        <w:t xml:space="preserve"> </w:t>
      </w:r>
      <w:r w:rsidRPr="00ED70F6">
        <w:t>ainsi</w:t>
      </w:r>
      <w:r>
        <w:t xml:space="preserve"> </w:t>
      </w:r>
      <w:r w:rsidRPr="00ED70F6">
        <w:t>les</w:t>
      </w:r>
      <w:r>
        <w:t xml:space="preserve"> </w:t>
      </w:r>
      <w:r w:rsidRPr="00ED70F6">
        <w:t>efforts</w:t>
      </w:r>
      <w:r>
        <w:t xml:space="preserve"> </w:t>
      </w:r>
      <w:r w:rsidRPr="00ED70F6">
        <w:t>déployés</w:t>
      </w:r>
      <w:r>
        <w:t xml:space="preserve"> </w:t>
      </w:r>
      <w:r w:rsidRPr="00ED70F6">
        <w:t>pour</w:t>
      </w:r>
      <w:r>
        <w:t xml:space="preserve"> </w:t>
      </w:r>
      <w:r w:rsidRPr="00ED70F6">
        <w:t>réduire</w:t>
      </w:r>
      <w:r>
        <w:t xml:space="preserve"> </w:t>
      </w:r>
      <w:r w:rsidRPr="00ED70F6">
        <w:t>la</w:t>
      </w:r>
      <w:r>
        <w:t xml:space="preserve"> </w:t>
      </w:r>
      <w:r w:rsidRPr="00ED70F6">
        <w:t>fracture</w:t>
      </w:r>
      <w:r>
        <w:t xml:space="preserve"> </w:t>
      </w:r>
      <w:r w:rsidRPr="00ED70F6">
        <w:t>numérique;</w:t>
      </w:r>
      <w:r>
        <w:t xml:space="preserve"> </w:t>
      </w:r>
      <w:r w:rsidRPr="00ED70F6">
        <w:t>les</w:t>
      </w:r>
      <w:r>
        <w:t xml:space="preserve"> </w:t>
      </w:r>
      <w:r w:rsidRPr="00ED70F6">
        <w:t>bureaux</w:t>
      </w:r>
      <w:r>
        <w:t xml:space="preserve"> </w:t>
      </w:r>
      <w:r w:rsidRPr="00ED70F6">
        <w:t>régionaux</w:t>
      </w:r>
      <w:r>
        <w:t xml:space="preserve"> </w:t>
      </w:r>
      <w:r w:rsidRPr="00ED70F6">
        <w:t>devraient</w:t>
      </w:r>
      <w:r>
        <w:t xml:space="preserve"> </w:t>
      </w:r>
      <w:r w:rsidRPr="00ED70F6">
        <w:t>donc</w:t>
      </w:r>
      <w:r>
        <w:t xml:space="preserve"> </w:t>
      </w:r>
      <w:r w:rsidRPr="00ED70F6">
        <w:t>prendre,</w:t>
      </w:r>
      <w:r>
        <w:t xml:space="preserve"> </w:t>
      </w:r>
      <w:r w:rsidRPr="00ED70F6">
        <w:t>en</w:t>
      </w:r>
      <w:r>
        <w:t xml:space="preserve"> </w:t>
      </w:r>
      <w:r w:rsidRPr="00ED70F6">
        <w:t>coordination</w:t>
      </w:r>
      <w:r>
        <w:t xml:space="preserve"> </w:t>
      </w:r>
      <w:r w:rsidRPr="00ED70F6">
        <w:t>avec</w:t>
      </w:r>
      <w:r>
        <w:t xml:space="preserve"> </w:t>
      </w:r>
      <w:r w:rsidRPr="00ED70F6">
        <w:t>le</w:t>
      </w:r>
      <w:r>
        <w:t xml:space="preserve"> </w:t>
      </w:r>
      <w:r w:rsidRPr="00ED70F6">
        <w:t>siège</w:t>
      </w:r>
      <w:r>
        <w:t xml:space="preserve"> </w:t>
      </w:r>
      <w:r w:rsidRPr="00ED70F6">
        <w:t>de</w:t>
      </w:r>
      <w:r>
        <w:t xml:space="preserve"> </w:t>
      </w:r>
      <w:r w:rsidRPr="00ED70F6">
        <w:t>l'UIT,</w:t>
      </w:r>
      <w:r>
        <w:t xml:space="preserve"> </w:t>
      </w:r>
      <w:r w:rsidRPr="00ED70F6">
        <w:t>des</w:t>
      </w:r>
      <w:r>
        <w:t xml:space="preserve"> </w:t>
      </w:r>
      <w:r w:rsidRPr="00ED70F6">
        <w:t>mesures</w:t>
      </w:r>
      <w:r>
        <w:t xml:space="preserve"> </w:t>
      </w:r>
      <w:r w:rsidRPr="00ED70F6">
        <w:t>pour:</w:t>
      </w:r>
    </w:p>
    <w:p w:rsidR="00AC07D5" w:rsidRPr="00ED70F6" w:rsidRDefault="002B37F3" w:rsidP="00AC07D5">
      <w:pPr>
        <w:pStyle w:val="enumlev1"/>
      </w:pPr>
      <w:r w:rsidRPr="00ED70F6">
        <w:lastRenderedPageBreak/>
        <w:t>–</w:t>
      </w:r>
      <w:r w:rsidRPr="00ED70F6">
        <w:tab/>
        <w:t>appuyer</w:t>
      </w:r>
      <w:r>
        <w:t xml:space="preserve"> </w:t>
      </w:r>
      <w:r w:rsidRPr="00ED70F6">
        <w:t>des</w:t>
      </w:r>
      <w:r>
        <w:t xml:space="preserve"> </w:t>
      </w:r>
      <w:r w:rsidRPr="00ED70F6">
        <w:t>projets</w:t>
      </w:r>
      <w:r>
        <w:t xml:space="preserve"> </w:t>
      </w:r>
      <w:r w:rsidRPr="00ED70F6">
        <w:t>pilotes</w:t>
      </w:r>
      <w:r>
        <w:t xml:space="preserve"> </w:t>
      </w:r>
      <w:r w:rsidRPr="00ED70F6">
        <w:t>visant</w:t>
      </w:r>
      <w:r>
        <w:t xml:space="preserve"> </w:t>
      </w:r>
      <w:r w:rsidRPr="00ED70F6">
        <w:t>à</w:t>
      </w:r>
      <w:r>
        <w:t xml:space="preserve"> </w:t>
      </w:r>
      <w:r w:rsidRPr="00ED70F6">
        <w:t>mettre</w:t>
      </w:r>
      <w:r>
        <w:t xml:space="preserve"> </w:t>
      </w:r>
      <w:r w:rsidRPr="00ED70F6">
        <w:t>en</w:t>
      </w:r>
      <w:r>
        <w:t xml:space="preserve"> </w:t>
      </w:r>
      <w:r w:rsidRPr="00ED70F6">
        <w:t>œuvre</w:t>
      </w:r>
      <w:r>
        <w:t xml:space="preserve"> </w:t>
      </w:r>
      <w:r w:rsidRPr="00ED70F6">
        <w:t>des</w:t>
      </w:r>
      <w:r>
        <w:t xml:space="preserve"> </w:t>
      </w:r>
      <w:r w:rsidRPr="00ED70F6">
        <w:t>cyberservices/applications,</w:t>
      </w:r>
      <w:r>
        <w:t xml:space="preserve"> </w:t>
      </w:r>
      <w:r w:rsidRPr="00ED70F6">
        <w:t>à</w:t>
      </w:r>
      <w:r>
        <w:t xml:space="preserve"> </w:t>
      </w:r>
      <w:r w:rsidRPr="00ED70F6">
        <w:t>en</w:t>
      </w:r>
      <w:r>
        <w:t xml:space="preserve"> </w:t>
      </w:r>
      <w:r w:rsidRPr="00ED70F6">
        <w:t>analyser</w:t>
      </w:r>
      <w:r>
        <w:t xml:space="preserve"> </w:t>
      </w:r>
      <w:r w:rsidRPr="00ED70F6">
        <w:t>et</w:t>
      </w:r>
      <w:r>
        <w:t xml:space="preserve"> </w:t>
      </w:r>
      <w:r w:rsidRPr="00ED70F6">
        <w:t>en</w:t>
      </w:r>
      <w:r>
        <w:t xml:space="preserve"> </w:t>
      </w:r>
      <w:r w:rsidRPr="00ED70F6">
        <w:t>diffuser</w:t>
      </w:r>
      <w:r>
        <w:t xml:space="preserve"> </w:t>
      </w:r>
      <w:r w:rsidRPr="00ED70F6">
        <w:t>les</w:t>
      </w:r>
      <w:r>
        <w:t xml:space="preserve"> </w:t>
      </w:r>
      <w:r w:rsidRPr="00ED70F6">
        <w:t>résultats</w:t>
      </w:r>
      <w:ins w:id="48" w:author="Author">
        <w:r w:rsidR="003B0D37">
          <w:t xml:space="preserve"> et les possibilités d'application dans d'autres pays,</w:t>
        </w:r>
      </w:ins>
      <w:r>
        <w:t xml:space="preserve"> </w:t>
      </w:r>
      <w:r w:rsidRPr="00ED70F6">
        <w:t>et</w:t>
      </w:r>
      <w:r>
        <w:t xml:space="preserve"> </w:t>
      </w:r>
      <w:r w:rsidRPr="00ED70F6">
        <w:t>à</w:t>
      </w:r>
      <w:r>
        <w:t xml:space="preserve"> </w:t>
      </w:r>
      <w:r w:rsidRPr="00ED70F6">
        <w:t>en</w:t>
      </w:r>
      <w:r>
        <w:t xml:space="preserve"> </w:t>
      </w:r>
      <w:r w:rsidRPr="00ED70F6">
        <w:t>gérer</w:t>
      </w:r>
      <w:r>
        <w:t xml:space="preserve"> </w:t>
      </w:r>
      <w:r w:rsidRPr="00ED70F6">
        <w:t>l'adaptation</w:t>
      </w:r>
      <w:r>
        <w:t xml:space="preserve"> </w:t>
      </w:r>
      <w:r w:rsidRPr="00ED70F6">
        <w:t>et</w:t>
      </w:r>
      <w:r>
        <w:t xml:space="preserve"> </w:t>
      </w:r>
      <w:r w:rsidRPr="00ED70F6">
        <w:t>le</w:t>
      </w:r>
      <w:r>
        <w:t xml:space="preserve"> </w:t>
      </w:r>
      <w:r w:rsidRPr="00ED70F6">
        <w:t>développement</w:t>
      </w:r>
      <w:r>
        <w:t xml:space="preserve"> </w:t>
      </w:r>
      <w:r w:rsidRPr="00ED70F6">
        <w:t>ultérieurs</w:t>
      </w:r>
      <w:r>
        <w:t xml:space="preserve"> </w:t>
      </w:r>
      <w:r w:rsidRPr="00ED70F6">
        <w:t>au</w:t>
      </w:r>
      <w:r>
        <w:t xml:space="preserve"> </w:t>
      </w:r>
      <w:r w:rsidRPr="00ED70F6">
        <w:t>sein</w:t>
      </w:r>
      <w:r>
        <w:t xml:space="preserve"> </w:t>
      </w:r>
      <w:r w:rsidRPr="00ED70F6">
        <w:t>de</w:t>
      </w:r>
      <w:r>
        <w:t xml:space="preserve"> </w:t>
      </w:r>
      <w:r w:rsidRPr="00ED70F6">
        <w:t>la</w:t>
      </w:r>
      <w:r>
        <w:t xml:space="preserve"> </w:t>
      </w:r>
      <w:r w:rsidRPr="00ED70F6">
        <w:t>région;</w:t>
      </w:r>
    </w:p>
    <w:p w:rsidR="00AC07D5" w:rsidRPr="00ED70F6" w:rsidRDefault="002B37F3" w:rsidP="00AC07D5">
      <w:pPr>
        <w:pStyle w:val="enumlev1"/>
      </w:pPr>
      <w:r w:rsidRPr="00D4240A">
        <w:sym w:font="Symbol" w:char="F02D"/>
      </w:r>
      <w:r w:rsidRPr="00ED70F6">
        <w:tab/>
        <w:t>créer</w:t>
      </w:r>
      <w:r>
        <w:t xml:space="preserve"> </w:t>
      </w:r>
      <w:r w:rsidRPr="00ED70F6">
        <w:t>un</w:t>
      </w:r>
      <w:r>
        <w:t xml:space="preserve"> </w:t>
      </w:r>
      <w:r w:rsidRPr="00ED70F6">
        <w:rPr>
          <w:lang w:eastAsia="pt-BR"/>
        </w:rPr>
        <w:t>mécanisme</w:t>
      </w:r>
      <w:r>
        <w:t xml:space="preserve"> </w:t>
      </w:r>
      <w:r w:rsidRPr="00ED70F6">
        <w:t>chargé:</w:t>
      </w:r>
    </w:p>
    <w:p w:rsidR="00AC07D5" w:rsidRPr="00ED70F6" w:rsidRDefault="002B37F3" w:rsidP="00AC07D5">
      <w:pPr>
        <w:pStyle w:val="enumlev2"/>
        <w:rPr>
          <w:lang w:eastAsia="pt-BR"/>
        </w:rPr>
      </w:pPr>
      <w:r w:rsidRPr="00ED70F6">
        <w:t>i)</w:t>
      </w:r>
      <w:r w:rsidRPr="00ED70F6">
        <w:tab/>
      </w:r>
      <w:r w:rsidRPr="00ED70F6">
        <w:rPr>
          <w:lang w:eastAsia="pt-BR"/>
        </w:rPr>
        <w:t>d'élaborer</w:t>
      </w:r>
      <w:r>
        <w:rPr>
          <w:lang w:eastAsia="pt-BR"/>
        </w:rPr>
        <w:t xml:space="preserve"> </w:t>
      </w:r>
      <w:r w:rsidRPr="00ED70F6">
        <w:rPr>
          <w:lang w:eastAsia="pt-BR"/>
        </w:rPr>
        <w:t>un</w:t>
      </w:r>
      <w:r>
        <w:rPr>
          <w:lang w:eastAsia="pt-BR"/>
        </w:rPr>
        <w:t xml:space="preserve"> </w:t>
      </w:r>
      <w:r w:rsidRPr="00ED70F6">
        <w:rPr>
          <w:lang w:eastAsia="pt-BR"/>
        </w:rPr>
        <w:t>modèle</w:t>
      </w:r>
      <w:r>
        <w:rPr>
          <w:lang w:eastAsia="pt-BR"/>
        </w:rPr>
        <w:t xml:space="preserve"> </w:t>
      </w:r>
      <w:r w:rsidRPr="00ED70F6">
        <w:rPr>
          <w:lang w:eastAsia="pt-BR"/>
        </w:rPr>
        <w:t>commercial</w:t>
      </w:r>
      <w:r>
        <w:rPr>
          <w:lang w:eastAsia="pt-BR"/>
        </w:rPr>
        <w:t xml:space="preserve"> </w:t>
      </w:r>
      <w:r w:rsidRPr="00ED70F6">
        <w:rPr>
          <w:lang w:eastAsia="pt-BR"/>
        </w:rPr>
        <w:t>adapté</w:t>
      </w:r>
      <w:r>
        <w:rPr>
          <w:lang w:eastAsia="pt-BR"/>
        </w:rPr>
        <w:t xml:space="preserve"> </w:t>
      </w:r>
      <w:r w:rsidRPr="00ED70F6">
        <w:rPr>
          <w:lang w:eastAsia="pt-BR"/>
        </w:rPr>
        <w:t>et</w:t>
      </w:r>
      <w:r>
        <w:rPr>
          <w:lang w:eastAsia="pt-BR"/>
        </w:rPr>
        <w:t xml:space="preserve"> </w:t>
      </w:r>
      <w:r w:rsidRPr="00ED70F6">
        <w:rPr>
          <w:lang w:eastAsia="pt-BR"/>
        </w:rPr>
        <w:t>durable</w:t>
      </w:r>
      <w:r>
        <w:rPr>
          <w:lang w:eastAsia="pt-BR"/>
        </w:rPr>
        <w:t xml:space="preserve"> </w:t>
      </w:r>
      <w:r w:rsidRPr="00ED70F6">
        <w:rPr>
          <w:lang w:eastAsia="pt-BR"/>
        </w:rPr>
        <w:t>qui</w:t>
      </w:r>
      <w:r>
        <w:rPr>
          <w:lang w:eastAsia="pt-BR"/>
        </w:rPr>
        <w:t xml:space="preserve"> </w:t>
      </w:r>
      <w:r w:rsidRPr="00ED70F6">
        <w:rPr>
          <w:lang w:eastAsia="pt-BR"/>
        </w:rPr>
        <w:t>impliquera</w:t>
      </w:r>
      <w:r>
        <w:rPr>
          <w:lang w:eastAsia="pt-BR"/>
        </w:rPr>
        <w:t xml:space="preserve"> </w:t>
      </w:r>
      <w:r w:rsidRPr="00ED70F6">
        <w:rPr>
          <w:lang w:eastAsia="pt-BR"/>
        </w:rPr>
        <w:t>le</w:t>
      </w:r>
      <w:r>
        <w:rPr>
          <w:lang w:eastAsia="pt-BR"/>
        </w:rPr>
        <w:t xml:space="preserve"> </w:t>
      </w:r>
      <w:r w:rsidRPr="00ED70F6">
        <w:rPr>
          <w:lang w:eastAsia="pt-BR"/>
        </w:rPr>
        <w:t>secteur</w:t>
      </w:r>
      <w:r>
        <w:rPr>
          <w:lang w:eastAsia="pt-BR"/>
        </w:rPr>
        <w:t xml:space="preserve"> </w:t>
      </w:r>
      <w:r w:rsidRPr="00ED70F6">
        <w:rPr>
          <w:lang w:eastAsia="pt-BR"/>
        </w:rPr>
        <w:t>privé</w:t>
      </w:r>
      <w:r>
        <w:rPr>
          <w:lang w:eastAsia="pt-BR"/>
        </w:rPr>
        <w:t xml:space="preserve"> </w:t>
      </w:r>
      <w:r w:rsidRPr="00ED70F6">
        <w:rPr>
          <w:lang w:eastAsia="pt-BR"/>
        </w:rPr>
        <w:t>(entreprises</w:t>
      </w:r>
      <w:r>
        <w:rPr>
          <w:lang w:eastAsia="pt-BR"/>
        </w:rPr>
        <w:t xml:space="preserve"> </w:t>
      </w:r>
      <w:r w:rsidRPr="00ED70F6">
        <w:rPr>
          <w:lang w:eastAsia="pt-BR"/>
        </w:rPr>
        <w:t>et</w:t>
      </w:r>
      <w:r>
        <w:rPr>
          <w:lang w:eastAsia="pt-BR"/>
        </w:rPr>
        <w:t xml:space="preserve"> </w:t>
      </w:r>
      <w:r w:rsidRPr="00ED70F6">
        <w:rPr>
          <w:lang w:eastAsia="pt-BR"/>
        </w:rPr>
        <w:t>milieux</w:t>
      </w:r>
      <w:r>
        <w:rPr>
          <w:lang w:eastAsia="pt-BR"/>
        </w:rPr>
        <w:t xml:space="preserve"> </w:t>
      </w:r>
      <w:r w:rsidRPr="00ED70F6">
        <w:rPr>
          <w:lang w:eastAsia="pt-BR"/>
        </w:rPr>
        <w:t>universitaires);</w:t>
      </w:r>
    </w:p>
    <w:p w:rsidR="00AC07D5" w:rsidRPr="00ED70F6" w:rsidRDefault="002B37F3" w:rsidP="00AC07D5">
      <w:pPr>
        <w:pStyle w:val="enumlev2"/>
        <w:rPr>
          <w:lang w:eastAsia="pt-BR"/>
        </w:rPr>
      </w:pPr>
      <w:r w:rsidRPr="00ED70F6">
        <w:rPr>
          <w:lang w:eastAsia="pt-BR"/>
        </w:rPr>
        <w:t>ii)</w:t>
      </w:r>
      <w:r w:rsidRPr="00ED70F6">
        <w:rPr>
          <w:lang w:eastAsia="pt-BR"/>
        </w:rPr>
        <w:tab/>
        <w:t>d'aider</w:t>
      </w:r>
      <w:r>
        <w:rPr>
          <w:lang w:eastAsia="pt-BR"/>
        </w:rPr>
        <w:t xml:space="preserve"> </w:t>
      </w:r>
      <w:r w:rsidRPr="00ED70F6">
        <w:rPr>
          <w:lang w:eastAsia="pt-BR"/>
        </w:rPr>
        <w:t>à</w:t>
      </w:r>
      <w:r>
        <w:rPr>
          <w:lang w:eastAsia="pt-BR"/>
        </w:rPr>
        <w:t xml:space="preserve"> </w:t>
      </w:r>
      <w:r w:rsidRPr="00ED70F6">
        <w:rPr>
          <w:lang w:eastAsia="pt-BR"/>
        </w:rPr>
        <w:t>déterminer</w:t>
      </w:r>
      <w:r>
        <w:rPr>
          <w:lang w:eastAsia="pt-BR"/>
        </w:rPr>
        <w:t xml:space="preserve"> </w:t>
      </w:r>
      <w:r w:rsidRPr="00ED70F6">
        <w:rPr>
          <w:lang w:eastAsia="pt-BR"/>
        </w:rPr>
        <w:t>une</w:t>
      </w:r>
      <w:r>
        <w:rPr>
          <w:lang w:eastAsia="pt-BR"/>
        </w:rPr>
        <w:t xml:space="preserve"> </w:t>
      </w:r>
      <w:r w:rsidRPr="00ED70F6">
        <w:rPr>
          <w:lang w:eastAsia="pt-BR"/>
        </w:rPr>
        <w:t>technologie</w:t>
      </w:r>
      <w:r>
        <w:rPr>
          <w:lang w:eastAsia="pt-BR"/>
        </w:rPr>
        <w:t xml:space="preserve"> </w:t>
      </w:r>
      <w:r w:rsidRPr="00ED70F6">
        <w:rPr>
          <w:lang w:eastAsia="pt-BR"/>
        </w:rPr>
        <w:t>adaptée</w:t>
      </w:r>
      <w:r>
        <w:rPr>
          <w:lang w:eastAsia="pt-BR"/>
        </w:rPr>
        <w:t xml:space="preserve"> </w:t>
      </w:r>
      <w:r w:rsidRPr="00ED70F6">
        <w:rPr>
          <w:lang w:eastAsia="pt-BR"/>
        </w:rPr>
        <w:t>et</w:t>
      </w:r>
      <w:r>
        <w:rPr>
          <w:lang w:eastAsia="pt-BR"/>
        </w:rPr>
        <w:t xml:space="preserve"> </w:t>
      </w:r>
      <w:r w:rsidRPr="00ED70F6">
        <w:rPr>
          <w:lang w:eastAsia="pt-BR"/>
        </w:rPr>
        <w:t>économiquement</w:t>
      </w:r>
      <w:r>
        <w:rPr>
          <w:lang w:eastAsia="pt-BR"/>
        </w:rPr>
        <w:t xml:space="preserve"> </w:t>
      </w:r>
      <w:r w:rsidRPr="00ED70F6">
        <w:rPr>
          <w:lang w:eastAsia="pt-BR"/>
        </w:rPr>
        <w:t>abordable</w:t>
      </w:r>
      <w:r>
        <w:rPr>
          <w:lang w:eastAsia="pt-BR"/>
        </w:rPr>
        <w:t xml:space="preserve"> </w:t>
      </w:r>
      <w:r w:rsidRPr="00ED70F6">
        <w:rPr>
          <w:lang w:eastAsia="pt-BR"/>
        </w:rPr>
        <w:t>qui</w:t>
      </w:r>
      <w:r>
        <w:rPr>
          <w:lang w:eastAsia="pt-BR"/>
        </w:rPr>
        <w:t xml:space="preserve"> </w:t>
      </w:r>
      <w:r w:rsidRPr="00ED70F6">
        <w:rPr>
          <w:lang w:eastAsia="pt-BR"/>
        </w:rPr>
        <w:t>réponde</w:t>
      </w:r>
      <w:r>
        <w:rPr>
          <w:lang w:eastAsia="pt-BR"/>
        </w:rPr>
        <w:t xml:space="preserve"> </w:t>
      </w:r>
      <w:r w:rsidRPr="00ED70F6">
        <w:rPr>
          <w:lang w:eastAsia="pt-BR"/>
        </w:rPr>
        <w:t>aux</w:t>
      </w:r>
      <w:r>
        <w:rPr>
          <w:lang w:eastAsia="pt-BR"/>
        </w:rPr>
        <w:t xml:space="preserve"> </w:t>
      </w:r>
      <w:r w:rsidRPr="00ED70F6">
        <w:rPr>
          <w:lang w:eastAsia="pt-BR"/>
        </w:rPr>
        <w:t>exigences</w:t>
      </w:r>
      <w:r>
        <w:rPr>
          <w:lang w:eastAsia="pt-BR"/>
        </w:rPr>
        <w:t xml:space="preserve"> </w:t>
      </w:r>
      <w:r w:rsidRPr="00ED70F6">
        <w:rPr>
          <w:lang w:eastAsia="pt-BR"/>
        </w:rPr>
        <w:t>et</w:t>
      </w:r>
      <w:r>
        <w:rPr>
          <w:lang w:eastAsia="pt-BR"/>
        </w:rPr>
        <w:t xml:space="preserve"> </w:t>
      </w:r>
      <w:r w:rsidRPr="00ED70F6">
        <w:rPr>
          <w:lang w:eastAsia="pt-BR"/>
        </w:rPr>
        <w:t>aux</w:t>
      </w:r>
      <w:r>
        <w:rPr>
          <w:lang w:eastAsia="pt-BR"/>
        </w:rPr>
        <w:t xml:space="preserve"> </w:t>
      </w:r>
      <w:r w:rsidRPr="00ED70F6">
        <w:rPr>
          <w:lang w:eastAsia="pt-BR"/>
        </w:rPr>
        <w:t>besoins</w:t>
      </w:r>
      <w:r>
        <w:rPr>
          <w:lang w:eastAsia="pt-BR"/>
        </w:rPr>
        <w:t xml:space="preserve"> </w:t>
      </w:r>
      <w:r w:rsidRPr="00ED70F6">
        <w:rPr>
          <w:lang w:eastAsia="pt-BR"/>
        </w:rPr>
        <w:t>des</w:t>
      </w:r>
      <w:r>
        <w:rPr>
          <w:lang w:eastAsia="pt-BR"/>
        </w:rPr>
        <w:t xml:space="preserve"> </w:t>
      </w:r>
      <w:r w:rsidRPr="00ED70F6">
        <w:rPr>
          <w:lang w:eastAsia="pt-BR"/>
        </w:rPr>
        <w:t>populations</w:t>
      </w:r>
      <w:r>
        <w:rPr>
          <w:lang w:eastAsia="pt-BR"/>
        </w:rPr>
        <w:t xml:space="preserve"> </w:t>
      </w:r>
      <w:r w:rsidRPr="00ED70F6">
        <w:rPr>
          <w:lang w:eastAsia="pt-BR"/>
        </w:rPr>
        <w:t>vivant</w:t>
      </w:r>
      <w:r>
        <w:rPr>
          <w:lang w:eastAsia="pt-BR"/>
        </w:rPr>
        <w:t xml:space="preserve"> </w:t>
      </w:r>
      <w:r w:rsidRPr="00ED70F6">
        <w:rPr>
          <w:lang w:eastAsia="pt-BR"/>
        </w:rPr>
        <w:t>dans</w:t>
      </w:r>
      <w:r>
        <w:rPr>
          <w:lang w:eastAsia="pt-BR"/>
        </w:rPr>
        <w:t xml:space="preserve"> </w:t>
      </w:r>
      <w:r w:rsidRPr="00ED70F6">
        <w:rPr>
          <w:lang w:eastAsia="pt-BR"/>
        </w:rPr>
        <w:t>les</w:t>
      </w:r>
      <w:r>
        <w:rPr>
          <w:lang w:eastAsia="pt-BR"/>
        </w:rPr>
        <w:t xml:space="preserve"> </w:t>
      </w:r>
      <w:r w:rsidRPr="00ED70F6">
        <w:rPr>
          <w:lang w:eastAsia="pt-BR"/>
        </w:rPr>
        <w:t>zones</w:t>
      </w:r>
      <w:r>
        <w:rPr>
          <w:lang w:eastAsia="pt-BR"/>
        </w:rPr>
        <w:t xml:space="preserve"> </w:t>
      </w:r>
      <w:r w:rsidRPr="00ED70F6">
        <w:rPr>
          <w:lang w:eastAsia="pt-BR"/>
        </w:rPr>
        <w:t>rurales;</w:t>
      </w:r>
    </w:p>
    <w:p w:rsidR="00AC07D5" w:rsidRPr="00ED70F6" w:rsidRDefault="002B37F3" w:rsidP="00AC07D5">
      <w:pPr>
        <w:pStyle w:val="enumlev2"/>
      </w:pPr>
      <w:r w:rsidRPr="00ED70F6">
        <w:rPr>
          <w:lang w:eastAsia="pt-BR"/>
        </w:rPr>
        <w:t>iii)</w:t>
      </w:r>
      <w:r w:rsidRPr="00ED70F6">
        <w:rPr>
          <w:lang w:eastAsia="pt-BR"/>
        </w:rPr>
        <w:tab/>
        <w:t>de</w:t>
      </w:r>
      <w:r>
        <w:rPr>
          <w:lang w:eastAsia="pt-BR"/>
        </w:rPr>
        <w:t xml:space="preserve"> </w:t>
      </w:r>
      <w:r w:rsidRPr="00ED70F6">
        <w:rPr>
          <w:lang w:eastAsia="pt-BR"/>
        </w:rPr>
        <w:t>formuler</w:t>
      </w:r>
      <w:r>
        <w:t xml:space="preserve"> </w:t>
      </w:r>
      <w:r w:rsidRPr="00ED70F6">
        <w:t>une</w:t>
      </w:r>
      <w:r>
        <w:t xml:space="preserve"> </w:t>
      </w:r>
      <w:r w:rsidRPr="00ED70F6">
        <w:t>stratégie</w:t>
      </w:r>
      <w:r>
        <w:t xml:space="preserve"> </w:t>
      </w:r>
      <w:r w:rsidRPr="00ED70F6">
        <w:t>de</w:t>
      </w:r>
      <w:r>
        <w:t xml:space="preserve"> </w:t>
      </w:r>
      <w:r w:rsidRPr="00ED70F6">
        <w:t>mise</w:t>
      </w:r>
      <w:r>
        <w:t xml:space="preserve"> </w:t>
      </w:r>
      <w:r w:rsidRPr="00ED70F6">
        <w:t>en</w:t>
      </w:r>
      <w:r>
        <w:t xml:space="preserve"> </w:t>
      </w:r>
      <w:r w:rsidRPr="00ED70F6">
        <w:t>œuvre</w:t>
      </w:r>
      <w:r>
        <w:t xml:space="preserve"> </w:t>
      </w:r>
      <w:r w:rsidRPr="00ED70F6">
        <w:t>dans</w:t>
      </w:r>
      <w:r>
        <w:t xml:space="preserve"> </w:t>
      </w:r>
      <w:r w:rsidRPr="00ED70F6">
        <w:t>les</w:t>
      </w:r>
      <w:r>
        <w:t xml:space="preserve"> </w:t>
      </w:r>
      <w:r w:rsidRPr="00ED70F6">
        <w:t>zones</w:t>
      </w:r>
      <w:r>
        <w:t xml:space="preserve"> </w:t>
      </w:r>
      <w:r w:rsidRPr="00ED70F6">
        <w:t>rurales</w:t>
      </w:r>
      <w:r>
        <w:t xml:space="preserve"> </w:t>
      </w:r>
      <w:r w:rsidRPr="00ED70F6">
        <w:t>qui</w:t>
      </w:r>
      <w:r>
        <w:t xml:space="preserve"> </w:t>
      </w:r>
      <w:r w:rsidRPr="00ED70F6">
        <w:t>tienne</w:t>
      </w:r>
      <w:r>
        <w:t xml:space="preserve"> </w:t>
      </w:r>
      <w:r w:rsidRPr="00ED70F6">
        <w:t>compte</w:t>
      </w:r>
      <w:r>
        <w:t xml:space="preserve"> </w:t>
      </w:r>
      <w:r w:rsidRPr="00ED70F6">
        <w:t>des</w:t>
      </w:r>
      <w:r>
        <w:t xml:space="preserve"> </w:t>
      </w:r>
      <w:r w:rsidRPr="00ED70F6">
        <w:t>connaissances</w:t>
      </w:r>
      <w:r>
        <w:t xml:space="preserve"> </w:t>
      </w:r>
      <w:r w:rsidRPr="00ED70F6">
        <w:t>que</w:t>
      </w:r>
      <w:r>
        <w:t xml:space="preserve"> </w:t>
      </w:r>
      <w:r w:rsidRPr="00ED70F6">
        <w:t>ces</w:t>
      </w:r>
      <w:r>
        <w:t xml:space="preserve"> </w:t>
      </w:r>
      <w:r w:rsidRPr="00ED70F6">
        <w:t>populations</w:t>
      </w:r>
      <w:r>
        <w:t xml:space="preserve"> </w:t>
      </w:r>
      <w:r w:rsidRPr="00ED70F6">
        <w:t>ont</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TIC</w:t>
      </w:r>
      <w:r>
        <w:t xml:space="preserve"> </w:t>
      </w:r>
      <w:r w:rsidRPr="00ED70F6">
        <w:t>et</w:t>
      </w:r>
      <w:r>
        <w:t xml:space="preserve"> </w:t>
      </w:r>
      <w:r w:rsidRPr="00ED70F6">
        <w:t>qui</w:t>
      </w:r>
      <w:r>
        <w:t xml:space="preserve"> </w:t>
      </w:r>
      <w:r w:rsidRPr="00ED70F6">
        <w:t>soit</w:t>
      </w:r>
      <w:r>
        <w:t xml:space="preserve"> </w:t>
      </w:r>
      <w:r w:rsidRPr="00ED70F6">
        <w:t>adaptée</w:t>
      </w:r>
      <w:r>
        <w:t xml:space="preserve"> </w:t>
      </w:r>
      <w:r w:rsidRPr="00ED70F6">
        <w:t>à</w:t>
      </w:r>
      <w:r>
        <w:t xml:space="preserve"> </w:t>
      </w:r>
      <w:r w:rsidRPr="00ED70F6">
        <w:t>leur</w:t>
      </w:r>
      <w:r>
        <w:t xml:space="preserve"> </w:t>
      </w:r>
      <w:r w:rsidRPr="00ED70F6">
        <w:t>situation</w:t>
      </w:r>
      <w:r>
        <w:t xml:space="preserve"> </w:t>
      </w:r>
      <w:r w:rsidRPr="00ED70F6">
        <w:t>et</w:t>
      </w:r>
      <w:r>
        <w:t xml:space="preserve"> </w:t>
      </w:r>
      <w:r w:rsidRPr="00ED70F6">
        <w:t>à</w:t>
      </w:r>
      <w:r>
        <w:t xml:space="preserve"> </w:t>
      </w:r>
      <w:r w:rsidRPr="00ED70F6">
        <w:t>leurs</w:t>
      </w:r>
      <w:r>
        <w:t xml:space="preserve"> </w:t>
      </w:r>
      <w:r w:rsidRPr="00ED70F6">
        <w:t>besoins;</w:t>
      </w:r>
    </w:p>
    <w:p w:rsidR="00AC07D5" w:rsidRPr="00ED70F6" w:rsidRDefault="002B37F3" w:rsidP="00AC07D5">
      <w:pPr>
        <w:pStyle w:val="enumlev1"/>
      </w:pPr>
      <w:r w:rsidRPr="00D4240A">
        <w:sym w:font="Symbol" w:char="F02D"/>
      </w:r>
      <w:r w:rsidRPr="00ED70F6">
        <w:tab/>
        <w:t>aider</w:t>
      </w:r>
      <w:r>
        <w:t xml:space="preserve"> </w:t>
      </w:r>
      <w:r w:rsidRPr="00ED70F6">
        <w:t>activement</w:t>
      </w:r>
      <w:r>
        <w:t xml:space="preserve"> </w:t>
      </w:r>
      <w:r w:rsidRPr="00ED70F6">
        <w:t>les</w:t>
      </w:r>
      <w:r>
        <w:t xml:space="preserve"> </w:t>
      </w:r>
      <w:r w:rsidRPr="00ED70F6">
        <w:t>Etats</w:t>
      </w:r>
      <w:r>
        <w:t xml:space="preserve"> </w:t>
      </w:r>
      <w:r w:rsidRPr="00ED70F6">
        <w:t>Membres</w:t>
      </w:r>
      <w:r>
        <w:t xml:space="preserve"> </w:t>
      </w:r>
      <w:r w:rsidRPr="00ED70F6">
        <w:t>pour</w:t>
      </w:r>
      <w:r>
        <w:t xml:space="preserve"> </w:t>
      </w:r>
      <w:r w:rsidRPr="00ED70F6">
        <w:t>ce</w:t>
      </w:r>
      <w:r>
        <w:t xml:space="preserve"> </w:t>
      </w:r>
      <w:r w:rsidRPr="00ED70F6">
        <w:t>qui</w:t>
      </w:r>
      <w:r>
        <w:t xml:space="preserve"> </w:t>
      </w:r>
      <w:r w:rsidRPr="00ED70F6">
        <w:t>est</w:t>
      </w:r>
      <w:r>
        <w:t xml:space="preserve"> </w:t>
      </w:r>
      <w:r w:rsidRPr="00ED70F6">
        <w:t>des</w:t>
      </w:r>
      <w:r>
        <w:t xml:space="preserve"> </w:t>
      </w:r>
      <w:r w:rsidRPr="00ED70F6">
        <w:t>projets</w:t>
      </w:r>
      <w:r>
        <w:t xml:space="preserve"> </w:t>
      </w:r>
      <w:r w:rsidRPr="00ED70F6">
        <w:t>financés</w:t>
      </w:r>
      <w:r>
        <w:t xml:space="preserve"> </w:t>
      </w:r>
      <w:r w:rsidRPr="00ED70F6">
        <w:t>sur</w:t>
      </w:r>
      <w:r>
        <w:t xml:space="preserve"> </w:t>
      </w:r>
      <w:r w:rsidRPr="00ED70F6">
        <w:t>des</w:t>
      </w:r>
      <w:r>
        <w:t xml:space="preserve"> </w:t>
      </w:r>
      <w:r w:rsidRPr="00ED70F6">
        <w:rPr>
          <w:lang w:eastAsia="pt-BR"/>
        </w:rPr>
        <w:t>fonds</w:t>
      </w:r>
      <w:r>
        <w:t xml:space="preserve"> </w:t>
      </w:r>
      <w:r w:rsidRPr="00ED70F6">
        <w:t>d'affectation</w:t>
      </w:r>
      <w:r>
        <w:t xml:space="preserve"> </w:t>
      </w:r>
      <w:r w:rsidRPr="00ED70F6">
        <w:t>spéciale</w:t>
      </w:r>
      <w:r>
        <w:t xml:space="preserve"> </w:t>
      </w:r>
      <w:r w:rsidRPr="00ED70F6">
        <w:t>ou</w:t>
      </w:r>
      <w:r>
        <w:t xml:space="preserve"> </w:t>
      </w:r>
      <w:r w:rsidRPr="00ED70F6">
        <w:t>des</w:t>
      </w:r>
      <w:r>
        <w:t xml:space="preserve"> </w:t>
      </w:r>
      <w:r w:rsidRPr="00ED70F6">
        <w:t>projets</w:t>
      </w:r>
      <w:r>
        <w:t xml:space="preserve"> </w:t>
      </w:r>
      <w:r w:rsidRPr="00ED70F6">
        <w:t>financés</w:t>
      </w:r>
      <w:r>
        <w:t xml:space="preserve"> </w:t>
      </w:r>
      <w:r w:rsidRPr="00ED70F6">
        <w:t>sur</w:t>
      </w:r>
      <w:r>
        <w:t xml:space="preserve"> </w:t>
      </w:r>
      <w:r w:rsidRPr="00ED70F6">
        <w:t>le</w:t>
      </w:r>
      <w:r>
        <w:t xml:space="preserve"> </w:t>
      </w:r>
      <w:r w:rsidRPr="00ED70F6">
        <w:t>fonds</w:t>
      </w:r>
      <w:r>
        <w:t xml:space="preserve"> </w:t>
      </w:r>
      <w:r w:rsidRPr="00ED70F6">
        <w:t>pour</w:t>
      </w:r>
      <w:r>
        <w:t xml:space="preserve"> </w:t>
      </w:r>
      <w:r w:rsidRPr="00ED70F6">
        <w:t>le</w:t>
      </w:r>
      <w:r>
        <w:t xml:space="preserve"> </w:t>
      </w:r>
      <w:r w:rsidRPr="00ED70F6">
        <w:t>développement</w:t>
      </w:r>
      <w:r>
        <w:t xml:space="preserve"> </w:t>
      </w:r>
      <w:r w:rsidRPr="00ED70F6">
        <w:t>des</w:t>
      </w:r>
      <w:r>
        <w:t xml:space="preserve"> </w:t>
      </w:r>
      <w:r w:rsidRPr="00ED70F6">
        <w:t>TIC;</w:t>
      </w:r>
    </w:p>
    <w:p w:rsidR="00AC07D5" w:rsidRPr="00ED70F6" w:rsidRDefault="002B37F3" w:rsidP="00FA5180">
      <w:del w:id="49" w:author="Author">
        <w:r w:rsidRPr="00ED70F6" w:rsidDel="003B0D37">
          <w:delText>9</w:delText>
        </w:r>
      </w:del>
      <w:ins w:id="50" w:author="Author">
        <w:r w:rsidR="003B0D37">
          <w:t>10</w:t>
        </w:r>
      </w:ins>
      <w:r w:rsidRPr="00ED70F6">
        <w:tab/>
        <w:t>que</w:t>
      </w:r>
      <w:r>
        <w:t xml:space="preserve"> </w:t>
      </w:r>
      <w:r w:rsidRPr="00ED70F6">
        <w:t>les</w:t>
      </w:r>
      <w:r>
        <w:t xml:space="preserve"> </w:t>
      </w:r>
      <w:del w:id="51" w:author="Author">
        <w:r w:rsidRPr="00ED70F6" w:rsidDel="003B0D37">
          <w:delText>indicateurs</w:delText>
        </w:r>
        <w:r w:rsidDel="003B0D37">
          <w:delText xml:space="preserve"> </w:delText>
        </w:r>
        <w:r w:rsidRPr="00ED70F6" w:rsidDel="003B0D37">
          <w:delText>fondamentaux</w:delText>
        </w:r>
        <w:r w:rsidDel="003B0D37">
          <w:delText xml:space="preserve"> </w:delText>
        </w:r>
        <w:r w:rsidRPr="00ED70F6" w:rsidDel="003B0D37">
          <w:delText>de</w:delText>
        </w:r>
        <w:r w:rsidDel="003B0D37">
          <w:delText xml:space="preserve"> </w:delText>
        </w:r>
        <w:r w:rsidRPr="00ED70F6" w:rsidDel="003B0D37">
          <w:delText>performance</w:delText>
        </w:r>
        <w:r w:rsidDel="003B0D37">
          <w:delText xml:space="preserve"> </w:delText>
        </w:r>
        <w:r w:rsidRPr="00ED70F6" w:rsidDel="003B0D37">
          <w:delText>opérationnels</w:delText>
        </w:r>
        <w:r w:rsidDel="003B0D37">
          <w:delText xml:space="preserve"> </w:delText>
        </w:r>
        <w:r w:rsidRPr="00ED70F6" w:rsidDel="003B0D37">
          <w:delText>et</w:delText>
        </w:r>
        <w:r w:rsidDel="003B0D37">
          <w:delText xml:space="preserve"> </w:delText>
        </w:r>
        <w:r w:rsidRPr="00ED70F6" w:rsidDel="003B0D37">
          <w:delText>financiers</w:delText>
        </w:r>
        <w:r w:rsidDel="003B0D37">
          <w:delText xml:space="preserve"> </w:delText>
        </w:r>
        <w:r w:rsidRPr="00ED70F6" w:rsidDel="003B0D37">
          <w:delText>identifiés</w:delText>
        </w:r>
        <w:r w:rsidDel="003B0D37">
          <w:delText xml:space="preserve"> </w:delText>
        </w:r>
        <w:r w:rsidRPr="00ED70F6" w:rsidDel="003B0D37">
          <w:delText>par</w:delText>
        </w:r>
        <w:r w:rsidDel="003B0D37">
          <w:delText xml:space="preserve"> </w:delText>
        </w:r>
        <w:r w:rsidRPr="00ED70F6" w:rsidDel="003B0D37">
          <w:delText>le</w:delText>
        </w:r>
        <w:r w:rsidDel="003B0D37">
          <w:delText xml:space="preserve"> </w:delText>
        </w:r>
        <w:r w:rsidRPr="00ED70F6" w:rsidDel="003B0D37">
          <w:delText>Directeur</w:delText>
        </w:r>
        <w:r w:rsidDel="003B0D37">
          <w:delText xml:space="preserve"> </w:delText>
        </w:r>
        <w:r w:rsidRPr="00ED70F6" w:rsidDel="003B0D37">
          <w:delText>du</w:delText>
        </w:r>
        <w:r w:rsidDel="003B0D37">
          <w:delText xml:space="preserve"> </w:delText>
        </w:r>
        <w:r w:rsidRPr="00ED70F6" w:rsidDel="003B0D37">
          <w:delText>BDT,</w:delText>
        </w:r>
        <w:r w:rsidDel="003B0D37">
          <w:delText xml:space="preserve"> </w:delText>
        </w:r>
        <w:r w:rsidRPr="00ED70F6" w:rsidDel="003B0D37">
          <w:delText>en</w:delText>
        </w:r>
        <w:r w:rsidDel="003B0D37">
          <w:delText xml:space="preserve"> </w:delText>
        </w:r>
        <w:r w:rsidRPr="00ED70F6" w:rsidDel="003B0D37">
          <w:delText>collaboration</w:delText>
        </w:r>
        <w:r w:rsidDel="003B0D37">
          <w:delText xml:space="preserve"> </w:delText>
        </w:r>
        <w:r w:rsidRPr="00ED70F6" w:rsidDel="003B0D37">
          <w:delText>avec</w:delText>
        </w:r>
        <w:r w:rsidDel="003B0D37">
          <w:delText xml:space="preserve"> </w:delText>
        </w:r>
        <w:r w:rsidRPr="00ED70F6" w:rsidDel="003B0D37">
          <w:delText>les</w:delText>
        </w:r>
        <w:r w:rsidDel="003B0D37">
          <w:delText xml:space="preserve"> </w:delText>
        </w:r>
        <w:r w:rsidRPr="00ED70F6" w:rsidDel="003B0D37">
          <w:delText>directeurs</w:delText>
        </w:r>
        <w:r w:rsidDel="003B0D37">
          <w:delText xml:space="preserve"> </w:delText>
        </w:r>
        <w:r w:rsidRPr="00ED70F6" w:rsidDel="003B0D37">
          <w:delText>des</w:delText>
        </w:r>
        <w:r w:rsidDel="003B0D37">
          <w:delText xml:space="preserve"> </w:delText>
        </w:r>
        <w:r w:rsidRPr="00ED70F6" w:rsidDel="003B0D37">
          <w:delText>bureaux</w:delText>
        </w:r>
        <w:r w:rsidDel="003B0D37">
          <w:delText xml:space="preserve"> </w:delText>
        </w:r>
        <w:r w:rsidRPr="00ED70F6" w:rsidDel="003B0D37">
          <w:delText>régionaux</w:delText>
        </w:r>
      </w:del>
      <w:ins w:id="52" w:author="Author">
        <w:r w:rsidR="003B0D37">
          <w:t>objectifs et résultats identifiés dans le Plan stratégique de l'Union pour la période 2016</w:t>
        </w:r>
        <w:r w:rsidR="003B0D37">
          <w:noBreakHyphen/>
          <w:t xml:space="preserve">2019, ainsi que le </w:t>
        </w:r>
        <w:r w:rsidR="0032465A">
          <w:t>p</w:t>
        </w:r>
        <w:r w:rsidR="003B0D37">
          <w:t>lan opérationnel quadriennal glissant de l'UIT</w:t>
        </w:r>
        <w:r w:rsidR="003B0D37">
          <w:noBreakHyphen/>
          <w:t>D et les critères d'évaluation recensés dans l'Annexe de la présente Résolution</w:t>
        </w:r>
      </w:ins>
      <w:r w:rsidRPr="00ED70F6">
        <w:t>,</w:t>
      </w:r>
      <w:r>
        <w:t xml:space="preserve"> </w:t>
      </w:r>
      <w:r w:rsidRPr="00ED70F6">
        <w:t>doivent</w:t>
      </w:r>
      <w:r>
        <w:t xml:space="preserve"> </w:t>
      </w:r>
      <w:r w:rsidRPr="00ED70F6">
        <w:t>être</w:t>
      </w:r>
      <w:r>
        <w:t xml:space="preserve"> </w:t>
      </w:r>
      <w:r w:rsidRPr="00ED70F6">
        <w:t>utilisés</w:t>
      </w:r>
      <w:r>
        <w:t xml:space="preserve"> </w:t>
      </w:r>
      <w:r w:rsidRPr="00ED70F6">
        <w:t>pour</w:t>
      </w:r>
      <w:r>
        <w:t xml:space="preserve"> </w:t>
      </w:r>
      <w:r w:rsidRPr="00ED70F6">
        <w:t>évaluer</w:t>
      </w:r>
      <w:r>
        <w:t xml:space="preserve"> </w:t>
      </w:r>
      <w:del w:id="53" w:author="Author">
        <w:r w:rsidRPr="00ED70F6" w:rsidDel="003B0D37">
          <w:delText>les</w:delText>
        </w:r>
        <w:r w:rsidDel="003B0D37">
          <w:delText xml:space="preserve"> </w:delText>
        </w:r>
        <w:r w:rsidRPr="00ED70F6" w:rsidDel="003B0D37">
          <w:delText>activités</w:delText>
        </w:r>
        <w:r w:rsidDel="003B0D37">
          <w:delText xml:space="preserve"> </w:delText>
        </w:r>
        <w:r w:rsidRPr="00ED70F6" w:rsidDel="003B0D37">
          <w:delText>du</w:delText>
        </w:r>
        <w:r w:rsidDel="003B0D37">
          <w:delText xml:space="preserve"> </w:delText>
        </w:r>
        <w:r w:rsidRPr="00ED70F6" w:rsidDel="003B0D37">
          <w:delText>BDT</w:delText>
        </w:r>
        <w:r w:rsidDel="003B0D37">
          <w:delText xml:space="preserve"> </w:delText>
        </w:r>
        <w:r w:rsidRPr="00ED70F6" w:rsidDel="003B0D37">
          <w:delText>relatives</w:delText>
        </w:r>
        <w:r w:rsidDel="003B0D37">
          <w:delText xml:space="preserve"> </w:delText>
        </w:r>
        <w:r w:rsidRPr="00ED70F6" w:rsidDel="003B0D37">
          <w:delText>à</w:delText>
        </w:r>
        <w:r w:rsidDel="003B0D37">
          <w:delText xml:space="preserve"> </w:delText>
        </w:r>
      </w:del>
      <w:r w:rsidRPr="00ED70F6">
        <w:t>la</w:t>
      </w:r>
      <w:r>
        <w:t xml:space="preserve"> </w:t>
      </w:r>
      <w:r w:rsidRPr="00ED70F6">
        <w:t>présence</w:t>
      </w:r>
      <w:r>
        <w:t xml:space="preserve"> </w:t>
      </w:r>
      <w:r w:rsidRPr="00ED70F6">
        <w:t>régionale</w:t>
      </w:r>
      <w:ins w:id="54" w:author="Author">
        <w:r w:rsidR="003B0D37">
          <w:t>.</w:t>
        </w:r>
      </w:ins>
      <w:r>
        <w:t xml:space="preserve"> </w:t>
      </w:r>
      <w:del w:id="55" w:author="Author">
        <w:r w:rsidRPr="00ED70F6" w:rsidDel="003B0D37">
          <w:delText>et</w:delText>
        </w:r>
        <w:r w:rsidDel="003B0D37">
          <w:delText xml:space="preserve"> </w:delText>
        </w:r>
        <w:r w:rsidRPr="00ED70F6" w:rsidDel="003B0D37">
          <w:delText>que</w:delText>
        </w:r>
        <w:r w:rsidDel="003B0D37">
          <w:delText xml:space="preserve"> </w:delText>
        </w:r>
        <w:r w:rsidRPr="00ED70F6" w:rsidDel="003B0D37">
          <w:delText>l</w:delText>
        </w:r>
      </w:del>
      <w:ins w:id="56" w:author="Author">
        <w:r w:rsidR="003B0D37">
          <w:t>L</w:t>
        </w:r>
      </w:ins>
      <w:r w:rsidRPr="00ED70F6">
        <w:t>orsque</w:t>
      </w:r>
      <w:r>
        <w:t xml:space="preserve"> </w:t>
      </w:r>
      <w:r w:rsidRPr="00ED70F6">
        <w:t>des</w:t>
      </w:r>
      <w:r>
        <w:t xml:space="preserve"> </w:t>
      </w:r>
      <w:r w:rsidRPr="00ED70F6">
        <w:t>bureaux</w:t>
      </w:r>
      <w:r>
        <w:t xml:space="preserve"> </w:t>
      </w:r>
      <w:r w:rsidRPr="00ED70F6">
        <w:t>régionaux</w:t>
      </w:r>
      <w:r>
        <w:t xml:space="preserve"> </w:t>
      </w:r>
      <w:r w:rsidRPr="00ED70F6">
        <w:t>ou</w:t>
      </w:r>
      <w:r>
        <w:t xml:space="preserve"> </w:t>
      </w:r>
      <w:r w:rsidRPr="00ED70F6">
        <w:t>des</w:t>
      </w:r>
      <w:r>
        <w:t xml:space="preserve"> </w:t>
      </w:r>
      <w:r w:rsidRPr="00ED70F6">
        <w:t>bureaux</w:t>
      </w:r>
      <w:r>
        <w:t xml:space="preserve"> </w:t>
      </w:r>
      <w:r w:rsidRPr="00ED70F6">
        <w:t>de</w:t>
      </w:r>
      <w:r>
        <w:t xml:space="preserve"> </w:t>
      </w:r>
      <w:r w:rsidRPr="00ED70F6">
        <w:t>zone</w:t>
      </w:r>
      <w:r>
        <w:t xml:space="preserve"> </w:t>
      </w:r>
      <w:r w:rsidRPr="00ED70F6">
        <w:t>ne</w:t>
      </w:r>
      <w:r>
        <w:t xml:space="preserve"> </w:t>
      </w:r>
      <w:r w:rsidRPr="00ED70F6">
        <w:t>satisfont</w:t>
      </w:r>
      <w:r>
        <w:t xml:space="preserve"> </w:t>
      </w:r>
      <w:r w:rsidRPr="00ED70F6">
        <w:t>pas</w:t>
      </w:r>
      <w:r>
        <w:t xml:space="preserve"> </w:t>
      </w:r>
      <w:r w:rsidRPr="00ED70F6">
        <w:t>aux</w:t>
      </w:r>
      <w:r>
        <w:t xml:space="preserve"> </w:t>
      </w:r>
      <w:r w:rsidRPr="00ED70F6">
        <w:t>critères</w:t>
      </w:r>
      <w:r>
        <w:t xml:space="preserve"> </w:t>
      </w:r>
      <w:r w:rsidRPr="00ED70F6">
        <w:t>d'évaluation</w:t>
      </w:r>
      <w:r>
        <w:t xml:space="preserve"> </w:t>
      </w:r>
      <w:r w:rsidRPr="00ED70F6">
        <w:t>convenus,</w:t>
      </w:r>
      <w:r>
        <w:t xml:space="preserve"> </w:t>
      </w:r>
      <w:r w:rsidRPr="00ED70F6">
        <w:t>le</w:t>
      </w:r>
      <w:r>
        <w:t xml:space="preserve"> </w:t>
      </w:r>
      <w:r w:rsidRPr="00ED70F6">
        <w:t>Conseil</w:t>
      </w:r>
      <w:r>
        <w:t xml:space="preserve"> </w:t>
      </w:r>
      <w:r w:rsidRPr="00ED70F6">
        <w:t>devra</w:t>
      </w:r>
      <w:r>
        <w:t xml:space="preserve"> </w:t>
      </w:r>
      <w:r w:rsidRPr="00ED70F6">
        <w:t>en</w:t>
      </w:r>
      <w:r>
        <w:t xml:space="preserve"> </w:t>
      </w:r>
      <w:r w:rsidRPr="00ED70F6">
        <w:t>déterminer</w:t>
      </w:r>
      <w:r>
        <w:t xml:space="preserve"> </w:t>
      </w:r>
      <w:r w:rsidRPr="00ED70F6">
        <w:t>les</w:t>
      </w:r>
      <w:r>
        <w:t xml:space="preserve"> </w:t>
      </w:r>
      <w:r w:rsidRPr="00ED70F6">
        <w:t>raisons</w:t>
      </w:r>
      <w:r>
        <w:t xml:space="preserve"> </w:t>
      </w:r>
      <w:r w:rsidRPr="00ED70F6">
        <w:t>et</w:t>
      </w:r>
      <w:r>
        <w:t xml:space="preserve"> </w:t>
      </w:r>
      <w:r w:rsidRPr="00ED70F6">
        <w:t>prendre</w:t>
      </w:r>
      <w:r>
        <w:t xml:space="preserve"> </w:t>
      </w:r>
      <w:r w:rsidRPr="00ED70F6">
        <w:t>les</w:t>
      </w:r>
      <w:r>
        <w:t xml:space="preserve"> </w:t>
      </w:r>
      <w:r w:rsidRPr="00ED70F6">
        <w:t>mesures</w:t>
      </w:r>
      <w:r>
        <w:t xml:space="preserve"> </w:t>
      </w:r>
      <w:r w:rsidRPr="00ED70F6">
        <w:t>correctives</w:t>
      </w:r>
      <w:r>
        <w:t xml:space="preserve"> </w:t>
      </w:r>
      <w:r w:rsidRPr="00ED70F6">
        <w:t>nécessaires</w:t>
      </w:r>
      <w:r>
        <w:t xml:space="preserve"> </w:t>
      </w:r>
      <w:r w:rsidRPr="00ED70F6">
        <w:t>qu'il</w:t>
      </w:r>
      <w:r>
        <w:t xml:space="preserve"> </w:t>
      </w:r>
      <w:r w:rsidRPr="00ED70F6">
        <w:t>jugera</w:t>
      </w:r>
      <w:r>
        <w:t xml:space="preserve"> </w:t>
      </w:r>
      <w:r w:rsidRPr="00ED70F6">
        <w:t>appropriées,</w:t>
      </w:r>
      <w:r>
        <w:t xml:space="preserve"> </w:t>
      </w:r>
      <w:r w:rsidRPr="00ED70F6">
        <w:t>après</w:t>
      </w:r>
      <w:r>
        <w:t xml:space="preserve"> </w:t>
      </w:r>
      <w:r w:rsidRPr="00ED70F6">
        <w:t>consultation</w:t>
      </w:r>
      <w:r>
        <w:t xml:space="preserve"> </w:t>
      </w:r>
      <w:r w:rsidRPr="00ED70F6">
        <w:t>des</w:t>
      </w:r>
      <w:r>
        <w:t xml:space="preserve"> </w:t>
      </w:r>
      <w:r w:rsidRPr="00ED70F6">
        <w:t>pays</w:t>
      </w:r>
      <w:r>
        <w:t xml:space="preserve"> </w:t>
      </w:r>
      <w:r w:rsidRPr="00ED70F6">
        <w:t>concernés,</w:t>
      </w:r>
    </w:p>
    <w:p w:rsidR="00AC07D5" w:rsidRPr="00ED70F6" w:rsidRDefault="002B37F3" w:rsidP="00AC07D5">
      <w:pPr>
        <w:pStyle w:val="Call"/>
      </w:pPr>
      <w:r w:rsidRPr="00ED70F6">
        <w:t>charge</w:t>
      </w:r>
      <w:r>
        <w:t xml:space="preserve"> </w:t>
      </w:r>
      <w:r w:rsidRPr="00ED70F6">
        <w:rPr>
          <w:lang w:eastAsia="pt-BR"/>
        </w:rPr>
        <w:t>le</w:t>
      </w:r>
      <w:r>
        <w:t xml:space="preserve"> </w:t>
      </w:r>
      <w:r w:rsidRPr="00ED70F6">
        <w:t>Conseil</w:t>
      </w:r>
    </w:p>
    <w:p w:rsidR="00AC07D5" w:rsidRPr="00ED70F6" w:rsidRDefault="002B37F3" w:rsidP="00AC07D5">
      <w:r w:rsidRPr="00ED70F6">
        <w:t>1</w:t>
      </w:r>
      <w:r w:rsidRPr="00ED70F6">
        <w:tab/>
        <w:t>de</w:t>
      </w:r>
      <w:r>
        <w:t xml:space="preserve"> </w:t>
      </w:r>
      <w:r w:rsidRPr="00ED70F6">
        <w:t>continuer</w:t>
      </w:r>
      <w:r>
        <w:t xml:space="preserve"> </w:t>
      </w:r>
      <w:r w:rsidRPr="00ED70F6">
        <w:t>à</w:t>
      </w:r>
      <w:r>
        <w:t xml:space="preserve"> </w:t>
      </w:r>
      <w:r w:rsidRPr="00ED70F6">
        <w:t>inscrire</w:t>
      </w:r>
      <w:r>
        <w:t xml:space="preserve"> </w:t>
      </w:r>
      <w:r w:rsidRPr="00ED70F6">
        <w:t>la</w:t>
      </w:r>
      <w:r>
        <w:t xml:space="preserve"> </w:t>
      </w:r>
      <w:r w:rsidRPr="00ED70F6">
        <w:t>présence</w:t>
      </w:r>
      <w:r>
        <w:t xml:space="preserve"> </w:t>
      </w:r>
      <w:r w:rsidRPr="00ED70F6">
        <w:t>régionale</w:t>
      </w:r>
      <w:r>
        <w:t xml:space="preserve"> </w:t>
      </w:r>
      <w:r w:rsidRPr="00ED70F6">
        <w:t>à</w:t>
      </w:r>
      <w:r>
        <w:t xml:space="preserve"> </w:t>
      </w:r>
      <w:r w:rsidRPr="00ED70F6">
        <w:t>l'ordre</w:t>
      </w:r>
      <w:r>
        <w:t xml:space="preserve"> </w:t>
      </w:r>
      <w:r w:rsidRPr="00ED70F6">
        <w:t>du</w:t>
      </w:r>
      <w:r>
        <w:t xml:space="preserve"> </w:t>
      </w:r>
      <w:r w:rsidRPr="00ED70F6">
        <w:t>jour</w:t>
      </w:r>
      <w:r>
        <w:t xml:space="preserve"> </w:t>
      </w:r>
      <w:r w:rsidRPr="00ED70F6">
        <w:t>de</w:t>
      </w:r>
      <w:r>
        <w:t xml:space="preserve"> </w:t>
      </w:r>
      <w:r w:rsidRPr="00ED70F6">
        <w:t>chacune</w:t>
      </w:r>
      <w:r>
        <w:t xml:space="preserve"> </w:t>
      </w:r>
      <w:r w:rsidRPr="00ED70F6">
        <w:t>de</w:t>
      </w:r>
      <w:r>
        <w:t xml:space="preserve"> </w:t>
      </w:r>
      <w:r w:rsidRPr="00ED70F6">
        <w:t>ses</w:t>
      </w:r>
      <w:r>
        <w:t xml:space="preserve"> </w:t>
      </w:r>
      <w:r w:rsidRPr="00ED70F6">
        <w:t>sessions,</w:t>
      </w:r>
      <w:r>
        <w:t xml:space="preserve"> </w:t>
      </w:r>
      <w:r w:rsidRPr="00ED70F6">
        <w:t>pour</w:t>
      </w:r>
      <w:r>
        <w:t xml:space="preserve"> </w:t>
      </w:r>
      <w:r w:rsidRPr="00ED70F6">
        <w:t>qu'il</w:t>
      </w:r>
      <w:r>
        <w:t xml:space="preserve"> </w:t>
      </w:r>
      <w:r w:rsidRPr="00ED70F6">
        <w:t>en</w:t>
      </w:r>
      <w:r>
        <w:t xml:space="preserve"> </w:t>
      </w:r>
      <w:r w:rsidRPr="00ED70F6">
        <w:t>suive</w:t>
      </w:r>
      <w:r>
        <w:t xml:space="preserve"> </w:t>
      </w:r>
      <w:r w:rsidRPr="00ED70F6">
        <w:t>l'évolution</w:t>
      </w:r>
      <w:r>
        <w:t xml:space="preserve"> </w:t>
      </w:r>
      <w:r w:rsidRPr="00ED70F6">
        <w:t>et</w:t>
      </w:r>
      <w:r>
        <w:t xml:space="preserve"> </w:t>
      </w:r>
      <w:r w:rsidRPr="00ED70F6">
        <w:t>adopte</w:t>
      </w:r>
      <w:r>
        <w:t xml:space="preserve"> </w:t>
      </w:r>
      <w:r w:rsidRPr="00ED70F6">
        <w:t>des</w:t>
      </w:r>
      <w:r>
        <w:t xml:space="preserve"> </w:t>
      </w:r>
      <w:r w:rsidRPr="00ED70F6">
        <w:t>décisions</w:t>
      </w:r>
      <w:r>
        <w:t xml:space="preserve"> </w:t>
      </w:r>
      <w:r w:rsidRPr="00ED70F6">
        <w:t>visant</w:t>
      </w:r>
      <w:r>
        <w:t xml:space="preserve"> </w:t>
      </w:r>
      <w:r w:rsidRPr="00ED70F6">
        <w:t>à</w:t>
      </w:r>
      <w:r>
        <w:t xml:space="preserve"> </w:t>
      </w:r>
      <w:r w:rsidRPr="00ED70F6">
        <w:t>en</w:t>
      </w:r>
      <w:r>
        <w:t xml:space="preserve"> </w:t>
      </w:r>
      <w:r w:rsidRPr="00ED70F6">
        <w:t>assurer</w:t>
      </w:r>
      <w:r>
        <w:t xml:space="preserve"> </w:t>
      </w:r>
      <w:r w:rsidRPr="00ED70F6">
        <w:t>l'adaptation</w:t>
      </w:r>
      <w:r>
        <w:t xml:space="preserve"> </w:t>
      </w:r>
      <w:r w:rsidRPr="00ED70F6">
        <w:t>structurelle</w:t>
      </w:r>
      <w:r>
        <w:t xml:space="preserve"> </w:t>
      </w:r>
      <w:r w:rsidRPr="00ED70F6">
        <w:t>et</w:t>
      </w:r>
      <w:r>
        <w:t xml:space="preserve"> </w:t>
      </w:r>
      <w:r w:rsidRPr="00ED70F6">
        <w:t>le</w:t>
      </w:r>
      <w:r>
        <w:t xml:space="preserve"> </w:t>
      </w:r>
      <w:r w:rsidRPr="00ED70F6">
        <w:t>fonctionnement</w:t>
      </w:r>
      <w:r>
        <w:t xml:space="preserve"> </w:t>
      </w:r>
      <w:r w:rsidRPr="00ED70F6">
        <w:t>continus,</w:t>
      </w:r>
      <w:r>
        <w:t xml:space="preserve"> </w:t>
      </w:r>
      <w:r w:rsidRPr="00ED70F6">
        <w:t>le</w:t>
      </w:r>
      <w:r>
        <w:t xml:space="preserve"> </w:t>
      </w:r>
      <w:r w:rsidRPr="00ED70F6">
        <w:t>but</w:t>
      </w:r>
      <w:r>
        <w:t xml:space="preserve"> </w:t>
      </w:r>
      <w:r w:rsidRPr="00ED70F6">
        <w:t>étant,</w:t>
      </w:r>
      <w:r>
        <w:t xml:space="preserve"> </w:t>
      </w:r>
      <w:r w:rsidRPr="00ED70F6">
        <w:t>d'une</w:t>
      </w:r>
      <w:r>
        <w:t xml:space="preserve"> </w:t>
      </w:r>
      <w:r w:rsidRPr="00ED70F6">
        <w:t>part,</w:t>
      </w:r>
      <w:r>
        <w:t xml:space="preserve"> </w:t>
      </w:r>
      <w:r w:rsidRPr="00ED70F6">
        <w:t>de</w:t>
      </w:r>
      <w:r>
        <w:t xml:space="preserve"> </w:t>
      </w:r>
      <w:r w:rsidRPr="00ED70F6">
        <w:t>satisfaire</w:t>
      </w:r>
      <w:r>
        <w:t xml:space="preserve"> </w:t>
      </w:r>
      <w:r w:rsidRPr="00ED70F6">
        <w:t>pleinement</w:t>
      </w:r>
      <w:r>
        <w:t xml:space="preserve"> </w:t>
      </w:r>
      <w:r w:rsidRPr="00ED70F6">
        <w:t>aux</w:t>
      </w:r>
      <w:r>
        <w:t xml:space="preserve"> </w:t>
      </w:r>
      <w:r w:rsidRPr="00ED70F6">
        <w:t>exigences</w:t>
      </w:r>
      <w:r>
        <w:t xml:space="preserve"> </w:t>
      </w:r>
      <w:r w:rsidRPr="00ED70F6">
        <w:t>des</w:t>
      </w:r>
      <w:r>
        <w:t xml:space="preserve"> </w:t>
      </w:r>
      <w:r w:rsidRPr="00ED70F6">
        <w:t>Etats</w:t>
      </w:r>
      <w:r>
        <w:t xml:space="preserve"> </w:t>
      </w:r>
      <w:r w:rsidRPr="00ED70F6">
        <w:t>Membres</w:t>
      </w:r>
      <w:r>
        <w:t xml:space="preserve"> </w:t>
      </w:r>
      <w:r w:rsidRPr="00ED70F6">
        <w:t>et</w:t>
      </w:r>
      <w:r>
        <w:t xml:space="preserve"> </w:t>
      </w:r>
      <w:r w:rsidRPr="00ED70F6">
        <w:t>des</w:t>
      </w:r>
      <w:r>
        <w:t xml:space="preserve"> </w:t>
      </w:r>
      <w:r w:rsidRPr="00ED70F6">
        <w:t>Membres</w:t>
      </w:r>
      <w:r>
        <w:t xml:space="preserve"> </w:t>
      </w:r>
      <w:r w:rsidRPr="00ED70F6">
        <w:t>des</w:t>
      </w:r>
      <w:r>
        <w:t xml:space="preserve"> </w:t>
      </w:r>
      <w:r w:rsidRPr="00ED70F6">
        <w:t>Secteurs</w:t>
      </w:r>
      <w:r>
        <w:t xml:space="preserve"> </w:t>
      </w:r>
      <w:r w:rsidRPr="00ED70F6">
        <w:t>et</w:t>
      </w:r>
      <w:r>
        <w:t xml:space="preserve"> </w:t>
      </w:r>
      <w:r w:rsidRPr="00ED70F6">
        <w:t>aux</w:t>
      </w:r>
      <w:r>
        <w:t xml:space="preserve"> </w:t>
      </w:r>
      <w:r w:rsidRPr="00ED70F6">
        <w:t>décisions</w:t>
      </w:r>
      <w:r>
        <w:t xml:space="preserve"> </w:t>
      </w:r>
      <w:r w:rsidRPr="00ED70F6">
        <w:t>adoptées</w:t>
      </w:r>
      <w:r>
        <w:t xml:space="preserve"> </w:t>
      </w:r>
      <w:r w:rsidRPr="00ED70F6">
        <w:t>aux</w:t>
      </w:r>
      <w:r>
        <w:t xml:space="preserve"> </w:t>
      </w:r>
      <w:r w:rsidRPr="00ED70F6">
        <w:t>réunions</w:t>
      </w:r>
      <w:r>
        <w:t xml:space="preserve"> </w:t>
      </w:r>
      <w:r w:rsidRPr="00ED70F6">
        <w:t>de</w:t>
      </w:r>
      <w:r>
        <w:t xml:space="preserve"> </w:t>
      </w:r>
      <w:r w:rsidRPr="00ED70F6">
        <w:t>l'Union</w:t>
      </w:r>
      <w:r>
        <w:t xml:space="preserve"> </w:t>
      </w:r>
      <w:r w:rsidRPr="00ED70F6">
        <w:t>et,</w:t>
      </w:r>
      <w:r>
        <w:t xml:space="preserve"> </w:t>
      </w:r>
      <w:r w:rsidRPr="00ED70F6">
        <w:t>d'autre</w:t>
      </w:r>
      <w:r>
        <w:t xml:space="preserve"> </w:t>
      </w:r>
      <w:r w:rsidRPr="00ED70F6">
        <w:t>part,</w:t>
      </w:r>
      <w:r>
        <w:t xml:space="preserve"> </w:t>
      </w:r>
      <w:r w:rsidRPr="00ED70F6">
        <w:t>d'améliorer</w:t>
      </w:r>
      <w:r>
        <w:t xml:space="preserve"> </w:t>
      </w:r>
      <w:r w:rsidRPr="00ED70F6">
        <w:t>la</w:t>
      </w:r>
      <w:r>
        <w:t xml:space="preserve"> </w:t>
      </w:r>
      <w:r w:rsidRPr="00ED70F6">
        <w:t>coordination</w:t>
      </w:r>
      <w:r>
        <w:t xml:space="preserve"> </w:t>
      </w:r>
      <w:r w:rsidRPr="00ED70F6">
        <w:t>et</w:t>
      </w:r>
      <w:r>
        <w:t xml:space="preserve"> </w:t>
      </w:r>
      <w:r w:rsidRPr="00ED70F6">
        <w:t>les</w:t>
      </w:r>
      <w:r>
        <w:t xml:space="preserve"> </w:t>
      </w:r>
      <w:r w:rsidRPr="00ED70F6">
        <w:t>aspects</w:t>
      </w:r>
      <w:r>
        <w:t xml:space="preserve"> </w:t>
      </w:r>
      <w:r w:rsidRPr="00ED70F6">
        <w:t>complémentaires</w:t>
      </w:r>
      <w:r>
        <w:t xml:space="preserve"> </w:t>
      </w:r>
      <w:r w:rsidRPr="00ED70F6">
        <w:t>des</w:t>
      </w:r>
      <w:r>
        <w:t xml:space="preserve"> </w:t>
      </w:r>
      <w:r w:rsidRPr="00ED70F6">
        <w:t>activités</w:t>
      </w:r>
      <w:r>
        <w:t xml:space="preserve"> </w:t>
      </w:r>
      <w:r w:rsidRPr="00ED70F6">
        <w:t>entre</w:t>
      </w:r>
      <w:r>
        <w:t xml:space="preserve"> </w:t>
      </w:r>
      <w:r w:rsidRPr="00ED70F6">
        <w:t>l'UIT</w:t>
      </w:r>
      <w:r>
        <w:t xml:space="preserve"> </w:t>
      </w:r>
      <w:r w:rsidRPr="00ED70F6">
        <w:t>et</w:t>
      </w:r>
      <w:r>
        <w:t xml:space="preserve"> </w:t>
      </w:r>
      <w:r w:rsidRPr="00ED70F6">
        <w:t>les</w:t>
      </w:r>
      <w:r>
        <w:t xml:space="preserve"> </w:t>
      </w:r>
      <w:r w:rsidRPr="00ED70F6">
        <w:t>organisations</w:t>
      </w:r>
      <w:r>
        <w:t xml:space="preserve"> </w:t>
      </w:r>
      <w:r w:rsidRPr="00ED70F6">
        <w:t>de</w:t>
      </w:r>
      <w:r>
        <w:t xml:space="preserve"> </w:t>
      </w:r>
      <w:r w:rsidRPr="00ED70F6">
        <w:t>télécommunication,</w:t>
      </w:r>
      <w:r>
        <w:t xml:space="preserve"> </w:t>
      </w:r>
      <w:r w:rsidRPr="00ED70F6">
        <w:t>régionales</w:t>
      </w:r>
      <w:r>
        <w:t xml:space="preserve"> </w:t>
      </w:r>
      <w:r w:rsidRPr="00ED70F6">
        <w:t>ou</w:t>
      </w:r>
      <w:r>
        <w:t xml:space="preserve"> </w:t>
      </w:r>
      <w:r w:rsidRPr="00ED70F6">
        <w:t>sous-régionales;</w:t>
      </w:r>
    </w:p>
    <w:p w:rsidR="00AC07D5" w:rsidRPr="00ED70F6" w:rsidRDefault="002B37F3" w:rsidP="00AC07D5">
      <w:r w:rsidRPr="00ED70F6">
        <w:t>2</w:t>
      </w:r>
      <w:r w:rsidRPr="00ED70F6">
        <w:tab/>
        <w:t>d'allouer</w:t>
      </w:r>
      <w:r>
        <w:t xml:space="preserve"> </w:t>
      </w:r>
      <w:r w:rsidRPr="00ED70F6">
        <w:t>les</w:t>
      </w:r>
      <w:r>
        <w:t xml:space="preserve"> </w:t>
      </w:r>
      <w:r w:rsidRPr="00ED70F6">
        <w:t>ressources</w:t>
      </w:r>
      <w:r>
        <w:t xml:space="preserve"> </w:t>
      </w:r>
      <w:r w:rsidRPr="00ED70F6">
        <w:t>financières</w:t>
      </w:r>
      <w:r>
        <w:t xml:space="preserve"> </w:t>
      </w:r>
      <w:r w:rsidRPr="00ED70F6">
        <w:t>appropriées,</w:t>
      </w:r>
      <w:r>
        <w:t xml:space="preserve"> </w:t>
      </w:r>
      <w:r w:rsidRPr="00ED70F6">
        <w:t>dans</w:t>
      </w:r>
      <w:r>
        <w:t xml:space="preserve"> </w:t>
      </w:r>
      <w:r w:rsidRPr="00ED70F6">
        <w:t>les</w:t>
      </w:r>
      <w:r>
        <w:t xml:space="preserve"> </w:t>
      </w:r>
      <w:r w:rsidRPr="00ED70F6">
        <w:t>limites</w:t>
      </w:r>
      <w:r>
        <w:t xml:space="preserve"> </w:t>
      </w:r>
      <w:r w:rsidRPr="00ED70F6">
        <w:t>financières</w:t>
      </w:r>
      <w:r>
        <w:t xml:space="preserve"> </w:t>
      </w:r>
      <w:r w:rsidRPr="00ED70F6">
        <w:t>fixées</w:t>
      </w:r>
      <w:r>
        <w:t xml:space="preserve"> </w:t>
      </w:r>
      <w:r w:rsidRPr="00ED70F6">
        <w:t>par</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AC07D5" w:rsidRPr="002A3494" w:rsidRDefault="002B37F3" w:rsidP="00AC07D5">
      <w:r w:rsidRPr="00ED70F6">
        <w:t>3</w:t>
      </w:r>
      <w:r w:rsidRPr="00ED70F6">
        <w:tab/>
        <w:t>de</w:t>
      </w:r>
      <w:r>
        <w:t xml:space="preserve"> </w:t>
      </w:r>
      <w:r w:rsidRPr="00ED70F6">
        <w:t>faire</w:t>
      </w:r>
      <w:r>
        <w:t xml:space="preserve"> </w:t>
      </w:r>
      <w:r w:rsidRPr="00ED70F6">
        <w:t>rapport</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sur</w:t>
      </w:r>
      <w:r>
        <w:t xml:space="preserve"> </w:t>
      </w:r>
      <w:r w:rsidRPr="00ED70F6">
        <w:t>les</w:t>
      </w:r>
      <w:r>
        <w:t xml:space="preserve"> </w:t>
      </w:r>
      <w:r w:rsidRPr="00ED70F6">
        <w:t>progrès</w:t>
      </w:r>
      <w:r>
        <w:t xml:space="preserve"> </w:t>
      </w:r>
      <w:r w:rsidRPr="00ED70F6">
        <w:t>accomplis</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AC07D5" w:rsidRPr="00ED70F6" w:rsidRDefault="002B37F3">
      <w:r w:rsidRPr="00ED70F6">
        <w:t>4</w:t>
      </w:r>
      <w:r w:rsidRPr="00ED70F6">
        <w:tab/>
        <w:t>d'analyser</w:t>
      </w:r>
      <w:r>
        <w:t xml:space="preserve"> </w:t>
      </w:r>
      <w:r w:rsidRPr="00ED70F6">
        <w:t>les</w:t>
      </w:r>
      <w:r>
        <w:t xml:space="preserve"> </w:t>
      </w:r>
      <w:r w:rsidRPr="00ED70F6">
        <w:t>résultats</w:t>
      </w:r>
      <w:r>
        <w:t xml:space="preserve"> </w:t>
      </w:r>
      <w:r w:rsidRPr="00ED70F6">
        <w:t>obtenus</w:t>
      </w:r>
      <w:r>
        <w:t xml:space="preserve"> </w:t>
      </w:r>
      <w:r w:rsidRPr="00ED70F6">
        <w:t>par</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r>
        <w:t xml:space="preserve"> </w:t>
      </w:r>
      <w:r w:rsidRPr="00ED70F6">
        <w:t>sur</w:t>
      </w:r>
      <w:r>
        <w:t xml:space="preserve"> </w:t>
      </w:r>
      <w:r w:rsidRPr="00ED70F6">
        <w:t>la</w:t>
      </w:r>
      <w:r>
        <w:t xml:space="preserve"> </w:t>
      </w:r>
      <w:r w:rsidRPr="00ED70F6">
        <w:t>base</w:t>
      </w:r>
      <w:r>
        <w:t xml:space="preserve"> </w:t>
      </w:r>
      <w:r w:rsidRPr="00ED70F6">
        <w:t>du</w:t>
      </w:r>
      <w:r>
        <w:t xml:space="preserve"> </w:t>
      </w:r>
      <w:r w:rsidRPr="00ED70F6">
        <w:t>rapport</w:t>
      </w:r>
      <w:r>
        <w:t xml:space="preserve"> </w:t>
      </w:r>
      <w:r w:rsidRPr="00ED70F6">
        <w:t>du</w:t>
      </w:r>
      <w:r>
        <w:t xml:space="preserve"> </w:t>
      </w:r>
      <w:r w:rsidRPr="00ED70F6">
        <w:t>Secrétaire</w:t>
      </w:r>
      <w:r>
        <w:t xml:space="preserve"> </w:t>
      </w:r>
      <w:r w:rsidRPr="00ED70F6">
        <w:t>général</w:t>
      </w:r>
      <w:r>
        <w:t xml:space="preserve"> </w:t>
      </w:r>
      <w:del w:id="57" w:author="Author">
        <w:r w:rsidRPr="00ED70F6" w:rsidDel="00B30BB2">
          <w:delText>et</w:delText>
        </w:r>
        <w:r w:rsidDel="00B30BB2">
          <w:delText xml:space="preserve"> </w:delText>
        </w:r>
        <w:r w:rsidRPr="00ED70F6" w:rsidDel="00B30BB2">
          <w:delText>de</w:delText>
        </w:r>
        <w:r w:rsidDel="00B30BB2">
          <w:delText xml:space="preserve"> </w:delText>
        </w:r>
        <w:r w:rsidRPr="00ED70F6" w:rsidDel="00B30BB2">
          <w:delText>l'évaluation</w:delText>
        </w:r>
        <w:r w:rsidDel="00B30BB2">
          <w:delText xml:space="preserve"> </w:delText>
        </w:r>
        <w:r w:rsidRPr="00ED70F6" w:rsidDel="00B30BB2">
          <w:delText>des</w:delText>
        </w:r>
        <w:r w:rsidDel="00B30BB2">
          <w:delText xml:space="preserve"> </w:delText>
        </w:r>
        <w:r w:rsidRPr="00ED70F6" w:rsidDel="00B30BB2">
          <w:delText>indicateurs</w:delText>
        </w:r>
        <w:r w:rsidDel="00B30BB2">
          <w:delText xml:space="preserve"> </w:delText>
        </w:r>
        <w:r w:rsidRPr="00ED70F6" w:rsidDel="00B30BB2">
          <w:delText>fondamentaux</w:delText>
        </w:r>
        <w:r w:rsidDel="00B30BB2">
          <w:delText xml:space="preserve"> </w:delText>
        </w:r>
        <w:r w:rsidRPr="00ED70F6" w:rsidDel="00B30BB2">
          <w:delText>de</w:delText>
        </w:r>
        <w:r w:rsidDel="00B30BB2">
          <w:delText xml:space="preserve"> </w:delText>
        </w:r>
        <w:r w:rsidRPr="00ED70F6" w:rsidDel="00B30BB2">
          <w:delText>performance</w:delText>
        </w:r>
        <w:r w:rsidDel="00B30BB2">
          <w:delText xml:space="preserve"> </w:delText>
        </w:r>
        <w:r w:rsidRPr="00ED70F6" w:rsidDel="00B30BB2">
          <w:delText>opérationnels</w:delText>
        </w:r>
        <w:r w:rsidDel="00B30BB2">
          <w:delText xml:space="preserve"> </w:delText>
        </w:r>
        <w:r w:rsidRPr="00ED70F6" w:rsidDel="00B30BB2">
          <w:delText>et</w:delText>
        </w:r>
        <w:r w:rsidDel="00B30BB2">
          <w:delText xml:space="preserve"> </w:delText>
        </w:r>
        <w:r w:rsidRPr="00ED70F6" w:rsidDel="00B30BB2">
          <w:delText>financiers</w:delText>
        </w:r>
        <w:r w:rsidDel="00B30BB2">
          <w:delText xml:space="preserve"> </w:delText>
        </w:r>
        <w:r w:rsidRPr="00ED70F6" w:rsidDel="00B30BB2">
          <w:delText>définis</w:delText>
        </w:r>
        <w:r w:rsidDel="00B30BB2">
          <w:delText xml:space="preserve"> </w:delText>
        </w:r>
        <w:r w:rsidRPr="00ED70F6" w:rsidDel="00B30BB2">
          <w:delText>dans</w:delText>
        </w:r>
        <w:r w:rsidDel="00B30BB2">
          <w:delText xml:space="preserve"> </w:delText>
        </w:r>
        <w:r w:rsidRPr="00ED70F6" w:rsidDel="00B30BB2">
          <w:delText>le</w:delText>
        </w:r>
        <w:r w:rsidDel="00B30BB2">
          <w:delText xml:space="preserve"> </w:delText>
        </w:r>
        <w:r w:rsidRPr="00ED70F6" w:rsidDel="00B30BB2">
          <w:delText>Plan</w:delText>
        </w:r>
        <w:r w:rsidDel="00B30BB2">
          <w:delText xml:space="preserve"> </w:delText>
        </w:r>
        <w:r w:rsidRPr="00ED70F6" w:rsidDel="00B30BB2">
          <w:delText>opérationnel</w:delText>
        </w:r>
        <w:r w:rsidDel="00B30BB2">
          <w:delText xml:space="preserve"> </w:delText>
        </w:r>
        <w:r w:rsidRPr="00ED70F6" w:rsidDel="00B30BB2">
          <w:delText>de</w:delText>
        </w:r>
        <w:r w:rsidDel="00B30BB2">
          <w:delText xml:space="preserve"> </w:delText>
        </w:r>
        <w:r w:rsidRPr="00ED70F6" w:rsidDel="00B30BB2">
          <w:delText>l'UIT-D</w:delText>
        </w:r>
      </w:del>
      <w:ins w:id="58" w:author="Author">
        <w:r w:rsidR="00B30BB2">
          <w:t xml:space="preserve">, du Plan stratégique de l'Union pour la période 2016-2019, du </w:t>
        </w:r>
        <w:r w:rsidR="0032465A">
          <w:t>p</w:t>
        </w:r>
        <w:r w:rsidR="00B30BB2">
          <w:t>lan opérationnel quadriennal glissant de l'UIT</w:t>
        </w:r>
        <w:r w:rsidR="00B30BB2">
          <w:noBreakHyphen/>
          <w:t>D et des critères d'évaluation recensés dans l'Annexe de la présente Résolution,</w:t>
        </w:r>
      </w:ins>
      <w:r w:rsidR="00B30BB2">
        <w:t xml:space="preserve"> </w:t>
      </w:r>
      <w:r w:rsidRPr="00ED70F6">
        <w:t>et</w:t>
      </w:r>
      <w:r>
        <w:t xml:space="preserve"> </w:t>
      </w:r>
      <w:r w:rsidRPr="00ED70F6">
        <w:t>de</w:t>
      </w:r>
      <w:r>
        <w:t xml:space="preserve"> </w:t>
      </w:r>
      <w:r w:rsidRPr="00ED70F6">
        <w:t>prendre</w:t>
      </w:r>
      <w:r>
        <w:t xml:space="preserve"> </w:t>
      </w:r>
      <w:r w:rsidRPr="00ED70F6">
        <w:t>les</w:t>
      </w:r>
      <w:r>
        <w:t xml:space="preserve"> </w:t>
      </w:r>
      <w:r w:rsidRPr="00ED70F6">
        <w:t>mesures</w:t>
      </w:r>
      <w:r>
        <w:t xml:space="preserve"> </w:t>
      </w:r>
      <w:r w:rsidRPr="00ED70F6">
        <w:t>voulues</w:t>
      </w:r>
      <w:r>
        <w:t xml:space="preserve"> </w:t>
      </w:r>
      <w:r w:rsidRPr="00ED70F6">
        <w:t>pour</w:t>
      </w:r>
      <w:r>
        <w:t xml:space="preserve"> </w:t>
      </w:r>
      <w:r w:rsidRPr="00ED70F6">
        <w:t>améliorer</w:t>
      </w:r>
      <w:r>
        <w:t xml:space="preserve"> </w:t>
      </w:r>
      <w:r w:rsidRPr="00ED70F6">
        <w:t>la</w:t>
      </w:r>
      <w:r>
        <w:t xml:space="preserve"> </w:t>
      </w:r>
      <w:r w:rsidRPr="00ED70F6">
        <w:t>présence</w:t>
      </w:r>
      <w:r>
        <w:t xml:space="preserve"> </w:t>
      </w:r>
      <w:r w:rsidRPr="00ED70F6">
        <w:t>régionale</w:t>
      </w:r>
      <w:r>
        <w:t xml:space="preserve"> </w:t>
      </w:r>
      <w:r w:rsidRPr="00ED70F6">
        <w:t>de</w:t>
      </w:r>
      <w:r>
        <w:t xml:space="preserve"> </w:t>
      </w:r>
      <w:r w:rsidRPr="00ED70F6">
        <w:t>l'UIT;</w:t>
      </w:r>
    </w:p>
    <w:p w:rsidR="00AC07D5" w:rsidRPr="00ED70F6" w:rsidDel="009338FB" w:rsidRDefault="002B37F3" w:rsidP="0032465A">
      <w:pPr>
        <w:rPr>
          <w:del w:id="59" w:author="Author"/>
        </w:rPr>
      </w:pPr>
      <w:r w:rsidRPr="00ED70F6">
        <w:lastRenderedPageBreak/>
        <w:t>5</w:t>
      </w:r>
      <w:r w:rsidRPr="00ED70F6">
        <w:tab/>
      </w:r>
      <w:del w:id="60" w:author="Author">
        <w:r w:rsidRPr="00ED70F6" w:rsidDel="00981969">
          <w:delText>de</w:delText>
        </w:r>
        <w:r w:rsidDel="00981969">
          <w:delText xml:space="preserve"> </w:delText>
        </w:r>
        <w:r w:rsidRPr="00ED70F6" w:rsidDel="00981969">
          <w:delText>prendre</w:delText>
        </w:r>
        <w:r w:rsidDel="00981969">
          <w:delText xml:space="preserve"> </w:delText>
        </w:r>
        <w:r w:rsidRPr="00ED70F6" w:rsidDel="00981969">
          <w:delText>une</w:delText>
        </w:r>
        <w:r w:rsidDel="00981969">
          <w:delText xml:space="preserve"> </w:delText>
        </w:r>
        <w:r w:rsidRPr="00ED70F6" w:rsidDel="00981969">
          <w:delText>décision,</w:delText>
        </w:r>
        <w:r w:rsidDel="00981969">
          <w:delText xml:space="preserve"> </w:delText>
        </w:r>
        <w:r w:rsidRPr="00ED70F6" w:rsidDel="00981969">
          <w:delText>dans</w:delText>
        </w:r>
        <w:r w:rsidDel="00981969">
          <w:delText xml:space="preserve"> </w:delText>
        </w:r>
        <w:r w:rsidRPr="00ED70F6" w:rsidDel="00981969">
          <w:delText>la</w:delText>
        </w:r>
        <w:r w:rsidDel="00981969">
          <w:delText xml:space="preserve"> </w:delText>
        </w:r>
        <w:r w:rsidRPr="00ED70F6" w:rsidDel="00981969">
          <w:delText>mesure</w:delText>
        </w:r>
        <w:r w:rsidDel="00981969">
          <w:delText xml:space="preserve"> </w:delText>
        </w:r>
        <w:r w:rsidRPr="00ED70F6" w:rsidDel="00981969">
          <w:delText>du</w:delText>
        </w:r>
        <w:r w:rsidDel="00981969">
          <w:delText xml:space="preserve"> </w:delText>
        </w:r>
        <w:r w:rsidRPr="00ED70F6" w:rsidDel="00981969">
          <w:delText>possible,</w:delText>
        </w:r>
        <w:r w:rsidDel="00981969">
          <w:delText xml:space="preserve"> </w:delText>
        </w:r>
        <w:r w:rsidRPr="00ED70F6" w:rsidDel="00981969">
          <w:delText>concernant</w:delText>
        </w:r>
        <w:r w:rsidDel="00981969">
          <w:delText xml:space="preserve"> </w:delText>
        </w:r>
      </w:del>
      <w:ins w:id="61" w:author="Author">
        <w:r w:rsidR="00981969">
          <w:t xml:space="preserve">de continuer d'envisager la poursuite de </w:t>
        </w:r>
      </w:ins>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recommandations</w:t>
      </w:r>
      <w:r>
        <w:t xml:space="preserve"> </w:t>
      </w:r>
      <w:r w:rsidRPr="00ED70F6">
        <w:t>du</w:t>
      </w:r>
      <w:r>
        <w:t xml:space="preserve"> </w:t>
      </w:r>
      <w:r w:rsidRPr="00ED70F6">
        <w:t>rapport</w:t>
      </w:r>
      <w:r>
        <w:t xml:space="preserve"> </w:t>
      </w:r>
      <w:r w:rsidRPr="00ED70F6">
        <w:t>du</w:t>
      </w:r>
      <w:r>
        <w:t xml:space="preserve"> </w:t>
      </w:r>
      <w:r w:rsidRPr="00ED70F6">
        <w:t>CCI</w:t>
      </w:r>
      <w:r>
        <w:t xml:space="preserve"> </w:t>
      </w:r>
      <w:r w:rsidRPr="00ED70F6">
        <w:t>de</w:t>
      </w:r>
      <w:r>
        <w:t xml:space="preserve"> </w:t>
      </w:r>
      <w:r w:rsidRPr="00ED70F6">
        <w:t>2009</w:t>
      </w:r>
      <w:ins w:id="62" w:author="Author">
        <w:r w:rsidR="0032465A">
          <w:rPr>
            <w:rStyle w:val="FootnoteReference"/>
          </w:rPr>
          <w:footnoteReference w:id="1"/>
        </w:r>
      </w:ins>
      <w:r w:rsidR="009338FB">
        <w:t xml:space="preserve">, </w:t>
      </w:r>
      <w:del w:id="70" w:author="Author">
        <w:r w:rsidRPr="00ED70F6" w:rsidDel="009338FB">
          <w:delText>accessible</w:delText>
        </w:r>
        <w:r w:rsidDel="009338FB">
          <w:delText xml:space="preserve"> </w:delText>
        </w:r>
        <w:r w:rsidRPr="00ED70F6" w:rsidDel="009338FB">
          <w:delText>à</w:delText>
        </w:r>
        <w:r w:rsidDel="009338FB">
          <w:delText xml:space="preserve"> </w:delText>
        </w:r>
        <w:r w:rsidRPr="00ED70F6" w:rsidDel="009338FB">
          <w:delText>l'adresse:</w:delText>
        </w:r>
        <w:r w:rsidDel="009338FB">
          <w:delText xml:space="preserve"> </w:delText>
        </w:r>
        <w:r w:rsidR="00AC07D5" w:rsidDel="009338FB">
          <w:fldChar w:fldCharType="begin"/>
        </w:r>
        <w:r w:rsidR="00AC07D5" w:rsidDel="009338FB">
          <w:delInstrText xml:space="preserve"> HYPERLINK "http://www.itu.int/md/S09-CL-C-005/en" </w:delInstrText>
        </w:r>
        <w:r w:rsidR="00AC07D5" w:rsidDel="009338FB">
          <w:fldChar w:fldCharType="separate"/>
        </w:r>
        <w:r w:rsidRPr="00ED70F6" w:rsidDel="009338FB">
          <w:rPr>
            <w:rFonts w:asciiTheme="minorHAnsi" w:hAnsiTheme="minorHAnsi"/>
            <w:color w:val="0000FF"/>
            <w:u w:val="single"/>
          </w:rPr>
          <w:delText>http://www.itu.int/md/S09-CL-C-005/en</w:delText>
        </w:r>
        <w:r w:rsidR="00AC07D5" w:rsidDel="009338FB">
          <w:rPr>
            <w:rFonts w:asciiTheme="minorHAnsi" w:hAnsiTheme="minorHAnsi"/>
            <w:color w:val="0000FF"/>
            <w:u w:val="single"/>
          </w:rPr>
          <w:fldChar w:fldCharType="end"/>
        </w:r>
        <w:r w:rsidRPr="00ED70F6" w:rsidDel="009338FB">
          <w:delText>;</w:delText>
        </w:r>
      </w:del>
    </w:p>
    <w:p w:rsidR="00AC07D5" w:rsidRPr="00ED70F6" w:rsidRDefault="002B37F3">
      <w:del w:id="71" w:author="Author">
        <w:r w:rsidRPr="00ED70F6" w:rsidDel="009338FB">
          <w:delText>6</w:delText>
        </w:r>
        <w:r w:rsidRPr="00ED70F6" w:rsidDel="009338FB">
          <w:tab/>
          <w:delText>de</w:delText>
        </w:r>
        <w:r w:rsidDel="009338FB">
          <w:delText xml:space="preserve"> </w:delText>
        </w:r>
        <w:r w:rsidRPr="00ED70F6" w:rsidDel="009338FB">
          <w:delText>procéder</w:delText>
        </w:r>
        <w:r w:rsidDel="009338FB">
          <w:delText xml:space="preserve"> </w:delText>
        </w:r>
        <w:r w:rsidRPr="00ED70F6" w:rsidDel="009338FB">
          <w:delText>à</w:delText>
        </w:r>
        <w:r w:rsidDel="009338FB">
          <w:delText xml:space="preserve"> </w:delText>
        </w:r>
        <w:r w:rsidRPr="00ED70F6" w:rsidDel="009338FB">
          <w:delText>une</w:delText>
        </w:r>
        <w:r w:rsidDel="009338FB">
          <w:delText xml:space="preserve"> </w:delText>
        </w:r>
        <w:r w:rsidRPr="00ED70F6" w:rsidDel="009338FB">
          <w:delText>analyse</w:delText>
        </w:r>
        <w:r w:rsidDel="009338FB">
          <w:delText xml:space="preserve"> </w:delText>
        </w:r>
        <w:r w:rsidRPr="00ED70F6" w:rsidDel="009338FB">
          <w:delText>des</w:delText>
        </w:r>
        <w:r w:rsidDel="009338FB">
          <w:delText xml:space="preserve"> </w:delText>
        </w:r>
        <w:r w:rsidRPr="00ED70F6" w:rsidDel="009338FB">
          <w:delText>coûts-avantages</w:delText>
        </w:r>
        <w:r w:rsidDel="009338FB">
          <w:delText xml:space="preserve"> </w:delText>
        </w:r>
        <w:r w:rsidRPr="00ED70F6" w:rsidDel="009338FB">
          <w:delText>reposant</w:delText>
        </w:r>
        <w:r w:rsidDel="009338FB">
          <w:delText xml:space="preserve"> </w:delText>
        </w:r>
        <w:r w:rsidRPr="00ED70F6" w:rsidDel="009338FB">
          <w:delText>sur</w:delText>
        </w:r>
        <w:r w:rsidDel="009338FB">
          <w:delText xml:space="preserve"> </w:delText>
        </w:r>
        <w:r w:rsidRPr="00ED70F6" w:rsidDel="009338FB">
          <w:delText>la</w:delText>
        </w:r>
        <w:r w:rsidDel="009338FB">
          <w:delText xml:space="preserve"> </w:delText>
        </w:r>
        <w:r w:rsidRPr="00ED70F6" w:rsidDel="009338FB">
          <w:delText>comparaison</w:delText>
        </w:r>
        <w:r w:rsidDel="009338FB">
          <w:delText xml:space="preserve"> </w:delText>
        </w:r>
        <w:r w:rsidRPr="00ED70F6" w:rsidDel="009338FB">
          <w:delText>des</w:delText>
        </w:r>
        <w:r w:rsidDel="009338FB">
          <w:delText xml:space="preserve"> </w:delText>
        </w:r>
        <w:r w:rsidRPr="00ED70F6" w:rsidDel="009338FB">
          <w:delText>indicateurs</w:delText>
        </w:r>
        <w:r w:rsidDel="009338FB">
          <w:delText xml:space="preserve"> </w:delText>
        </w:r>
        <w:r w:rsidRPr="00ED70F6" w:rsidDel="009338FB">
          <w:delText>fondamentaux</w:delText>
        </w:r>
        <w:r w:rsidDel="009338FB">
          <w:delText xml:space="preserve"> </w:delText>
        </w:r>
        <w:r w:rsidRPr="00ED70F6" w:rsidDel="009338FB">
          <w:delText>de</w:delText>
        </w:r>
        <w:r w:rsidDel="009338FB">
          <w:delText xml:space="preserve"> </w:delText>
        </w:r>
        <w:r w:rsidRPr="00ED70F6" w:rsidDel="009338FB">
          <w:delText>performance</w:delText>
        </w:r>
        <w:r w:rsidDel="009338FB">
          <w:delText xml:space="preserve"> </w:delText>
        </w:r>
        <w:r w:rsidRPr="00ED70F6" w:rsidDel="009338FB">
          <w:delText>opérationnels</w:delText>
        </w:r>
        <w:r w:rsidDel="009338FB">
          <w:delText xml:space="preserve"> </w:delText>
        </w:r>
        <w:r w:rsidRPr="00ED70F6" w:rsidDel="009338FB">
          <w:delText>et</w:delText>
        </w:r>
        <w:r w:rsidDel="009338FB">
          <w:delText xml:space="preserve"> </w:delText>
        </w:r>
        <w:r w:rsidRPr="00ED70F6" w:rsidDel="009338FB">
          <w:delText>financiers,</w:delText>
        </w:r>
        <w:r w:rsidDel="009338FB">
          <w:delText xml:space="preserve"> </w:delText>
        </w:r>
        <w:r w:rsidRPr="00ED70F6" w:rsidDel="009338FB">
          <w:delText>compte</w:delText>
        </w:r>
        <w:r w:rsidDel="009338FB">
          <w:delText xml:space="preserve"> </w:delText>
        </w:r>
        <w:r w:rsidRPr="00ED70F6" w:rsidDel="009338FB">
          <w:delText>tenu</w:delText>
        </w:r>
        <w:r w:rsidDel="009338FB">
          <w:delText xml:space="preserve"> </w:delText>
        </w:r>
        <w:r w:rsidRPr="00ED70F6" w:rsidDel="009338FB">
          <w:delText>du</w:delText>
        </w:r>
        <w:r w:rsidDel="009338FB">
          <w:delText xml:space="preserve"> </w:delText>
        </w:r>
        <w:r w:rsidRPr="00ED70F6" w:rsidDel="009338FB">
          <w:delText>point</w:delText>
        </w:r>
        <w:r w:rsidDel="009338FB">
          <w:delText xml:space="preserve"> </w:delText>
        </w:r>
        <w:r w:rsidRPr="00ED70F6" w:rsidDel="009338FB">
          <w:delText>9</w:delText>
        </w:r>
        <w:r w:rsidDel="009338FB">
          <w:delText xml:space="preserve"> </w:delText>
        </w:r>
        <w:r w:rsidRPr="00ED70F6" w:rsidDel="009338FB">
          <w:delText>du</w:delText>
        </w:r>
        <w:r w:rsidDel="009338FB">
          <w:delText xml:space="preserve"> </w:delText>
        </w:r>
        <w:r w:rsidRPr="00ED70F6" w:rsidDel="009338FB">
          <w:rPr>
            <w:i/>
            <w:iCs/>
          </w:rPr>
          <w:delText>décide</w:delText>
        </w:r>
        <w:r w:rsidDel="009338FB">
          <w:delText xml:space="preserve"> </w:delText>
        </w:r>
        <w:r w:rsidRPr="00ED70F6" w:rsidDel="009338FB">
          <w:delText>ci</w:delText>
        </w:r>
        <w:r w:rsidRPr="00ED70F6" w:rsidDel="009338FB">
          <w:noBreakHyphen/>
          <w:delText>dessus,</w:delText>
        </w:r>
      </w:del>
    </w:p>
    <w:p w:rsidR="00AC07D5" w:rsidRPr="00ED70F6" w:rsidRDefault="002B37F3" w:rsidP="009338FB">
      <w:pPr>
        <w:pStyle w:val="Call"/>
      </w:pPr>
      <w:r w:rsidRPr="00ED70F6">
        <w:t>charge</w:t>
      </w:r>
      <w:r>
        <w:t xml:space="preserve"> </w:t>
      </w:r>
      <w:r w:rsidRPr="00ED70F6">
        <w:t>le</w:t>
      </w:r>
      <w:r>
        <w:t xml:space="preserve"> </w:t>
      </w:r>
      <w:r w:rsidRPr="00ED70F6">
        <w:rPr>
          <w:lang w:eastAsia="pt-BR"/>
        </w:rPr>
        <w:t>Secrétaire</w:t>
      </w:r>
      <w:r>
        <w:t xml:space="preserve"> </w:t>
      </w:r>
      <w:r w:rsidR="009338FB">
        <w:t>g</w:t>
      </w:r>
      <w:r w:rsidRPr="00ED70F6">
        <w:t>énéral</w:t>
      </w:r>
    </w:p>
    <w:p w:rsidR="00AC07D5" w:rsidRPr="00ED70F6" w:rsidRDefault="002B37F3" w:rsidP="00AC07D5">
      <w:r w:rsidRPr="00ED70F6">
        <w:t>1</w:t>
      </w:r>
      <w:r w:rsidRPr="00ED70F6">
        <w:tab/>
        <w:t>de</w:t>
      </w:r>
      <w:r>
        <w:t xml:space="preserve"> </w:t>
      </w:r>
      <w:r w:rsidRPr="00ED70F6">
        <w:t>faciliter</w:t>
      </w:r>
      <w:r>
        <w:t xml:space="preserve"> </w:t>
      </w:r>
      <w:r w:rsidRPr="00ED70F6">
        <w:t>la</w:t>
      </w:r>
      <w:r>
        <w:t xml:space="preserve"> </w:t>
      </w:r>
      <w:r w:rsidRPr="00ED70F6">
        <w:t>tâche</w:t>
      </w:r>
      <w:r>
        <w:t xml:space="preserve"> </w:t>
      </w:r>
      <w:r w:rsidRPr="00ED70F6">
        <w:t>du</w:t>
      </w:r>
      <w:r>
        <w:t xml:space="preserve"> </w:t>
      </w:r>
      <w:r w:rsidRPr="00ED70F6">
        <w:t>Conseil</w:t>
      </w:r>
      <w:r>
        <w:t xml:space="preserve"> </w:t>
      </w:r>
      <w:r w:rsidRPr="00ED70F6">
        <w:t>en</w:t>
      </w:r>
      <w:r>
        <w:t xml:space="preserve"> </w:t>
      </w:r>
      <w:r w:rsidRPr="00ED70F6">
        <w:t>fournissant</w:t>
      </w:r>
      <w:r>
        <w:t xml:space="preserve"> </w:t>
      </w:r>
      <w:r w:rsidRPr="00ED70F6">
        <w:t>tout</w:t>
      </w:r>
      <w:r>
        <w:t xml:space="preserve"> </w:t>
      </w:r>
      <w:r w:rsidRPr="00ED70F6">
        <w:t>l'appui</w:t>
      </w:r>
      <w:r>
        <w:t xml:space="preserve"> </w:t>
      </w:r>
      <w:r w:rsidRPr="00ED70F6">
        <w:t>nécessaire</w:t>
      </w:r>
      <w:r>
        <w:t xml:space="preserve"> </w:t>
      </w:r>
      <w:r w:rsidRPr="00ED70F6">
        <w:t>au</w:t>
      </w:r>
      <w:r>
        <w:t xml:space="preserve"> </w:t>
      </w:r>
      <w:r w:rsidRPr="00ED70F6">
        <w:t>renforcement</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conformément</w:t>
      </w:r>
      <w:r>
        <w:t xml:space="preserve"> </w:t>
      </w:r>
      <w:r w:rsidRPr="00ED70F6">
        <w:t>à</w:t>
      </w:r>
      <w:r>
        <w:t xml:space="preserve"> </w:t>
      </w:r>
      <w:r w:rsidRPr="00ED70F6">
        <w:t>la</w:t>
      </w:r>
      <w:r>
        <w:t xml:space="preserve"> </w:t>
      </w:r>
      <w:r w:rsidRPr="00ED70F6">
        <w:t>présente</w:t>
      </w:r>
      <w:r>
        <w:t xml:space="preserve"> </w:t>
      </w:r>
      <w:r w:rsidRPr="00ED70F6">
        <w:t>Résolution;</w:t>
      </w:r>
    </w:p>
    <w:p w:rsidR="00AC07D5" w:rsidRPr="00ED70F6" w:rsidRDefault="002B37F3">
      <w:pPr>
        <w:keepLines/>
        <w:pPrChange w:id="72" w:author="Author">
          <w:pPr/>
        </w:pPrChange>
      </w:pPr>
      <w:r w:rsidRPr="00ED70F6">
        <w:t>2</w:t>
      </w:r>
      <w:r w:rsidRPr="00ED70F6">
        <w:tab/>
        <w:t>d'adapter,</w:t>
      </w:r>
      <w:r>
        <w:t xml:space="preserve"> </w:t>
      </w:r>
      <w:r w:rsidRPr="00ED70F6">
        <w:t>s'il</w:t>
      </w:r>
      <w:r>
        <w:t xml:space="preserve"> </w:t>
      </w:r>
      <w:r w:rsidRPr="00ED70F6">
        <w:t>y</w:t>
      </w:r>
      <w:r>
        <w:t xml:space="preserve"> </w:t>
      </w:r>
      <w:r w:rsidRPr="00ED70F6">
        <w:t>a</w:t>
      </w:r>
      <w:r>
        <w:t xml:space="preserve"> </w:t>
      </w:r>
      <w:r w:rsidRPr="00ED70F6">
        <w:t>lieu,</w:t>
      </w:r>
      <w:r>
        <w:t xml:space="preserve"> </w:t>
      </w:r>
      <w:r w:rsidRPr="00ED70F6">
        <w:t>les</w:t>
      </w:r>
      <w:r>
        <w:t xml:space="preserve"> </w:t>
      </w:r>
      <w:r w:rsidRPr="00ED70F6">
        <w:t>clauses</w:t>
      </w:r>
      <w:r>
        <w:t xml:space="preserve"> </w:t>
      </w:r>
      <w:r w:rsidRPr="00ED70F6">
        <w:t>et</w:t>
      </w:r>
      <w:r>
        <w:t xml:space="preserve"> </w:t>
      </w:r>
      <w:r w:rsidRPr="00ED70F6">
        <w:t>les</w:t>
      </w:r>
      <w:r>
        <w:t xml:space="preserve"> </w:t>
      </w:r>
      <w:r w:rsidRPr="00ED70F6">
        <w:t>conditions</w:t>
      </w:r>
      <w:r>
        <w:t xml:space="preserve"> </w:t>
      </w:r>
      <w:r w:rsidRPr="00ED70F6">
        <w:t>en</w:t>
      </w:r>
      <w:r>
        <w:t xml:space="preserve"> </w:t>
      </w:r>
      <w:r w:rsidRPr="00ED70F6">
        <w:t>vigueur</w:t>
      </w:r>
      <w:r>
        <w:t xml:space="preserve"> </w:t>
      </w:r>
      <w:r w:rsidRPr="00ED70F6">
        <w:t>du</w:t>
      </w:r>
      <w:r>
        <w:t xml:space="preserve"> </w:t>
      </w:r>
      <w:r w:rsidRPr="00ED70F6">
        <w:t>ou</w:t>
      </w:r>
      <w:r>
        <w:t xml:space="preserve"> </w:t>
      </w:r>
      <w:r w:rsidRPr="00ED70F6">
        <w:t>des</w:t>
      </w:r>
      <w:r>
        <w:t xml:space="preserve"> </w:t>
      </w:r>
      <w:r w:rsidRPr="00ED70F6">
        <w:t>accords</w:t>
      </w:r>
      <w:r>
        <w:t xml:space="preserve"> </w:t>
      </w:r>
      <w:r w:rsidRPr="00ED70F6">
        <w:t>conclus</w:t>
      </w:r>
      <w:r>
        <w:t xml:space="preserve"> </w:t>
      </w:r>
      <w:r w:rsidRPr="00ED70F6">
        <w:t>avec</w:t>
      </w:r>
      <w:r>
        <w:t xml:space="preserve"> </w:t>
      </w:r>
      <w:r w:rsidRPr="00ED70F6">
        <w:t>le</w:t>
      </w:r>
      <w:r>
        <w:t xml:space="preserve"> </w:t>
      </w:r>
      <w:r w:rsidRPr="00ED70F6">
        <w:t>pays</w:t>
      </w:r>
      <w:r>
        <w:t xml:space="preserve"> </w:t>
      </w:r>
      <w:r w:rsidRPr="00ED70F6">
        <w:t>hôte</w:t>
      </w:r>
      <w:r>
        <w:t xml:space="preserve"> </w:t>
      </w:r>
      <w:r w:rsidRPr="00ED70F6">
        <w:t>en</w:t>
      </w:r>
      <w:r>
        <w:t xml:space="preserve"> </w:t>
      </w:r>
      <w:r w:rsidRPr="00ED70F6">
        <w:t>fonction</w:t>
      </w:r>
      <w:r>
        <w:t xml:space="preserve"> </w:t>
      </w:r>
      <w:r w:rsidRPr="00ED70F6">
        <w:t>de</w:t>
      </w:r>
      <w:r>
        <w:t xml:space="preserve"> </w:t>
      </w:r>
      <w:r w:rsidRPr="00ED70F6">
        <w:t>l'évolution</w:t>
      </w:r>
      <w:r>
        <w:t xml:space="preserve"> </w:t>
      </w:r>
      <w:r w:rsidRPr="00ED70F6">
        <w:t>de</w:t>
      </w:r>
      <w:r>
        <w:t xml:space="preserve"> </w:t>
      </w:r>
      <w:r w:rsidRPr="00ED70F6">
        <w:t>l'environnement</w:t>
      </w:r>
      <w:r>
        <w:t xml:space="preserve"> </w:t>
      </w:r>
      <w:r w:rsidRPr="00ED70F6">
        <w:t>dans</w:t>
      </w:r>
      <w:r>
        <w:t xml:space="preserve"> </w:t>
      </w:r>
      <w:r w:rsidRPr="00ED70F6">
        <w:t>le</w:t>
      </w:r>
      <w:r>
        <w:t xml:space="preserve"> </w:t>
      </w:r>
      <w:r w:rsidRPr="00ED70F6">
        <w:t>pays</w:t>
      </w:r>
      <w:r>
        <w:t xml:space="preserve"> </w:t>
      </w:r>
      <w:r w:rsidRPr="00ED70F6">
        <w:t>hôte</w:t>
      </w:r>
      <w:r>
        <w:t xml:space="preserve"> </w:t>
      </w:r>
      <w:r w:rsidRPr="00ED70F6">
        <w:t>concerné,</w:t>
      </w:r>
      <w:r>
        <w:t xml:space="preserve"> </w:t>
      </w:r>
      <w:r w:rsidRPr="00ED70F6">
        <w:t>après</w:t>
      </w:r>
      <w:r>
        <w:t xml:space="preserve"> </w:t>
      </w:r>
      <w:r w:rsidRPr="00ED70F6">
        <w:t>avoir</w:t>
      </w:r>
      <w:r>
        <w:t xml:space="preserve"> </w:t>
      </w:r>
      <w:r w:rsidRPr="00ED70F6">
        <w:t>mené</w:t>
      </w:r>
      <w:r>
        <w:t xml:space="preserve"> </w:t>
      </w:r>
      <w:r w:rsidRPr="00ED70F6">
        <w:t>au</w:t>
      </w:r>
      <w:r>
        <w:t xml:space="preserve"> </w:t>
      </w:r>
      <w:r w:rsidRPr="00ED70F6">
        <w:t>préalable</w:t>
      </w:r>
      <w:r>
        <w:t xml:space="preserve"> </w:t>
      </w:r>
      <w:r w:rsidRPr="00ED70F6">
        <w:t>des</w:t>
      </w:r>
      <w:r>
        <w:t xml:space="preserve"> </w:t>
      </w:r>
      <w:r w:rsidRPr="00ED70F6">
        <w:t>consultations</w:t>
      </w:r>
      <w:r>
        <w:t xml:space="preserve"> </w:t>
      </w:r>
      <w:r w:rsidRPr="00ED70F6">
        <w:t>avec</w:t>
      </w:r>
      <w:r>
        <w:t xml:space="preserve"> </w:t>
      </w:r>
      <w:r w:rsidRPr="00ED70F6">
        <w:t>les</w:t>
      </w:r>
      <w:r>
        <w:t xml:space="preserve"> </w:t>
      </w:r>
      <w:r w:rsidRPr="00ED70F6">
        <w:t>pays</w:t>
      </w:r>
      <w:r>
        <w:t xml:space="preserve"> </w:t>
      </w:r>
      <w:r w:rsidRPr="00ED70F6">
        <w:t>concernés</w:t>
      </w:r>
      <w:r>
        <w:t xml:space="preserve"> </w:t>
      </w:r>
      <w:r w:rsidRPr="00ED70F6">
        <w:t>et</w:t>
      </w:r>
      <w:r>
        <w:t xml:space="preserve"> </w:t>
      </w:r>
      <w:r w:rsidRPr="00ED70F6">
        <w:t>les</w:t>
      </w:r>
      <w:r>
        <w:t xml:space="preserve"> </w:t>
      </w:r>
      <w:r w:rsidRPr="00ED70F6">
        <w:t>représentants</w:t>
      </w:r>
      <w:r>
        <w:t xml:space="preserve"> </w:t>
      </w:r>
      <w:r w:rsidRPr="00ED70F6">
        <w:t>des</w:t>
      </w:r>
      <w:r>
        <w:t xml:space="preserve"> </w:t>
      </w:r>
      <w:r w:rsidRPr="00ED70F6">
        <w:t>organisations</w:t>
      </w:r>
      <w:r>
        <w:t xml:space="preserve"> </w:t>
      </w:r>
      <w:r w:rsidRPr="00ED70F6">
        <w:t>intergouvernementales</w:t>
      </w:r>
      <w:r>
        <w:t xml:space="preserve"> </w:t>
      </w:r>
      <w:r w:rsidRPr="00ED70F6">
        <w:t>régionales</w:t>
      </w:r>
      <w:r>
        <w:t xml:space="preserve"> </w:t>
      </w:r>
      <w:r w:rsidRPr="00ED70F6">
        <w:t>de</w:t>
      </w:r>
      <w:r>
        <w:t xml:space="preserve"> </w:t>
      </w:r>
      <w:r w:rsidRPr="00ED70F6">
        <w:t>ces</w:t>
      </w:r>
      <w:r>
        <w:t xml:space="preserve"> </w:t>
      </w:r>
      <w:r w:rsidRPr="00ED70F6">
        <w:t>pays;</w:t>
      </w:r>
    </w:p>
    <w:p w:rsidR="00AC07D5" w:rsidRPr="00ED70F6" w:rsidRDefault="002B37F3" w:rsidP="00AC07D5">
      <w:r w:rsidRPr="00ED70F6">
        <w:t>3</w:t>
      </w:r>
      <w:r w:rsidRPr="00ED70F6">
        <w:tab/>
        <w:t>de</w:t>
      </w:r>
      <w:r>
        <w:t xml:space="preserve"> </w:t>
      </w:r>
      <w:r w:rsidRPr="00ED70F6">
        <w:t>tenir</w:t>
      </w:r>
      <w:r>
        <w:t xml:space="preserve"> </w:t>
      </w:r>
      <w:r w:rsidRPr="00ED70F6">
        <w:t>compte</w:t>
      </w:r>
      <w:r>
        <w:t xml:space="preserve"> </w:t>
      </w:r>
      <w:r w:rsidRPr="00ED70F6">
        <w:t>des</w:t>
      </w:r>
      <w:r>
        <w:t xml:space="preserve"> </w:t>
      </w:r>
      <w:r w:rsidRPr="00ED70F6">
        <w:t>éléments</w:t>
      </w:r>
      <w:r>
        <w:t xml:space="preserve"> </w:t>
      </w:r>
      <w:r w:rsidRPr="00ED70F6">
        <w:t>d'évaluation</w:t>
      </w:r>
      <w:r>
        <w:t xml:space="preserve"> </w:t>
      </w:r>
      <w:r w:rsidRPr="00ED70F6">
        <w:t>figurant</w:t>
      </w:r>
      <w:r>
        <w:t xml:space="preserve"> </w:t>
      </w:r>
      <w:r w:rsidRPr="00ED70F6">
        <w:t>dans</w:t>
      </w:r>
      <w:r>
        <w:t xml:space="preserve"> </w:t>
      </w:r>
      <w:r w:rsidRPr="00ED70F6">
        <w:t>l'Annexe</w:t>
      </w:r>
      <w:r>
        <w:t xml:space="preserve"> </w:t>
      </w:r>
      <w:r w:rsidRPr="00ED70F6">
        <w:t>de</w:t>
      </w:r>
      <w:r>
        <w:t xml:space="preserve"> </w:t>
      </w:r>
      <w:r w:rsidRPr="00ED70F6">
        <w:t>la</w:t>
      </w:r>
      <w:r>
        <w:t xml:space="preserve"> </w:t>
      </w:r>
      <w:r w:rsidRPr="00ED70F6">
        <w:t>présente</w:t>
      </w:r>
      <w:r>
        <w:t xml:space="preserve"> </w:t>
      </w:r>
      <w:r w:rsidRPr="00ED70F6">
        <w:t>Résolution;</w:t>
      </w:r>
    </w:p>
    <w:p w:rsidR="00AC07D5" w:rsidRPr="00ED70F6" w:rsidRDefault="002B37F3" w:rsidP="00AC07D5">
      <w:r w:rsidRPr="00ED70F6">
        <w:t>4</w:t>
      </w:r>
      <w:r w:rsidRPr="00ED70F6">
        <w:tab/>
        <w:t>de</w:t>
      </w:r>
      <w:r>
        <w:t xml:space="preserve"> </w:t>
      </w:r>
      <w:r w:rsidRPr="00ED70F6">
        <w:t>soumettre</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un</w:t>
      </w:r>
      <w:r>
        <w:t xml:space="preserve"> </w:t>
      </w:r>
      <w:r w:rsidRPr="00ED70F6">
        <w:t>rapport</w:t>
      </w:r>
      <w:r>
        <w:t xml:space="preserve"> </w:t>
      </w:r>
      <w:r w:rsidRPr="00ED70F6">
        <w:t>sur</w:t>
      </w:r>
      <w:r>
        <w:t xml:space="preserve"> </w:t>
      </w:r>
      <w:r w:rsidRPr="00ED70F6">
        <w:t>la</w:t>
      </w:r>
      <w:r>
        <w:t xml:space="preserve"> </w:t>
      </w:r>
      <w:r w:rsidRPr="00ED70F6">
        <w:t>présence</w:t>
      </w:r>
      <w:r>
        <w:t xml:space="preserve"> </w:t>
      </w:r>
      <w:r w:rsidRPr="00ED70F6">
        <w:t>régionale</w:t>
      </w:r>
      <w:r>
        <w:t xml:space="preserve"> </w:t>
      </w:r>
      <w:r w:rsidRPr="00ED70F6">
        <w:t>contenant,</w:t>
      </w:r>
      <w:r>
        <w:t xml:space="preserve"> </w:t>
      </w:r>
      <w:r w:rsidRPr="00ED70F6">
        <w:t>pour</w:t>
      </w:r>
      <w:r>
        <w:t xml:space="preserve"> </w:t>
      </w:r>
      <w:r w:rsidRPr="00ED70F6">
        <w:t>chaque</w:t>
      </w:r>
      <w:r>
        <w:t xml:space="preserve"> </w:t>
      </w:r>
      <w:r w:rsidRPr="00ED70F6">
        <w:t>bureau</w:t>
      </w:r>
      <w:r>
        <w:t xml:space="preserve"> </w:t>
      </w:r>
      <w:r w:rsidRPr="00ED70F6">
        <w:t>régional</w:t>
      </w:r>
      <w:r>
        <w:t xml:space="preserve"> </w:t>
      </w:r>
      <w:r w:rsidRPr="00ED70F6">
        <w:t>et</w:t>
      </w:r>
      <w:r>
        <w:t xml:space="preserve"> </w:t>
      </w:r>
      <w:r w:rsidRPr="00ED70F6">
        <w:t>chaque</w:t>
      </w:r>
      <w:r>
        <w:t xml:space="preserve"> </w:t>
      </w:r>
      <w:r w:rsidRPr="00ED70F6">
        <w:t>bureau</w:t>
      </w:r>
      <w:r>
        <w:t xml:space="preserve"> </w:t>
      </w:r>
      <w:r w:rsidRPr="00ED70F6">
        <w:t>de</w:t>
      </w:r>
      <w:r>
        <w:t xml:space="preserve"> </w:t>
      </w:r>
      <w:r w:rsidRPr="00ED70F6">
        <w:t>zone,</w:t>
      </w:r>
      <w:r>
        <w:t xml:space="preserve"> </w:t>
      </w:r>
      <w:r w:rsidRPr="00ED70F6">
        <w:t>des</w:t>
      </w:r>
      <w:r>
        <w:t xml:space="preserve"> </w:t>
      </w:r>
      <w:r w:rsidRPr="00ED70F6">
        <w:t>renseignements</w:t>
      </w:r>
      <w:r>
        <w:t xml:space="preserve"> </w:t>
      </w:r>
      <w:r w:rsidRPr="00ED70F6">
        <w:t>détaillés</w:t>
      </w:r>
      <w:r>
        <w:t xml:space="preserve"> </w:t>
      </w:r>
      <w:r w:rsidRPr="00ED70F6">
        <w:t>sur</w:t>
      </w:r>
      <w:ins w:id="73" w:author="Author">
        <w:r w:rsidR="009338FB">
          <w:t xml:space="preserve"> la façon dont les buts et objectifs identifiés dans le Plan stratégique de l'Union pour la période 2016</w:t>
        </w:r>
        <w:r w:rsidR="009338FB">
          <w:noBreakHyphen/>
          <w:t xml:space="preserve">2019 et dans le </w:t>
        </w:r>
        <w:r w:rsidR="00FA5180">
          <w:t>p</w:t>
        </w:r>
        <w:r w:rsidR="009338FB">
          <w:t>lan opérationnel quadriennal glissant de l'UIT</w:t>
        </w:r>
        <w:r w:rsidR="009338FB">
          <w:noBreakHyphen/>
          <w:t xml:space="preserve">D sont atteints dans le contexte du cadre de gestion axée sur les résultats. Ce rapport doit donner des informations </w:t>
        </w:r>
        <w:r w:rsidR="0032465A">
          <w:t xml:space="preserve">détaillées </w:t>
        </w:r>
        <w:r w:rsidR="009338FB">
          <w:t>sur</w:t>
        </w:r>
      </w:ins>
      <w:r w:rsidRPr="00ED70F6">
        <w:t>:</w:t>
      </w:r>
    </w:p>
    <w:p w:rsidR="00AC07D5" w:rsidRPr="00ED70F6" w:rsidRDefault="002B37F3" w:rsidP="00AC07D5">
      <w:pPr>
        <w:pStyle w:val="enumlev1"/>
      </w:pPr>
      <w:r w:rsidRPr="00ED70F6">
        <w:t>i)</w:t>
      </w:r>
      <w:r w:rsidRPr="00ED70F6">
        <w:tab/>
        <w:t>les</w:t>
      </w:r>
      <w:r>
        <w:t xml:space="preserve"> </w:t>
      </w:r>
      <w:r w:rsidRPr="00ED70F6">
        <w:t>effectifs;</w:t>
      </w:r>
    </w:p>
    <w:p w:rsidR="00AC07D5" w:rsidRPr="00ED70F6" w:rsidRDefault="002B37F3" w:rsidP="00AC07D5">
      <w:pPr>
        <w:pStyle w:val="enumlev1"/>
      </w:pPr>
      <w:r w:rsidRPr="00ED70F6">
        <w:t>ii)</w:t>
      </w:r>
      <w:r w:rsidRPr="00ED70F6">
        <w:tab/>
        <w:t>les</w:t>
      </w:r>
      <w:r>
        <w:t xml:space="preserve"> </w:t>
      </w:r>
      <w:r w:rsidRPr="00ED70F6">
        <w:t>finances;</w:t>
      </w:r>
    </w:p>
    <w:p w:rsidR="00AC07D5" w:rsidRPr="00887740" w:rsidRDefault="002B37F3">
      <w:pPr>
        <w:pStyle w:val="enumlev1"/>
      </w:pPr>
      <w:r w:rsidRPr="00ED70F6">
        <w:t>iii)</w:t>
      </w:r>
      <w:r w:rsidRPr="00ED70F6">
        <w:tab/>
      </w:r>
      <w:del w:id="74" w:author="Author">
        <w:r w:rsidRPr="00ED70F6" w:rsidDel="000401B7">
          <w:delText>l'évolution</w:delText>
        </w:r>
        <w:r w:rsidDel="000401B7">
          <w:delText xml:space="preserve"> </w:delText>
        </w:r>
        <w:r w:rsidRPr="00ED70F6" w:rsidDel="000401B7">
          <w:delText>et</w:delText>
        </w:r>
        <w:r w:rsidDel="000401B7">
          <w:delText xml:space="preserve"> </w:delText>
        </w:r>
        <w:r w:rsidRPr="00ED70F6" w:rsidDel="000401B7">
          <w:delText>le</w:delText>
        </w:r>
        <w:r w:rsidDel="000401B7">
          <w:delText xml:space="preserve"> </w:delText>
        </w:r>
        <w:r w:rsidRPr="00ED70F6" w:rsidDel="000401B7">
          <w:delText>développement</w:delText>
        </w:r>
        <w:r w:rsidDel="000401B7">
          <w:delText xml:space="preserve"> </w:delText>
        </w:r>
        <w:r w:rsidRPr="00ED70F6" w:rsidDel="000401B7">
          <w:delText>des</w:delText>
        </w:r>
        <w:r w:rsidDel="000401B7">
          <w:delText xml:space="preserve"> </w:delText>
        </w:r>
        <w:r w:rsidRPr="00ED70F6" w:rsidDel="000401B7">
          <w:delText>activités,</w:delText>
        </w:r>
        <w:r w:rsidDel="000401B7">
          <w:delText xml:space="preserve"> </w:delText>
        </w:r>
        <w:r w:rsidRPr="00ED70F6" w:rsidDel="000401B7">
          <w:delText>et</w:delText>
        </w:r>
        <w:r w:rsidDel="000401B7">
          <w:delText xml:space="preserve"> </w:delText>
        </w:r>
        <w:r w:rsidRPr="00ED70F6" w:rsidDel="000401B7">
          <w:delText>notamment</w:delText>
        </w:r>
        <w:r w:rsidDel="000401B7">
          <w:delText xml:space="preserve"> </w:delText>
        </w:r>
        <w:r w:rsidRPr="00ED70F6" w:rsidDel="000401B7">
          <w:delText>leur</w:delText>
        </w:r>
        <w:r w:rsidDel="000401B7">
          <w:delText xml:space="preserve"> </w:delText>
        </w:r>
        <w:r w:rsidRPr="00ED70F6" w:rsidDel="000401B7">
          <w:delText>élargissement</w:delText>
        </w:r>
        <w:r w:rsidDel="000401B7">
          <w:delText xml:space="preserve"> </w:delText>
        </w:r>
        <w:r w:rsidRPr="00ED70F6" w:rsidDel="000401B7">
          <w:delText>aux</w:delText>
        </w:r>
        <w:r w:rsidDel="000401B7">
          <w:delText xml:space="preserve"> </w:delText>
        </w:r>
        <w:r w:rsidRPr="00ED70F6" w:rsidDel="000401B7">
          <w:delText>trois</w:delText>
        </w:r>
        <w:r w:rsidDel="000401B7">
          <w:delText xml:space="preserve"> </w:delText>
        </w:r>
        <w:r w:rsidRPr="00ED70F6" w:rsidDel="000401B7">
          <w:delText>Secteurs,</w:delText>
        </w:r>
        <w:r w:rsidDel="000401B7">
          <w:delText xml:space="preserve"> </w:delText>
        </w:r>
        <w:r w:rsidRPr="00ED70F6" w:rsidDel="000401B7">
          <w:delText>la</w:delText>
        </w:r>
        <w:r w:rsidDel="000401B7">
          <w:delText xml:space="preserve"> </w:delText>
        </w:r>
        <w:r w:rsidRPr="00ED70F6" w:rsidDel="000401B7">
          <w:delText>mise</w:delText>
        </w:r>
        <w:r w:rsidDel="000401B7">
          <w:delText xml:space="preserve"> </w:delText>
        </w:r>
        <w:r w:rsidRPr="00ED70F6" w:rsidDel="000401B7">
          <w:delText>en</w:delText>
        </w:r>
        <w:r w:rsidDel="000401B7">
          <w:delText xml:space="preserve"> </w:delText>
        </w:r>
        <w:r w:rsidRPr="00ED70F6" w:rsidDel="000401B7">
          <w:delText>œuvre</w:delText>
        </w:r>
        <w:r w:rsidDel="000401B7">
          <w:delText xml:space="preserve"> </w:delText>
        </w:r>
        <w:r w:rsidRPr="00ED70F6" w:rsidDel="000401B7">
          <w:delText>de</w:delText>
        </w:r>
        <w:r w:rsidDel="000401B7">
          <w:delText xml:space="preserve"> </w:delText>
        </w:r>
        <w:r w:rsidRPr="00ED70F6" w:rsidDel="000401B7">
          <w:delText>projets</w:delText>
        </w:r>
        <w:r w:rsidDel="000401B7">
          <w:delText xml:space="preserve"> </w:delText>
        </w:r>
        <w:r w:rsidRPr="00ED70F6" w:rsidDel="000401B7">
          <w:delText>et</w:delText>
        </w:r>
        <w:r w:rsidDel="000401B7">
          <w:delText xml:space="preserve"> </w:delText>
        </w:r>
        <w:r w:rsidRPr="00ED70F6" w:rsidDel="000401B7">
          <w:delText>d'initiatives</w:delText>
        </w:r>
        <w:r w:rsidDel="000401B7">
          <w:delText xml:space="preserve"> </w:delText>
        </w:r>
        <w:r w:rsidRPr="00ED70F6" w:rsidDel="000401B7">
          <w:delText>régionales,</w:delText>
        </w:r>
        <w:r w:rsidDel="000401B7">
          <w:delText xml:space="preserve"> </w:delText>
        </w:r>
        <w:r w:rsidRPr="00ED70F6" w:rsidDel="000401B7">
          <w:delText>l'organisation</w:delText>
        </w:r>
        <w:r w:rsidDel="000401B7">
          <w:delText xml:space="preserve"> </w:delText>
        </w:r>
        <w:r w:rsidRPr="00ED70F6" w:rsidDel="000401B7">
          <w:delText>de</w:delText>
        </w:r>
        <w:r w:rsidDel="000401B7">
          <w:delText xml:space="preserve"> </w:delText>
        </w:r>
        <w:r w:rsidRPr="00ED70F6" w:rsidDel="000401B7">
          <w:delText>séminaires</w:delText>
        </w:r>
        <w:r w:rsidDel="000401B7">
          <w:delText xml:space="preserve"> </w:delText>
        </w:r>
        <w:r w:rsidRPr="00ED70F6" w:rsidDel="000401B7">
          <w:delText>et</w:delText>
        </w:r>
        <w:r w:rsidDel="000401B7">
          <w:delText xml:space="preserve"> </w:delText>
        </w:r>
        <w:r w:rsidRPr="00ED70F6" w:rsidDel="000401B7">
          <w:delText>d'ateliers,</w:delText>
        </w:r>
        <w:r w:rsidDel="000401B7">
          <w:delText xml:space="preserve"> </w:delText>
        </w:r>
        <w:r w:rsidRPr="00ED70F6" w:rsidDel="000401B7">
          <w:delText>la</w:delText>
        </w:r>
        <w:r w:rsidDel="000401B7">
          <w:delText xml:space="preserve"> </w:delText>
        </w:r>
        <w:r w:rsidRPr="00ED70F6" w:rsidDel="000401B7">
          <w:delText>participation</w:delText>
        </w:r>
        <w:r w:rsidDel="000401B7">
          <w:delText xml:space="preserve"> </w:delText>
        </w:r>
        <w:r w:rsidRPr="00ED70F6" w:rsidDel="000401B7">
          <w:delText>à</w:delText>
        </w:r>
        <w:r w:rsidDel="000401B7">
          <w:delText xml:space="preserve"> </w:delText>
        </w:r>
        <w:r w:rsidRPr="00ED70F6" w:rsidDel="000401B7">
          <w:delText>des</w:delText>
        </w:r>
        <w:r w:rsidDel="000401B7">
          <w:delText xml:space="preserve"> </w:delText>
        </w:r>
        <w:r w:rsidRPr="00ED70F6" w:rsidDel="000401B7">
          <w:delText>manifestations,</w:delText>
        </w:r>
        <w:r w:rsidDel="000401B7">
          <w:delText xml:space="preserve"> </w:delText>
        </w:r>
        <w:r w:rsidRPr="00ED70F6" w:rsidDel="000401B7">
          <w:delText>l'organisation</w:delText>
        </w:r>
        <w:r w:rsidDel="000401B7">
          <w:delText xml:space="preserve"> </w:delText>
        </w:r>
        <w:r w:rsidRPr="00ED70F6" w:rsidDel="000401B7">
          <w:delText>de</w:delText>
        </w:r>
      </w:del>
      <w:ins w:id="75" w:author="Author">
        <w:r w:rsidR="000401B7">
          <w:t xml:space="preserve">les faits nouveaux, par exemple un éventuel élargissement des activités des Secteurs, les résultats de projets, y compris les initiatives régionales, les séminaires et ateliers, et les </w:t>
        </w:r>
      </w:ins>
      <w:r w:rsidRPr="00ED70F6">
        <w:t>réunions</w:t>
      </w:r>
      <w:r>
        <w:t xml:space="preserve"> </w:t>
      </w:r>
      <w:r w:rsidRPr="00ED70F6">
        <w:t>préparatoires</w:t>
      </w:r>
      <w:r>
        <w:t xml:space="preserve"> </w:t>
      </w:r>
      <w:r w:rsidRPr="00ED70F6">
        <w:t>régionales</w:t>
      </w:r>
      <w:r>
        <w:t xml:space="preserve"> </w:t>
      </w:r>
      <w:r w:rsidRPr="00ED70F6">
        <w:t>et</w:t>
      </w:r>
      <w:r>
        <w:t xml:space="preserve"> </w:t>
      </w:r>
      <w:r w:rsidRPr="00ED70F6">
        <w:t>les</w:t>
      </w:r>
      <w:r>
        <w:t xml:space="preserve"> </w:t>
      </w:r>
      <w:r w:rsidRPr="00ED70F6">
        <w:t>mesures</w:t>
      </w:r>
      <w:r>
        <w:t xml:space="preserve"> </w:t>
      </w:r>
      <w:r w:rsidRPr="00ED70F6">
        <w:t>propres</w:t>
      </w:r>
      <w:r>
        <w:t xml:space="preserve"> </w:t>
      </w:r>
      <w:r w:rsidRPr="00ED70F6">
        <w:t>à</w:t>
      </w:r>
      <w:r>
        <w:t xml:space="preserve"> </w:t>
      </w:r>
      <w:r w:rsidRPr="00ED70F6">
        <w:t>attirer</w:t>
      </w:r>
      <w:r>
        <w:t xml:space="preserve"> </w:t>
      </w:r>
      <w:r w:rsidRPr="00ED70F6">
        <w:t>de</w:t>
      </w:r>
      <w:r>
        <w:t xml:space="preserve"> </w:t>
      </w:r>
      <w:r w:rsidRPr="00ED70F6">
        <w:t>nouveaux</w:t>
      </w:r>
      <w:r>
        <w:t xml:space="preserve"> </w:t>
      </w:r>
      <w:r w:rsidRPr="00ED70F6">
        <w:t>Membres</w:t>
      </w:r>
      <w:r>
        <w:t xml:space="preserve"> </w:t>
      </w:r>
      <w:r w:rsidRPr="00ED70F6">
        <w:t>de</w:t>
      </w:r>
      <w:r>
        <w:t xml:space="preserve"> </w:t>
      </w:r>
      <w:r w:rsidRPr="00ED70F6">
        <w:t>Secteur,</w:t>
      </w:r>
      <w:r>
        <w:t xml:space="preserve"> </w:t>
      </w:r>
      <w:r w:rsidRPr="00ED70F6">
        <w:t>en</w:t>
      </w:r>
      <w:r>
        <w:t xml:space="preserve"> </w:t>
      </w:r>
      <w:r w:rsidRPr="00ED70F6">
        <w:t>coordination</w:t>
      </w:r>
      <w:r>
        <w:t xml:space="preserve"> </w:t>
      </w:r>
      <w:r w:rsidRPr="00ED70F6">
        <w:t>avec</w:t>
      </w:r>
      <w:r>
        <w:t xml:space="preserve"> </w:t>
      </w:r>
      <w:r w:rsidRPr="00ED70F6">
        <w:t>les</w:t>
      </w:r>
      <w:r>
        <w:t xml:space="preserve"> </w:t>
      </w:r>
      <w:r w:rsidRPr="00ED70F6">
        <w:t>organisations</w:t>
      </w:r>
      <w:r>
        <w:t xml:space="preserve"> </w:t>
      </w:r>
      <w:r w:rsidRPr="00ED70F6">
        <w:t>intergouvernementales</w:t>
      </w:r>
      <w:r>
        <w:t xml:space="preserve"> </w:t>
      </w:r>
      <w:r w:rsidRPr="00ED70F6">
        <w:t>régionales,</w:t>
      </w:r>
    </w:p>
    <w:p w:rsidR="00AC07D5" w:rsidRPr="00ED70F6" w:rsidRDefault="002B37F3" w:rsidP="00AC07D5">
      <w:pPr>
        <w:pStyle w:val="Call"/>
      </w:pPr>
      <w:r w:rsidRPr="00ED70F6">
        <w:t>charge</w:t>
      </w:r>
      <w:r>
        <w:t xml:space="preserve"> </w:t>
      </w:r>
      <w:r w:rsidRPr="00ED70F6">
        <w:t>en</w:t>
      </w:r>
      <w:r>
        <w:t xml:space="preserve"> </w:t>
      </w:r>
      <w:r w:rsidRPr="00ED70F6">
        <w:t>outre</w:t>
      </w:r>
      <w:r>
        <w:t xml:space="preserve"> </w:t>
      </w:r>
      <w:r w:rsidRPr="00ED70F6">
        <w:t>le</w:t>
      </w:r>
      <w:r>
        <w:t xml:space="preserve"> </w:t>
      </w:r>
      <w:r w:rsidRPr="00ED70F6">
        <w:t>Secrétaire</w:t>
      </w:r>
      <w:r>
        <w:t xml:space="preserve"> </w:t>
      </w:r>
      <w:r w:rsidRPr="00ED70F6">
        <w:t>général</w:t>
      </w:r>
    </w:p>
    <w:p w:rsidR="00AC07D5" w:rsidRPr="00ED70F6" w:rsidRDefault="002B37F3" w:rsidP="00AC07D5">
      <w:r w:rsidRPr="00ED70F6">
        <w:t>de</w:t>
      </w:r>
      <w:r>
        <w:t xml:space="preserve"> </w:t>
      </w:r>
      <w:r w:rsidRPr="00ED70F6">
        <w:t>suggérer</w:t>
      </w:r>
      <w:r>
        <w:t xml:space="preserve"> </w:t>
      </w:r>
      <w:r w:rsidRPr="00ED70F6">
        <w:t>l'adoption</w:t>
      </w:r>
      <w:r>
        <w:t xml:space="preserve"> </w:t>
      </w:r>
      <w:r w:rsidRPr="00ED70F6">
        <w:t>de</w:t>
      </w:r>
      <w:r>
        <w:t xml:space="preserve"> </w:t>
      </w:r>
      <w:r w:rsidRPr="00ED70F6">
        <w:t>mesures</w:t>
      </w:r>
      <w:r>
        <w:t xml:space="preserve"> </w:t>
      </w:r>
      <w:r w:rsidRPr="00ED70F6">
        <w:t>propres</w:t>
      </w:r>
      <w:r>
        <w:t xml:space="preserve"> </w:t>
      </w:r>
      <w:r w:rsidRPr="00ED70F6">
        <w:t>à</w:t>
      </w:r>
      <w:r>
        <w:t xml:space="preserve"> </w:t>
      </w:r>
      <w:r w:rsidRPr="00ED70F6">
        <w:t>assurer</w:t>
      </w:r>
      <w:r>
        <w:t xml:space="preserve"> </w:t>
      </w:r>
      <w:r w:rsidRPr="00ED70F6">
        <w:t>l'efficacité</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de</w:t>
      </w:r>
      <w:r>
        <w:t xml:space="preserve"> </w:t>
      </w:r>
      <w:r w:rsidRPr="00ED70F6">
        <w:t>l'UIT,</w:t>
      </w:r>
      <w:r>
        <w:t xml:space="preserve"> </w:t>
      </w:r>
      <w:r w:rsidRPr="00ED70F6">
        <w:t>y</w:t>
      </w:r>
      <w:r>
        <w:t xml:space="preserve"> </w:t>
      </w:r>
      <w:r w:rsidRPr="00ED70F6">
        <w:t>compris</w:t>
      </w:r>
      <w:r>
        <w:t xml:space="preserve"> </w:t>
      </w:r>
      <w:r w:rsidRPr="00ED70F6">
        <w:t>l'évaluation</w:t>
      </w:r>
      <w:r>
        <w:t xml:space="preserve"> </w:t>
      </w:r>
      <w:r w:rsidRPr="00ED70F6">
        <w:t>effectuée</w:t>
      </w:r>
      <w:r>
        <w:t xml:space="preserve"> </w:t>
      </w:r>
      <w:r w:rsidRPr="00ED70F6">
        <w:t>par</w:t>
      </w:r>
      <w:r>
        <w:t xml:space="preserve"> </w:t>
      </w:r>
      <w:r w:rsidRPr="00ED70F6">
        <w:t>le</w:t>
      </w:r>
      <w:r>
        <w:t xml:space="preserve"> </w:t>
      </w:r>
      <w:r w:rsidRPr="00ED70F6">
        <w:t>Corps</w:t>
      </w:r>
      <w:r>
        <w:t xml:space="preserve"> </w:t>
      </w:r>
      <w:r w:rsidRPr="00ED70F6">
        <w:t>commun</w:t>
      </w:r>
      <w:r>
        <w:t xml:space="preserve"> </w:t>
      </w:r>
      <w:r w:rsidRPr="00ED70F6">
        <w:t>d'inspection</w:t>
      </w:r>
      <w:r>
        <w:t xml:space="preserve"> </w:t>
      </w:r>
      <w:r w:rsidRPr="00ED70F6">
        <w:t>des</w:t>
      </w:r>
      <w:r>
        <w:t xml:space="preserve"> </w:t>
      </w:r>
      <w:r w:rsidRPr="00ED70F6">
        <w:t>Nations</w:t>
      </w:r>
      <w:r>
        <w:t xml:space="preserve"> </w:t>
      </w:r>
      <w:r w:rsidRPr="00ED70F6">
        <w:t>Unies,</w:t>
      </w:r>
      <w:r>
        <w:t xml:space="preserve"> </w:t>
      </w:r>
      <w:r w:rsidRPr="00ED70F6">
        <w:t>ou</w:t>
      </w:r>
      <w:r>
        <w:t xml:space="preserve"> </w:t>
      </w:r>
      <w:r w:rsidRPr="00ED70F6">
        <w:t>de</w:t>
      </w:r>
      <w:r>
        <w:t xml:space="preserve"> </w:t>
      </w:r>
      <w:r w:rsidRPr="00ED70F6">
        <w:t>confier</w:t>
      </w:r>
      <w:r>
        <w:t xml:space="preserve"> </w:t>
      </w:r>
      <w:r w:rsidRPr="00ED70F6">
        <w:t>cette</w:t>
      </w:r>
      <w:r>
        <w:t xml:space="preserve"> </w:t>
      </w:r>
      <w:r w:rsidRPr="00ED70F6">
        <w:t>tâche</w:t>
      </w:r>
      <w:r>
        <w:t xml:space="preserve"> </w:t>
      </w:r>
      <w:r w:rsidRPr="00ED70F6">
        <w:t>à</w:t>
      </w:r>
      <w:r>
        <w:t xml:space="preserve"> </w:t>
      </w:r>
      <w:r w:rsidRPr="00ED70F6">
        <w:t>une</w:t>
      </w:r>
      <w:r>
        <w:t xml:space="preserve"> </w:t>
      </w:r>
      <w:r w:rsidRPr="00ED70F6">
        <w:t>autre</w:t>
      </w:r>
      <w:r>
        <w:t xml:space="preserve"> </w:t>
      </w:r>
      <w:r w:rsidRPr="00ED70F6">
        <w:t>entité</w:t>
      </w:r>
      <w:r>
        <w:t xml:space="preserve"> </w:t>
      </w:r>
      <w:r w:rsidRPr="00ED70F6">
        <w:t>indépendante,</w:t>
      </w:r>
      <w:r>
        <w:t xml:space="preserve"> </w:t>
      </w:r>
      <w:r w:rsidRPr="00ED70F6">
        <w:t>compte</w:t>
      </w:r>
      <w:r>
        <w:t xml:space="preserve"> </w:t>
      </w:r>
      <w:r w:rsidRPr="00ED70F6">
        <w:t>tenu</w:t>
      </w:r>
      <w:r>
        <w:t xml:space="preserve"> </w:t>
      </w:r>
      <w:r w:rsidRPr="00ED70F6">
        <w:t>des</w:t>
      </w:r>
      <w:r>
        <w:t xml:space="preserve"> </w:t>
      </w:r>
      <w:r w:rsidRPr="00ED70F6">
        <w:t>éléments</w:t>
      </w:r>
      <w:r>
        <w:t xml:space="preserve"> </w:t>
      </w:r>
      <w:r w:rsidRPr="00ED70F6">
        <w:t>exposés</w:t>
      </w:r>
      <w:r>
        <w:t xml:space="preserve"> </w:t>
      </w:r>
      <w:r w:rsidRPr="00ED70F6">
        <w:t>dans</w:t>
      </w:r>
      <w:r>
        <w:t xml:space="preserve"> </w:t>
      </w:r>
      <w:r w:rsidRPr="00ED70F6">
        <w:t>l'annexe</w:t>
      </w:r>
      <w:r>
        <w:t xml:space="preserve"> </w:t>
      </w:r>
      <w:r w:rsidRPr="00ED70F6">
        <w:t>de</w:t>
      </w:r>
      <w:r>
        <w:t xml:space="preserve"> </w:t>
      </w:r>
      <w:r w:rsidRPr="00ED70F6">
        <w:t>la</w:t>
      </w:r>
      <w:r>
        <w:t xml:space="preserve"> </w:t>
      </w:r>
      <w:r w:rsidRPr="00ED70F6">
        <w:t>présente</w:t>
      </w:r>
      <w:r>
        <w:t xml:space="preserve"> </w:t>
      </w:r>
      <w:r w:rsidRPr="00ED70F6">
        <w:t>Résolution,</w:t>
      </w:r>
    </w:p>
    <w:p w:rsidR="00AC07D5" w:rsidRPr="00ED70F6" w:rsidRDefault="002B37F3" w:rsidP="00AC07D5">
      <w:pPr>
        <w:pStyle w:val="Call"/>
      </w:pPr>
      <w:r w:rsidRPr="00ED70F6">
        <w:t>charge</w:t>
      </w:r>
      <w:r>
        <w:t xml:space="preserve"> </w:t>
      </w:r>
      <w:r w:rsidRPr="00ED70F6">
        <w:t>le</w:t>
      </w:r>
      <w:r>
        <w:t xml:space="preserve"> </w:t>
      </w:r>
      <w:r w:rsidRPr="00ED70F6">
        <w:t>directeur</w:t>
      </w:r>
      <w:r>
        <w:t xml:space="preserve"> </w:t>
      </w:r>
      <w:r w:rsidRPr="00ED70F6">
        <w:t>du</w:t>
      </w:r>
      <w:r>
        <w:t xml:space="preserve"> </w:t>
      </w:r>
      <w:r w:rsidRPr="00ED70F6">
        <w:t>Bureau</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en</w:t>
      </w:r>
      <w:r>
        <w:t xml:space="preserve"> </w:t>
      </w:r>
      <w:r w:rsidRPr="00ED70F6">
        <w:t>collaboration</w:t>
      </w:r>
      <w:r>
        <w:t xml:space="preserve"> </w:t>
      </w:r>
      <w:r w:rsidRPr="00ED70F6">
        <w:t>étroite</w:t>
      </w:r>
      <w:r>
        <w:t xml:space="preserve"> </w:t>
      </w:r>
      <w:r w:rsidRPr="00ED70F6">
        <w:t>avec</w:t>
      </w:r>
      <w:r>
        <w:t xml:space="preserve"> </w:t>
      </w:r>
      <w:r w:rsidRPr="00ED70F6">
        <w:t>le</w:t>
      </w:r>
      <w:r>
        <w:t xml:space="preserve"> </w:t>
      </w:r>
      <w:r w:rsidRPr="00ED70F6">
        <w:t>Secrétaire</w:t>
      </w:r>
      <w:r>
        <w:t xml:space="preserve"> </w:t>
      </w:r>
      <w:r w:rsidRPr="00ED70F6">
        <w:t>général</w:t>
      </w:r>
      <w:r>
        <w:t xml:space="preserve"> </w:t>
      </w:r>
      <w:r w:rsidRPr="00ED70F6">
        <w:t>et</w:t>
      </w:r>
      <w:r>
        <w:t xml:space="preserve"> </w:t>
      </w:r>
      <w:r w:rsidRPr="00ED70F6">
        <w:t>les</w:t>
      </w:r>
      <w:r>
        <w:t xml:space="preserve"> </w:t>
      </w:r>
      <w:r w:rsidRPr="00ED70F6">
        <w:t>directeurs</w:t>
      </w:r>
      <w:r>
        <w:t xml:space="preserve"> </w:t>
      </w:r>
      <w:r w:rsidRPr="00ED70F6">
        <w:t>du</w:t>
      </w:r>
      <w:r>
        <w:t xml:space="preserve"> </w:t>
      </w:r>
      <w:r w:rsidRPr="00ED70F6">
        <w:t>Bureau</w:t>
      </w:r>
      <w:r>
        <w:t xml:space="preserve"> </w:t>
      </w:r>
      <w:r w:rsidRPr="00ED70F6">
        <w:t>des</w:t>
      </w:r>
      <w:r>
        <w:t xml:space="preserve"> </w:t>
      </w:r>
      <w:r w:rsidRPr="00ED70F6">
        <w:t>radiocommunications</w:t>
      </w:r>
      <w:r>
        <w:t xml:space="preserve"> </w:t>
      </w:r>
      <w:r w:rsidRPr="00ED70F6">
        <w:t>et</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AC07D5" w:rsidRPr="00ED70F6" w:rsidRDefault="002B37F3" w:rsidP="00AC07D5">
      <w:r w:rsidRPr="00ED70F6">
        <w:t>1</w:t>
      </w:r>
      <w:r w:rsidRPr="00ED70F6">
        <w:tab/>
        <w:t>de</w:t>
      </w:r>
      <w:r>
        <w:t xml:space="preserve"> </w:t>
      </w:r>
      <w:r w:rsidRPr="00ED70F6">
        <w:t>prendre</w:t>
      </w:r>
      <w:r>
        <w:t xml:space="preserve"> </w:t>
      </w:r>
      <w:r w:rsidRPr="00ED70F6">
        <w:t>les</w:t>
      </w:r>
      <w:r>
        <w:t xml:space="preserve"> </w:t>
      </w:r>
      <w:r w:rsidRPr="00ED70F6">
        <w:t>mesures</w:t>
      </w:r>
      <w:r>
        <w:t xml:space="preserve"> </w:t>
      </w:r>
      <w:r w:rsidRPr="00ED70F6">
        <w:t>nécessaires</w:t>
      </w:r>
      <w:r>
        <w:t xml:space="preserve"> </w:t>
      </w:r>
      <w:r w:rsidRPr="00ED70F6">
        <w:t>pour</w:t>
      </w:r>
      <w:r>
        <w:t xml:space="preserve"> </w:t>
      </w:r>
      <w:r w:rsidRPr="00ED70F6">
        <w:t>renforcer</w:t>
      </w:r>
      <w:r>
        <w:t xml:space="preserve"> </w:t>
      </w:r>
      <w:r w:rsidRPr="00ED70F6">
        <w:t>encore</w:t>
      </w:r>
      <w:r>
        <w:t xml:space="preserve"> </w:t>
      </w:r>
      <w:r w:rsidRPr="00ED70F6">
        <w:t>la</w:t>
      </w:r>
      <w:r>
        <w:t xml:space="preserve"> </w:t>
      </w:r>
      <w:r w:rsidRPr="00ED70F6">
        <w:t>présence</w:t>
      </w:r>
      <w:r>
        <w:t xml:space="preserve"> </w:t>
      </w:r>
      <w:r w:rsidRPr="00ED70F6">
        <w:t>régionale,</w:t>
      </w:r>
      <w:r>
        <w:t xml:space="preserve"> </w:t>
      </w:r>
      <w:r w:rsidRPr="00ED70F6">
        <w:t>comme</w:t>
      </w:r>
      <w:r>
        <w:t xml:space="preserve"> </w:t>
      </w:r>
      <w:r w:rsidRPr="00ED70F6">
        <w:t>indiqué</w:t>
      </w:r>
      <w:r>
        <w:t xml:space="preserve"> </w:t>
      </w:r>
      <w:r w:rsidRPr="00ED70F6">
        <w:t>dans</w:t>
      </w:r>
      <w:r>
        <w:t xml:space="preserve"> </w:t>
      </w:r>
      <w:r w:rsidRPr="00ED70F6">
        <w:t>la</w:t>
      </w:r>
      <w:r>
        <w:t xml:space="preserve"> </w:t>
      </w:r>
      <w:r w:rsidRPr="00ED70F6">
        <w:t>présente</w:t>
      </w:r>
      <w:r>
        <w:t xml:space="preserve"> </w:t>
      </w:r>
      <w:r w:rsidRPr="00ED70F6">
        <w:t>Résolution;</w:t>
      </w:r>
    </w:p>
    <w:p w:rsidR="00AC07D5" w:rsidRPr="00ED70F6" w:rsidRDefault="002B37F3" w:rsidP="00AC07D5">
      <w:r w:rsidRPr="00ED70F6">
        <w:lastRenderedPageBreak/>
        <w:t>2</w:t>
      </w:r>
      <w:r w:rsidRPr="00ED70F6">
        <w:tab/>
        <w:t>de</w:t>
      </w:r>
      <w:r>
        <w:t xml:space="preserve"> </w:t>
      </w:r>
      <w:r w:rsidRPr="00ED70F6">
        <w:t>soutenir</w:t>
      </w:r>
      <w:r>
        <w:t xml:space="preserve"> </w:t>
      </w:r>
      <w:r w:rsidRPr="00ED70F6">
        <w:t>l'évaluation</w:t>
      </w:r>
      <w:r>
        <w:t xml:space="preserve"> </w:t>
      </w:r>
      <w:r w:rsidRPr="00ED70F6">
        <w:t>de</w:t>
      </w:r>
      <w:r>
        <w:t xml:space="preserve"> </w:t>
      </w:r>
      <w:r w:rsidRPr="00ED70F6">
        <w:t>l'efficacité</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de</w:t>
      </w:r>
      <w:r>
        <w:t xml:space="preserve"> </w:t>
      </w:r>
      <w:r w:rsidRPr="00ED70F6">
        <w:t>l'UIT,</w:t>
      </w:r>
      <w:r>
        <w:t xml:space="preserve"> </w:t>
      </w:r>
      <w:r w:rsidRPr="00ED70F6">
        <w:t>compte</w:t>
      </w:r>
      <w:r>
        <w:t xml:space="preserve"> </w:t>
      </w:r>
      <w:r w:rsidRPr="00ED70F6">
        <w:t>tenu</w:t>
      </w:r>
      <w:r>
        <w:t xml:space="preserve"> </w:t>
      </w:r>
      <w:r w:rsidRPr="00ED70F6">
        <w:t>des</w:t>
      </w:r>
      <w:r>
        <w:t xml:space="preserve"> </w:t>
      </w:r>
      <w:r w:rsidRPr="00ED70F6">
        <w:t>éléments</w:t>
      </w:r>
      <w:r>
        <w:t xml:space="preserve"> </w:t>
      </w:r>
      <w:r w:rsidRPr="00ED70F6">
        <w:t>exposés</w:t>
      </w:r>
      <w:r>
        <w:t xml:space="preserve"> </w:t>
      </w:r>
      <w:r w:rsidRPr="00ED70F6">
        <w:t>dans</w:t>
      </w:r>
      <w:r>
        <w:t xml:space="preserve"> </w:t>
      </w:r>
      <w:r w:rsidRPr="00ED70F6">
        <w:t>l'Annexe</w:t>
      </w:r>
      <w:r>
        <w:t xml:space="preserve"> </w:t>
      </w:r>
      <w:r w:rsidRPr="00ED70F6">
        <w:t>de</w:t>
      </w:r>
      <w:r>
        <w:t xml:space="preserve"> </w:t>
      </w:r>
      <w:r w:rsidRPr="00ED70F6">
        <w:t>la</w:t>
      </w:r>
      <w:r>
        <w:t xml:space="preserve"> </w:t>
      </w:r>
      <w:r w:rsidRPr="00ED70F6">
        <w:t>présente</w:t>
      </w:r>
      <w:r>
        <w:t xml:space="preserve"> </w:t>
      </w:r>
      <w:r w:rsidRPr="00ED70F6">
        <w:t>Résolution;</w:t>
      </w:r>
    </w:p>
    <w:p w:rsidR="00AC07D5" w:rsidRPr="00ED70F6" w:rsidRDefault="002B37F3" w:rsidP="00AC07D5">
      <w:r w:rsidRPr="00ED70F6">
        <w:t>3</w:t>
      </w:r>
      <w:r w:rsidRPr="00ED70F6">
        <w:tab/>
        <w:t>d'élaborer,</w:t>
      </w:r>
      <w:r>
        <w:t xml:space="preserve"> </w:t>
      </w:r>
      <w:r w:rsidRPr="00ED70F6">
        <w:t>en</w:t>
      </w:r>
      <w:r>
        <w:t xml:space="preserve"> </w:t>
      </w:r>
      <w:r w:rsidRPr="00ED70F6">
        <w:t>collaboration</w:t>
      </w:r>
      <w:r>
        <w:t xml:space="preserve"> </w:t>
      </w:r>
      <w:r w:rsidRPr="00ED70F6">
        <w:t>avec</w:t>
      </w:r>
      <w:r>
        <w:t xml:space="preserve"> </w:t>
      </w:r>
      <w:r w:rsidRPr="00ED70F6">
        <w:t>les</w:t>
      </w:r>
      <w:r>
        <w:t xml:space="preserve"> </w:t>
      </w:r>
      <w:r w:rsidRPr="00ED70F6">
        <w:t>bureaux</w:t>
      </w:r>
      <w:r>
        <w:t xml:space="preserve"> </w:t>
      </w:r>
      <w:r w:rsidRPr="00ED70F6">
        <w:t>régionaux,</w:t>
      </w:r>
      <w:r>
        <w:t xml:space="preserve"> </w:t>
      </w:r>
      <w:r w:rsidRPr="00ED70F6">
        <w:t>des</w:t>
      </w:r>
      <w:r>
        <w:t xml:space="preserve"> </w:t>
      </w:r>
      <w:r w:rsidRPr="00ED70F6">
        <w:t>plans</w:t>
      </w:r>
      <w:r>
        <w:t xml:space="preserve"> </w:t>
      </w:r>
      <w:r w:rsidRPr="00ED70F6">
        <w:t>opérationnels</w:t>
      </w:r>
      <w:r>
        <w:t xml:space="preserve"> </w:t>
      </w:r>
      <w:r w:rsidRPr="00ED70F6">
        <w:t>et</w:t>
      </w:r>
      <w:r>
        <w:t xml:space="preserve"> </w:t>
      </w:r>
      <w:r w:rsidRPr="00ED70F6">
        <w:t>financiers</w:t>
      </w:r>
      <w:r>
        <w:t xml:space="preserve"> </w:t>
      </w:r>
      <w:r w:rsidRPr="00ED70F6">
        <w:t>concrets</w:t>
      </w:r>
      <w:r>
        <w:t xml:space="preserve"> </w:t>
      </w:r>
      <w:r w:rsidRPr="00ED70F6">
        <w:t>concernant</w:t>
      </w:r>
      <w:r>
        <w:t xml:space="preserve"> </w:t>
      </w:r>
      <w:r w:rsidRPr="00ED70F6">
        <w:t>la</w:t>
      </w:r>
      <w:r>
        <w:t xml:space="preserve"> </w:t>
      </w:r>
      <w:r w:rsidRPr="00ED70F6">
        <w:t>présence</w:t>
      </w:r>
      <w:r>
        <w:t xml:space="preserve"> </w:t>
      </w:r>
      <w:r w:rsidRPr="00ED70F6">
        <w:t>régionale,</w:t>
      </w:r>
      <w:r>
        <w:t xml:space="preserve"> </w:t>
      </w:r>
      <w:r w:rsidRPr="00ED70F6">
        <w:t>qui</w:t>
      </w:r>
      <w:r>
        <w:t xml:space="preserve"> </w:t>
      </w:r>
      <w:r w:rsidRPr="00ED70F6">
        <w:t>feront</w:t>
      </w:r>
      <w:r>
        <w:t xml:space="preserve"> </w:t>
      </w:r>
      <w:r w:rsidRPr="00ED70F6">
        <w:t>partie</w:t>
      </w:r>
      <w:r>
        <w:t xml:space="preserve"> </w:t>
      </w:r>
      <w:r w:rsidRPr="00ED70F6">
        <w:t>intégrante</w:t>
      </w:r>
      <w:r>
        <w:t xml:space="preserve"> </w:t>
      </w:r>
      <w:r w:rsidRPr="00ED70F6">
        <w:t>des</w:t>
      </w:r>
      <w:r>
        <w:t xml:space="preserve"> </w:t>
      </w:r>
      <w:r w:rsidRPr="00ED70F6">
        <w:t>plans</w:t>
      </w:r>
      <w:r>
        <w:t xml:space="preserve"> </w:t>
      </w:r>
      <w:r w:rsidRPr="00ED70F6">
        <w:t>opérationnels</w:t>
      </w:r>
      <w:r>
        <w:t xml:space="preserve"> </w:t>
      </w:r>
      <w:r w:rsidRPr="00ED70F6">
        <w:t>et</w:t>
      </w:r>
      <w:r>
        <w:t xml:space="preserve"> </w:t>
      </w:r>
      <w:r w:rsidRPr="00ED70F6">
        <w:t>financiers</w:t>
      </w:r>
      <w:r>
        <w:t xml:space="preserve"> </w:t>
      </w:r>
      <w:r w:rsidRPr="00ED70F6">
        <w:t>annuels</w:t>
      </w:r>
      <w:r>
        <w:t xml:space="preserve"> </w:t>
      </w:r>
      <w:r w:rsidRPr="00ED70F6">
        <w:t>de</w:t>
      </w:r>
      <w:r>
        <w:t xml:space="preserve"> </w:t>
      </w:r>
      <w:r w:rsidRPr="00ED70F6">
        <w:t>l'UIT;</w:t>
      </w:r>
    </w:p>
    <w:p w:rsidR="00AC07D5" w:rsidRPr="00ED70F6" w:rsidRDefault="002B37F3" w:rsidP="0032465A">
      <w:r w:rsidRPr="00ED70F6">
        <w:t>4</w:t>
      </w:r>
      <w:r w:rsidRPr="00ED70F6">
        <w:tab/>
      </w:r>
      <w:del w:id="76" w:author="Author">
        <w:r w:rsidRPr="00ED70F6" w:rsidDel="00E564BF">
          <w:delText>d'élaborer</w:delText>
        </w:r>
        <w:r w:rsidDel="00E564BF">
          <w:delText xml:space="preserve"> </w:delText>
        </w:r>
        <w:r w:rsidRPr="00ED70F6" w:rsidDel="00E564BF">
          <w:delText>des</w:delText>
        </w:r>
        <w:r w:rsidDel="00E564BF">
          <w:delText xml:space="preserve"> </w:delText>
        </w:r>
        <w:r w:rsidRPr="00ED70F6" w:rsidDel="00E564BF">
          <w:delText>indicateurs</w:delText>
        </w:r>
        <w:r w:rsidDel="00E564BF">
          <w:delText xml:space="preserve"> </w:delText>
        </w:r>
        <w:r w:rsidRPr="00ED70F6" w:rsidDel="00E564BF">
          <w:delText>fondamentaux</w:delText>
        </w:r>
        <w:r w:rsidDel="00E564BF">
          <w:delText xml:space="preserve"> </w:delText>
        </w:r>
        <w:r w:rsidRPr="00ED70F6" w:rsidDel="00E564BF">
          <w:delText>de</w:delText>
        </w:r>
        <w:r w:rsidDel="00E564BF">
          <w:delText xml:space="preserve"> </w:delText>
        </w:r>
        <w:r w:rsidRPr="00ED70F6" w:rsidDel="00E564BF">
          <w:delText>performance</w:delText>
        </w:r>
        <w:r w:rsidDel="00E564BF">
          <w:delText xml:space="preserve"> </w:delText>
        </w:r>
        <w:r w:rsidRPr="00ED70F6" w:rsidDel="00E564BF">
          <w:delText>opérationnels</w:delText>
        </w:r>
        <w:r w:rsidDel="00E564BF">
          <w:delText xml:space="preserve"> </w:delText>
        </w:r>
        <w:r w:rsidRPr="00ED70F6" w:rsidDel="00E564BF">
          <w:delText>et</w:delText>
        </w:r>
        <w:r w:rsidDel="00E564BF">
          <w:delText xml:space="preserve"> </w:delText>
        </w:r>
        <w:r w:rsidRPr="00ED70F6" w:rsidDel="00E564BF">
          <w:delText>financiers</w:delText>
        </w:r>
        <w:r w:rsidDel="00E564BF">
          <w:delText xml:space="preserve"> </w:delText>
        </w:r>
        <w:r w:rsidRPr="00ED70F6" w:rsidDel="00E564BF">
          <w:delText>détaillés</w:delText>
        </w:r>
        <w:r w:rsidDel="00E564BF">
          <w:delText xml:space="preserve"> </w:delText>
        </w:r>
        <w:r w:rsidRPr="00ED70F6" w:rsidDel="00E564BF">
          <w:delText>sur</w:delText>
        </w:r>
        <w:r w:rsidDel="00E564BF">
          <w:delText xml:space="preserve"> </w:delText>
        </w:r>
        <w:r w:rsidRPr="00ED70F6" w:rsidDel="00E564BF">
          <w:delText>les</w:delText>
        </w:r>
      </w:del>
      <w:ins w:id="77" w:author="Author">
        <w:r w:rsidR="00E564BF">
          <w:t>d'exposer dans le détail les objectifs et les résultats des</w:t>
        </w:r>
      </w:ins>
      <w:r w:rsidR="0032465A">
        <w:t xml:space="preserve"> </w:t>
      </w:r>
      <w:r w:rsidRPr="00ED70F6">
        <w:t>activités</w:t>
      </w:r>
      <w:r>
        <w:t xml:space="preserve"> </w:t>
      </w:r>
      <w:r w:rsidRPr="00ED70F6">
        <w:t>de</w:t>
      </w:r>
      <w:r>
        <w:t xml:space="preserve"> </w:t>
      </w:r>
      <w:r w:rsidRPr="00ED70F6">
        <w:t>chaque</w:t>
      </w:r>
      <w:r>
        <w:t xml:space="preserve"> </w:t>
      </w:r>
      <w:r w:rsidRPr="00ED70F6">
        <w:t>bureau</w:t>
      </w:r>
      <w:r>
        <w:t xml:space="preserve"> </w:t>
      </w:r>
      <w:r w:rsidRPr="00ED70F6">
        <w:t>régional</w:t>
      </w:r>
      <w:r>
        <w:t xml:space="preserve"> </w:t>
      </w:r>
      <w:r w:rsidRPr="00ED70F6">
        <w:t>et</w:t>
      </w:r>
      <w:r>
        <w:t xml:space="preserve"> </w:t>
      </w:r>
      <w:r w:rsidRPr="00ED70F6">
        <w:t>de</w:t>
      </w:r>
      <w:r>
        <w:t xml:space="preserve"> </w:t>
      </w:r>
      <w:r w:rsidRPr="00ED70F6">
        <w:t>chaque</w:t>
      </w:r>
      <w:r>
        <w:t xml:space="preserve"> </w:t>
      </w:r>
      <w:r w:rsidRPr="00ED70F6">
        <w:t>bureau</w:t>
      </w:r>
      <w:r>
        <w:t xml:space="preserve"> </w:t>
      </w:r>
      <w:r w:rsidRPr="00ED70F6">
        <w:t>de</w:t>
      </w:r>
      <w:r>
        <w:t xml:space="preserve"> </w:t>
      </w:r>
      <w:r w:rsidRPr="00ED70F6">
        <w:t>zone,</w:t>
      </w:r>
      <w:r>
        <w:t xml:space="preserve"> </w:t>
      </w:r>
      <w:r w:rsidRPr="00ED70F6">
        <w:t>qui</w:t>
      </w:r>
      <w:r>
        <w:t xml:space="preserve"> </w:t>
      </w:r>
      <w:r w:rsidRPr="00ED70F6">
        <w:t>seront</w:t>
      </w:r>
      <w:r>
        <w:t xml:space="preserve"> </w:t>
      </w:r>
      <w:r w:rsidRPr="00ED70F6">
        <w:t>intégrés</w:t>
      </w:r>
      <w:r>
        <w:t xml:space="preserve"> </w:t>
      </w:r>
      <w:r w:rsidRPr="00ED70F6">
        <w:t>dans</w:t>
      </w:r>
      <w:r>
        <w:t xml:space="preserve"> </w:t>
      </w:r>
      <w:r w:rsidRPr="00ED70F6">
        <w:t>les</w:t>
      </w:r>
      <w:r>
        <w:t xml:space="preserve"> </w:t>
      </w:r>
      <w:r w:rsidRPr="00ED70F6">
        <w:t>plans</w:t>
      </w:r>
      <w:r>
        <w:t xml:space="preserve"> </w:t>
      </w:r>
      <w:r w:rsidRPr="00ED70F6">
        <w:t>opérationnels</w:t>
      </w:r>
      <w:r>
        <w:t xml:space="preserve"> </w:t>
      </w:r>
      <w:r w:rsidRPr="00ED70F6">
        <w:t>et</w:t>
      </w:r>
      <w:r>
        <w:t xml:space="preserve"> </w:t>
      </w:r>
      <w:r w:rsidRPr="00ED70F6">
        <w:t>financiers</w:t>
      </w:r>
      <w:r>
        <w:t xml:space="preserve"> </w:t>
      </w:r>
      <w:r w:rsidRPr="00ED70F6">
        <w:t>annuels</w:t>
      </w:r>
      <w:r>
        <w:t xml:space="preserve"> </w:t>
      </w:r>
      <w:r w:rsidRPr="00ED70F6">
        <w:t>de</w:t>
      </w:r>
      <w:r>
        <w:t xml:space="preserve"> </w:t>
      </w:r>
      <w:r w:rsidRPr="00ED70F6">
        <w:t>l'UIT,</w:t>
      </w:r>
      <w:r>
        <w:t xml:space="preserve"> </w:t>
      </w:r>
      <w:r w:rsidRPr="00ED70F6">
        <w:t>compte</w:t>
      </w:r>
      <w:r>
        <w:t xml:space="preserve"> </w:t>
      </w:r>
      <w:r w:rsidRPr="00ED70F6">
        <w:t>tenu</w:t>
      </w:r>
      <w:r>
        <w:t xml:space="preserve"> </w:t>
      </w:r>
      <w:r w:rsidRPr="00ED70F6">
        <w:t>du</w:t>
      </w:r>
      <w:r>
        <w:t xml:space="preserve"> </w:t>
      </w:r>
      <w:r w:rsidRPr="00ED70F6">
        <w:t>point</w:t>
      </w:r>
      <w:r>
        <w:t xml:space="preserve"> </w:t>
      </w:r>
      <w:r w:rsidRPr="00ED70F6">
        <w:t>9</w:t>
      </w:r>
      <w:r>
        <w:t xml:space="preserve"> </w:t>
      </w:r>
      <w:r w:rsidRPr="00ED70F6">
        <w:t>du</w:t>
      </w:r>
      <w:r>
        <w:t xml:space="preserve"> </w:t>
      </w:r>
      <w:r w:rsidRPr="00ED70F6">
        <w:rPr>
          <w:i/>
          <w:iCs/>
        </w:rPr>
        <w:t>décide</w:t>
      </w:r>
      <w:r>
        <w:t xml:space="preserve"> </w:t>
      </w:r>
      <w:r w:rsidRPr="00ED70F6">
        <w:t>ci-dessus;</w:t>
      </w:r>
    </w:p>
    <w:p w:rsidR="00AC07D5" w:rsidRPr="00ED70F6" w:rsidRDefault="002B37F3" w:rsidP="00AC07D5">
      <w:r w:rsidRPr="00ED70F6">
        <w:t>5</w:t>
      </w:r>
      <w:r w:rsidRPr="00ED70F6">
        <w:tab/>
        <w:t>d'analyser</w:t>
      </w:r>
      <w:r>
        <w:t xml:space="preserve"> </w:t>
      </w:r>
      <w:r w:rsidRPr="00ED70F6">
        <w:t>et</w:t>
      </w:r>
      <w:r>
        <w:t xml:space="preserve"> </w:t>
      </w:r>
      <w:r w:rsidRPr="00ED70F6">
        <w:t>de</w:t>
      </w:r>
      <w:r>
        <w:t xml:space="preserve"> </w:t>
      </w:r>
      <w:r w:rsidRPr="00ED70F6">
        <w:t>déterminer</w:t>
      </w:r>
      <w:r>
        <w:t xml:space="preserve"> </w:t>
      </w:r>
      <w:r w:rsidRPr="00ED70F6">
        <w:t>les</w:t>
      </w:r>
      <w:r>
        <w:t xml:space="preserve"> </w:t>
      </w:r>
      <w:r w:rsidRPr="00ED70F6">
        <w:t>emplois</w:t>
      </w:r>
      <w:r>
        <w:t xml:space="preserve"> </w:t>
      </w:r>
      <w:r w:rsidRPr="00ED70F6">
        <w:t>appropriés,</w:t>
      </w:r>
      <w:r>
        <w:t xml:space="preserve"> </w:t>
      </w:r>
      <w:r w:rsidRPr="00ED70F6">
        <w:t>y</w:t>
      </w:r>
      <w:r>
        <w:t xml:space="preserve"> </w:t>
      </w:r>
      <w:r w:rsidRPr="00ED70F6">
        <w:t>compris</w:t>
      </w:r>
      <w:r>
        <w:t xml:space="preserve"> </w:t>
      </w:r>
      <w:r w:rsidRPr="00ED70F6">
        <w:t>les</w:t>
      </w:r>
      <w:r>
        <w:t xml:space="preserve"> </w:t>
      </w:r>
      <w:r w:rsidRPr="00ED70F6">
        <w:t>emplois</w:t>
      </w:r>
      <w:r>
        <w:t xml:space="preserve"> </w:t>
      </w:r>
      <w:r w:rsidRPr="00ED70F6">
        <w:t>permanents,</w:t>
      </w:r>
      <w:r>
        <w:t xml:space="preserve"> </w:t>
      </w:r>
      <w:r w:rsidRPr="00ED70F6">
        <w:t>dans</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r>
        <w:t xml:space="preserve"> </w:t>
      </w:r>
      <w:r w:rsidRPr="00ED70F6">
        <w:t>et</w:t>
      </w:r>
      <w:r>
        <w:t xml:space="preserve"> </w:t>
      </w:r>
      <w:r w:rsidRPr="00ED70F6">
        <w:t>de</w:t>
      </w:r>
      <w:r>
        <w:t xml:space="preserve"> </w:t>
      </w:r>
      <w:r w:rsidRPr="00ED70F6">
        <w:t>fournir</w:t>
      </w:r>
      <w:r>
        <w:t xml:space="preserve"> </w:t>
      </w:r>
      <w:r w:rsidRPr="00ED70F6">
        <w:t>du</w:t>
      </w:r>
      <w:r>
        <w:t xml:space="preserve"> </w:t>
      </w:r>
      <w:r w:rsidRPr="00ED70F6">
        <w:t>personnel</w:t>
      </w:r>
      <w:r>
        <w:t xml:space="preserve"> </w:t>
      </w:r>
      <w:r w:rsidRPr="00ED70F6">
        <w:t>spécialisé</w:t>
      </w:r>
      <w:r>
        <w:t xml:space="preserve"> </w:t>
      </w:r>
      <w:r w:rsidRPr="00ED70F6">
        <w:t>au</w:t>
      </w:r>
      <w:r>
        <w:t xml:space="preserve"> </w:t>
      </w:r>
      <w:r w:rsidRPr="00ED70F6">
        <w:t>fur</w:t>
      </w:r>
      <w:r>
        <w:t xml:space="preserve"> </w:t>
      </w:r>
      <w:r w:rsidRPr="00ED70F6">
        <w:t>et</w:t>
      </w:r>
      <w:r>
        <w:t xml:space="preserve"> </w:t>
      </w:r>
      <w:r w:rsidRPr="00ED70F6">
        <w:t>à</w:t>
      </w:r>
      <w:r>
        <w:t xml:space="preserve"> </w:t>
      </w:r>
      <w:r w:rsidRPr="00ED70F6">
        <w:t>mesure</w:t>
      </w:r>
      <w:r>
        <w:t xml:space="preserve"> </w:t>
      </w:r>
      <w:r w:rsidRPr="00ED70F6">
        <w:t>que</w:t>
      </w:r>
      <w:r>
        <w:t xml:space="preserve"> </w:t>
      </w:r>
      <w:r w:rsidRPr="00ED70F6">
        <w:t>cela</w:t>
      </w:r>
      <w:r>
        <w:t xml:space="preserve"> </w:t>
      </w:r>
      <w:r w:rsidRPr="00ED70F6">
        <w:t>se</w:t>
      </w:r>
      <w:r>
        <w:t xml:space="preserve"> </w:t>
      </w:r>
      <w:r w:rsidRPr="00ED70F6">
        <w:t>révélera</w:t>
      </w:r>
      <w:r>
        <w:t xml:space="preserve"> </w:t>
      </w:r>
      <w:r w:rsidRPr="00ED70F6">
        <w:t>nécessaire</w:t>
      </w:r>
      <w:r>
        <w:t xml:space="preserve"> </w:t>
      </w:r>
      <w:r w:rsidRPr="00ED70F6">
        <w:t>pour</w:t>
      </w:r>
      <w:r>
        <w:t xml:space="preserve"> </w:t>
      </w:r>
      <w:r w:rsidRPr="00ED70F6">
        <w:t>répondre</w:t>
      </w:r>
      <w:r>
        <w:t xml:space="preserve"> </w:t>
      </w:r>
      <w:r w:rsidRPr="00ED70F6">
        <w:t>à</w:t>
      </w:r>
      <w:r>
        <w:t xml:space="preserve"> </w:t>
      </w:r>
      <w:r w:rsidRPr="00ED70F6">
        <w:t>des</w:t>
      </w:r>
      <w:r>
        <w:t xml:space="preserve"> </w:t>
      </w:r>
      <w:r w:rsidRPr="00ED70F6">
        <w:t>besoins</w:t>
      </w:r>
      <w:r>
        <w:t xml:space="preserve"> </w:t>
      </w:r>
      <w:r w:rsidRPr="00ED70F6">
        <w:t>particuliers;</w:t>
      </w:r>
    </w:p>
    <w:p w:rsidR="00AC07D5" w:rsidRPr="00ED70F6" w:rsidRDefault="002B37F3" w:rsidP="00AC07D5">
      <w:r w:rsidRPr="00ED70F6">
        <w:t>6</w:t>
      </w:r>
      <w:r w:rsidRPr="00ED70F6">
        <w:tab/>
        <w:t>de</w:t>
      </w:r>
      <w:r>
        <w:t xml:space="preserve"> </w:t>
      </w:r>
      <w:r w:rsidRPr="00ED70F6">
        <w:t>pourvoir</w:t>
      </w:r>
      <w:r>
        <w:t xml:space="preserve"> </w:t>
      </w:r>
      <w:r w:rsidRPr="00ED70F6">
        <w:t>en</w:t>
      </w:r>
      <w:r>
        <w:t xml:space="preserve"> </w:t>
      </w:r>
      <w:r w:rsidRPr="00ED70F6">
        <w:t>temps</w:t>
      </w:r>
      <w:r>
        <w:t xml:space="preserve"> </w:t>
      </w:r>
      <w:r w:rsidRPr="00ED70F6">
        <w:t>voulu</w:t>
      </w:r>
      <w:r>
        <w:t xml:space="preserve"> </w:t>
      </w:r>
      <w:r w:rsidRPr="00ED70F6">
        <w:t>les</w:t>
      </w:r>
      <w:r>
        <w:t xml:space="preserve"> </w:t>
      </w:r>
      <w:r w:rsidRPr="00ED70F6">
        <w:t>emplois</w:t>
      </w:r>
      <w:r>
        <w:t xml:space="preserve"> </w:t>
      </w:r>
      <w:r w:rsidRPr="00ED70F6">
        <w:t>vacants</w:t>
      </w:r>
      <w:r>
        <w:t xml:space="preserve"> </w:t>
      </w:r>
      <w:r w:rsidRPr="00ED70F6">
        <w:t>dans</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r>
        <w:t xml:space="preserve"> </w:t>
      </w:r>
      <w:r w:rsidRPr="00ED70F6">
        <w:t>selon</w:t>
      </w:r>
      <w:r>
        <w:t xml:space="preserve"> </w:t>
      </w:r>
      <w:r w:rsidRPr="00ED70F6">
        <w:t>les</w:t>
      </w:r>
      <w:r>
        <w:t xml:space="preserve"> </w:t>
      </w:r>
      <w:r w:rsidRPr="00ED70F6">
        <w:t>besoins,</w:t>
      </w:r>
      <w:r>
        <w:t xml:space="preserve"> </w:t>
      </w:r>
      <w:r w:rsidRPr="00ED70F6">
        <w:t>en</w:t>
      </w:r>
      <w:r>
        <w:t xml:space="preserve"> </w:t>
      </w:r>
      <w:r w:rsidRPr="00ED70F6">
        <w:t>planifiant</w:t>
      </w:r>
      <w:r>
        <w:t xml:space="preserve"> </w:t>
      </w:r>
      <w:r w:rsidRPr="00ED70F6">
        <w:t>la</w:t>
      </w:r>
      <w:r>
        <w:t xml:space="preserve"> </w:t>
      </w:r>
      <w:r w:rsidRPr="00ED70F6">
        <w:t>disponibilité</w:t>
      </w:r>
      <w:r>
        <w:t xml:space="preserve"> </w:t>
      </w:r>
      <w:r w:rsidRPr="00ED70F6">
        <w:t>du</w:t>
      </w:r>
      <w:r>
        <w:t xml:space="preserve"> </w:t>
      </w:r>
      <w:r w:rsidRPr="00ED70F6">
        <w:t>personnel</w:t>
      </w:r>
      <w:r>
        <w:t xml:space="preserve"> </w:t>
      </w:r>
      <w:r w:rsidRPr="00ED70F6">
        <w:t>et</w:t>
      </w:r>
      <w:r>
        <w:t xml:space="preserve"> </w:t>
      </w:r>
      <w:r w:rsidRPr="00ED70F6">
        <w:t>en</w:t>
      </w:r>
      <w:r>
        <w:t xml:space="preserve"> </w:t>
      </w:r>
      <w:r w:rsidRPr="00ED70F6">
        <w:t>tenant</w:t>
      </w:r>
      <w:r>
        <w:t xml:space="preserve"> </w:t>
      </w:r>
      <w:r w:rsidRPr="00ED70F6">
        <w:t>dûment</w:t>
      </w:r>
      <w:r>
        <w:t xml:space="preserve"> </w:t>
      </w:r>
      <w:r w:rsidRPr="00ED70F6">
        <w:t>compte</w:t>
      </w:r>
      <w:r>
        <w:t xml:space="preserve"> </w:t>
      </w:r>
      <w:r w:rsidRPr="00ED70F6">
        <w:t>de</w:t>
      </w:r>
      <w:r>
        <w:t xml:space="preserve"> </w:t>
      </w:r>
      <w:r w:rsidRPr="00ED70F6">
        <w:t>la</w:t>
      </w:r>
      <w:r>
        <w:t xml:space="preserve"> </w:t>
      </w:r>
      <w:r w:rsidRPr="00ED70F6">
        <w:t>répartition</w:t>
      </w:r>
      <w:r>
        <w:t xml:space="preserve"> </w:t>
      </w:r>
      <w:r w:rsidRPr="00ED70F6">
        <w:t>régionale</w:t>
      </w:r>
      <w:r>
        <w:t xml:space="preserve"> </w:t>
      </w:r>
      <w:r w:rsidRPr="00ED70F6">
        <w:t>des</w:t>
      </w:r>
      <w:r>
        <w:t xml:space="preserve"> </w:t>
      </w:r>
      <w:r w:rsidRPr="00ED70F6">
        <w:t>postes</w:t>
      </w:r>
      <w:r>
        <w:t xml:space="preserve"> </w:t>
      </w:r>
      <w:r w:rsidRPr="00ED70F6">
        <w:t>des</w:t>
      </w:r>
      <w:r>
        <w:t xml:space="preserve"> </w:t>
      </w:r>
      <w:r w:rsidRPr="00ED70F6">
        <w:t>fonctionnaires;</w:t>
      </w:r>
    </w:p>
    <w:p w:rsidR="00AC07D5" w:rsidRPr="002A3494" w:rsidRDefault="002B37F3" w:rsidP="00AC07D5">
      <w:r w:rsidRPr="00ED70F6">
        <w:t>7</w:t>
      </w:r>
      <w:r w:rsidRPr="00ED70F6">
        <w:tab/>
        <w:t>de</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r>
        <w:t xml:space="preserve"> </w:t>
      </w:r>
      <w:r w:rsidRPr="00ED70F6">
        <w:t>aient</w:t>
      </w:r>
      <w:r>
        <w:t xml:space="preserve"> </w:t>
      </w:r>
      <w:r w:rsidRPr="00ED70F6">
        <w:t>un</w:t>
      </w:r>
      <w:r>
        <w:t xml:space="preserve"> </w:t>
      </w:r>
      <w:r w:rsidRPr="00ED70F6">
        <w:t>rang</w:t>
      </w:r>
      <w:r>
        <w:t xml:space="preserve"> </w:t>
      </w:r>
      <w:r w:rsidRPr="00ED70F6">
        <w:t>de</w:t>
      </w:r>
      <w:r>
        <w:t xml:space="preserve"> </w:t>
      </w:r>
      <w:r w:rsidRPr="00ED70F6">
        <w:t>priorité</w:t>
      </w:r>
      <w:r>
        <w:t xml:space="preserve"> </w:t>
      </w:r>
      <w:r w:rsidRPr="00ED70F6">
        <w:t>suffisant</w:t>
      </w:r>
      <w:r>
        <w:t xml:space="preserve"> </w:t>
      </w:r>
      <w:r w:rsidRPr="00ED70F6">
        <w:t>parmi</w:t>
      </w:r>
      <w:r>
        <w:t xml:space="preserve"> </w:t>
      </w:r>
      <w:r w:rsidRPr="00ED70F6">
        <w:t>les</w:t>
      </w:r>
      <w:r>
        <w:t xml:space="preserve"> </w:t>
      </w:r>
      <w:r w:rsidRPr="00ED70F6">
        <w:t>activités</w:t>
      </w:r>
      <w:r>
        <w:t xml:space="preserve"> </w:t>
      </w:r>
      <w:r w:rsidRPr="00ED70F6">
        <w:t>et</w:t>
      </w:r>
      <w:r>
        <w:t xml:space="preserve"> </w:t>
      </w:r>
      <w:r w:rsidRPr="00ED70F6">
        <w:t>les</w:t>
      </w:r>
      <w:r>
        <w:t xml:space="preserve"> </w:t>
      </w:r>
      <w:r w:rsidRPr="00ED70F6">
        <w:t>programmes</w:t>
      </w:r>
      <w:r>
        <w:t xml:space="preserve"> </w:t>
      </w:r>
      <w:r w:rsidRPr="00ED70F6">
        <w:t>de</w:t>
      </w:r>
      <w:r>
        <w:t xml:space="preserve"> </w:t>
      </w:r>
      <w:r w:rsidRPr="00ED70F6">
        <w:t>l'ensemble</w:t>
      </w:r>
      <w:r>
        <w:t xml:space="preserve"> </w:t>
      </w:r>
      <w:r w:rsidRPr="00ED70F6">
        <w:t>de</w:t>
      </w:r>
      <w:r>
        <w:t xml:space="preserve"> </w:t>
      </w:r>
      <w:r w:rsidRPr="00ED70F6">
        <w:t>l'Union</w:t>
      </w:r>
      <w:r>
        <w:t xml:space="preserve"> </w:t>
      </w:r>
      <w:r w:rsidRPr="00ED70F6">
        <w:t>et</w:t>
      </w:r>
      <w:r>
        <w:t xml:space="preserve"> </w:t>
      </w:r>
      <w:r w:rsidRPr="00ED70F6">
        <w:t>disposent,</w:t>
      </w:r>
      <w:r>
        <w:t xml:space="preserve"> </w:t>
      </w:r>
      <w:r w:rsidRPr="00ED70F6">
        <w:t>pour</w:t>
      </w:r>
      <w:r>
        <w:t xml:space="preserve"> </w:t>
      </w:r>
      <w:r w:rsidRPr="00ED70F6">
        <w:t>superviser</w:t>
      </w:r>
      <w:r>
        <w:t xml:space="preserve"> </w:t>
      </w:r>
      <w:r w:rsidRPr="00ED70F6">
        <w:t>l'exécution</w:t>
      </w:r>
      <w:r>
        <w:t xml:space="preserve"> </w:t>
      </w:r>
      <w:r w:rsidRPr="00ED70F6">
        <w:t>des</w:t>
      </w:r>
      <w:r>
        <w:t xml:space="preserve"> </w:t>
      </w:r>
      <w:r w:rsidRPr="00ED70F6">
        <w:t>projets</w:t>
      </w:r>
      <w:r>
        <w:t xml:space="preserve"> </w:t>
      </w:r>
      <w:r w:rsidRPr="00ED70F6">
        <w:t>financés</w:t>
      </w:r>
      <w:r>
        <w:t xml:space="preserve"> </w:t>
      </w:r>
      <w:r w:rsidRPr="00ED70F6">
        <w:t>sur</w:t>
      </w:r>
      <w:r>
        <w:t xml:space="preserve"> </w:t>
      </w:r>
      <w:r w:rsidRPr="00ED70F6">
        <w:t>des</w:t>
      </w:r>
      <w:r>
        <w:t xml:space="preserve"> </w:t>
      </w:r>
      <w:r w:rsidRPr="00ED70F6">
        <w:t>fonds</w:t>
      </w:r>
      <w:r>
        <w:t xml:space="preserve"> </w:t>
      </w:r>
      <w:r w:rsidRPr="00ED70F6">
        <w:t>d'affectation</w:t>
      </w:r>
      <w:r>
        <w:t xml:space="preserve"> </w:t>
      </w:r>
      <w:r w:rsidRPr="00ED70F6">
        <w:t>spéciale</w:t>
      </w:r>
      <w:r>
        <w:t xml:space="preserve"> </w:t>
      </w:r>
      <w:r w:rsidRPr="00ED70F6">
        <w:t>et</w:t>
      </w:r>
      <w:r>
        <w:t xml:space="preserve"> </w:t>
      </w:r>
      <w:r w:rsidRPr="00ED70F6">
        <w:t>des</w:t>
      </w:r>
      <w:r>
        <w:t xml:space="preserve"> </w:t>
      </w:r>
      <w:r w:rsidRPr="00ED70F6">
        <w:t>projets</w:t>
      </w:r>
      <w:r>
        <w:t xml:space="preserve"> </w:t>
      </w:r>
      <w:r w:rsidRPr="00ED70F6">
        <w:t>financés</w:t>
      </w:r>
      <w:r>
        <w:t xml:space="preserve"> </w:t>
      </w:r>
      <w:r w:rsidRPr="00ED70F6">
        <w:t>sur</w:t>
      </w:r>
      <w:r>
        <w:t xml:space="preserve"> </w:t>
      </w:r>
      <w:r w:rsidRPr="00ED70F6">
        <w:t>le</w:t>
      </w:r>
      <w:r>
        <w:t xml:space="preserve"> </w:t>
      </w:r>
      <w:r w:rsidRPr="00ED70F6">
        <w:t>Fonds</w:t>
      </w:r>
      <w:r>
        <w:t xml:space="preserve"> </w:t>
      </w:r>
      <w:r w:rsidRPr="00ED70F6">
        <w:t>pour</w:t>
      </w:r>
      <w:r>
        <w:t xml:space="preserve"> </w:t>
      </w:r>
      <w:r w:rsidRPr="00ED70F6">
        <w:t>le</w:t>
      </w:r>
      <w:r>
        <w:t xml:space="preserve"> </w:t>
      </w:r>
      <w:r w:rsidRPr="00ED70F6">
        <w:t>développement</w:t>
      </w:r>
      <w:r>
        <w:t xml:space="preserve"> </w:t>
      </w:r>
      <w:r w:rsidRPr="00ED70F6">
        <w:t>des</w:t>
      </w:r>
      <w:r>
        <w:t xml:space="preserve"> </w:t>
      </w:r>
      <w:r w:rsidRPr="00ED70F6">
        <w:t>TIC,</w:t>
      </w:r>
      <w:r>
        <w:t xml:space="preserve"> </w:t>
      </w:r>
      <w:r w:rsidRPr="00ED70F6">
        <w:t>de</w:t>
      </w:r>
      <w:r>
        <w:t xml:space="preserve"> </w:t>
      </w:r>
      <w:r w:rsidRPr="00ED70F6">
        <w:t>l'autonomie</w:t>
      </w:r>
      <w:r>
        <w:t xml:space="preserve"> </w:t>
      </w:r>
      <w:r w:rsidRPr="00ED70F6">
        <w:t>voulue,</w:t>
      </w:r>
      <w:r>
        <w:t xml:space="preserve"> </w:t>
      </w:r>
      <w:r w:rsidRPr="00ED70F6">
        <w:t>du</w:t>
      </w:r>
      <w:r>
        <w:t xml:space="preserve"> </w:t>
      </w:r>
      <w:r w:rsidRPr="00ED70F6">
        <w:t>pouvoir</w:t>
      </w:r>
      <w:r>
        <w:t xml:space="preserve"> </w:t>
      </w:r>
      <w:r w:rsidRPr="00ED70F6">
        <w:t>de</w:t>
      </w:r>
      <w:r>
        <w:t xml:space="preserve"> </w:t>
      </w:r>
      <w:r w:rsidRPr="00ED70F6">
        <w:t>décision</w:t>
      </w:r>
      <w:r>
        <w:t xml:space="preserve"> </w:t>
      </w:r>
      <w:r w:rsidRPr="00ED70F6">
        <w:t>et</w:t>
      </w:r>
      <w:r>
        <w:t xml:space="preserve"> </w:t>
      </w:r>
      <w:r w:rsidRPr="00ED70F6">
        <w:t>des</w:t>
      </w:r>
      <w:r>
        <w:t xml:space="preserve"> </w:t>
      </w:r>
      <w:r w:rsidRPr="00ED70F6">
        <w:t>moyens</w:t>
      </w:r>
      <w:r>
        <w:t xml:space="preserve"> </w:t>
      </w:r>
      <w:r w:rsidRPr="00ED70F6">
        <w:t>appropriés;</w:t>
      </w:r>
    </w:p>
    <w:p w:rsidR="00AC07D5" w:rsidRPr="00ED70F6" w:rsidRDefault="002B37F3" w:rsidP="00AC07D5">
      <w:r w:rsidRPr="00ED70F6">
        <w:t>8</w:t>
      </w:r>
      <w:r w:rsidRPr="00ED70F6">
        <w:tab/>
        <w:t>de</w:t>
      </w:r>
      <w:r>
        <w:t xml:space="preserve"> </w:t>
      </w:r>
      <w:r w:rsidRPr="00ED70F6">
        <w:t>prendre</w:t>
      </w:r>
      <w:r>
        <w:t xml:space="preserve"> </w:t>
      </w:r>
      <w:r w:rsidRPr="00ED70F6">
        <w:t>les</w:t>
      </w:r>
      <w:r>
        <w:t xml:space="preserve"> </w:t>
      </w:r>
      <w:r w:rsidRPr="00ED70F6">
        <w:t>mesures</w:t>
      </w:r>
      <w:r>
        <w:t xml:space="preserve"> </w:t>
      </w:r>
      <w:r w:rsidRPr="00ED70F6">
        <w:t>nécessaires</w:t>
      </w:r>
      <w:r>
        <w:t xml:space="preserve"> </w:t>
      </w:r>
      <w:r w:rsidRPr="00ED70F6">
        <w:t>pour</w:t>
      </w:r>
      <w:r>
        <w:t xml:space="preserve"> </w:t>
      </w:r>
      <w:r w:rsidRPr="00ED70F6">
        <w:t>améliorer</w:t>
      </w:r>
      <w:r>
        <w:t xml:space="preserve"> </w:t>
      </w:r>
      <w:r w:rsidRPr="00ED70F6">
        <w:t>l'échange</w:t>
      </w:r>
      <w:r>
        <w:t xml:space="preserve"> </w:t>
      </w:r>
      <w:r w:rsidRPr="00ED70F6">
        <w:t>d'information</w:t>
      </w:r>
      <w:r>
        <w:t xml:space="preserve"> </w:t>
      </w:r>
      <w:r w:rsidRPr="00ED70F6">
        <w:t>entre</w:t>
      </w:r>
      <w:r>
        <w:t xml:space="preserve"> </w:t>
      </w:r>
      <w:r w:rsidRPr="00ED70F6">
        <w:t>le</w:t>
      </w:r>
      <w:r>
        <w:t xml:space="preserve"> </w:t>
      </w:r>
      <w:r w:rsidRPr="00ED70F6">
        <w:t>siège</w:t>
      </w:r>
      <w:r>
        <w:t xml:space="preserve"> </w:t>
      </w:r>
      <w:r w:rsidRPr="00ED70F6">
        <w:t>et</w:t>
      </w:r>
      <w:r>
        <w:t xml:space="preserve"> </w:t>
      </w:r>
      <w:r w:rsidRPr="00ED70F6">
        <w:t>les</w:t>
      </w:r>
      <w:r>
        <w:t xml:space="preserve"> </w:t>
      </w:r>
      <w:r w:rsidRPr="00ED70F6">
        <w:t>bureaux</w:t>
      </w:r>
      <w:r>
        <w:t xml:space="preserve"> </w:t>
      </w:r>
      <w:r w:rsidRPr="00ED70F6">
        <w:t>hors</w:t>
      </w:r>
      <w:r>
        <w:t xml:space="preserve"> </w:t>
      </w:r>
      <w:r w:rsidRPr="00ED70F6">
        <w:t>siège;</w:t>
      </w:r>
    </w:p>
    <w:p w:rsidR="00AC07D5" w:rsidRPr="00ED70F6" w:rsidRDefault="002B37F3" w:rsidP="00AC07D5">
      <w:r w:rsidRPr="00ED70F6">
        <w:t>9</w:t>
      </w:r>
      <w:r w:rsidRPr="00ED70F6">
        <w:tab/>
        <w:t>de</w:t>
      </w:r>
      <w:r>
        <w:t xml:space="preserve"> </w:t>
      </w:r>
      <w:r w:rsidRPr="00ED70F6">
        <w:t>renforcer</w:t>
      </w:r>
      <w:r>
        <w:t xml:space="preserve"> </w:t>
      </w:r>
      <w:r w:rsidRPr="00ED70F6">
        <w:t>les</w:t>
      </w:r>
      <w:r>
        <w:t xml:space="preserve"> </w:t>
      </w:r>
      <w:r w:rsidRPr="00ED70F6">
        <w:t>capacités</w:t>
      </w:r>
      <w:r>
        <w:t xml:space="preserve"> </w:t>
      </w:r>
      <w:r w:rsidRPr="00ED70F6">
        <w:t>en</w:t>
      </w:r>
      <w:r>
        <w:t xml:space="preserve"> </w:t>
      </w:r>
      <w:r w:rsidRPr="00ED70F6">
        <w:t>matière</w:t>
      </w:r>
      <w:r>
        <w:t xml:space="preserve"> </w:t>
      </w:r>
      <w:r w:rsidRPr="00ED70F6">
        <w:t>de</w:t>
      </w:r>
      <w:r>
        <w:t xml:space="preserve"> </w:t>
      </w:r>
      <w:r w:rsidRPr="00ED70F6">
        <w:t>ressources</w:t>
      </w:r>
      <w:r>
        <w:t xml:space="preserve"> </w:t>
      </w:r>
      <w:r w:rsidRPr="00ED70F6">
        <w:t>humaines</w:t>
      </w:r>
      <w:r>
        <w:t xml:space="preserve"> </w:t>
      </w:r>
      <w:r w:rsidRPr="00ED70F6">
        <w:t>et</w:t>
      </w:r>
      <w:r>
        <w:t xml:space="preserve"> </w:t>
      </w:r>
      <w:r w:rsidRPr="00ED70F6">
        <w:t>de</w:t>
      </w:r>
      <w:r>
        <w:t xml:space="preserve"> </w:t>
      </w:r>
      <w:r w:rsidRPr="00ED70F6">
        <w:t>laisser</w:t>
      </w:r>
      <w:r>
        <w:t xml:space="preserve"> </w:t>
      </w:r>
      <w:r w:rsidRPr="00ED70F6">
        <w:t>aux</w:t>
      </w:r>
      <w:r>
        <w:t xml:space="preserve"> </w:t>
      </w:r>
      <w:r w:rsidRPr="00ED70F6">
        <w:t>bureaux</w:t>
      </w:r>
      <w:r>
        <w:t xml:space="preserve"> </w:t>
      </w:r>
      <w:r w:rsidRPr="00ED70F6">
        <w:t>régionaux</w:t>
      </w:r>
      <w:r>
        <w:t xml:space="preserve"> </w:t>
      </w:r>
      <w:r w:rsidRPr="00ED70F6">
        <w:t>et</w:t>
      </w:r>
      <w:r>
        <w:t xml:space="preserve"> </w:t>
      </w:r>
      <w:r w:rsidRPr="00ED70F6">
        <w:t>aux</w:t>
      </w:r>
      <w:r>
        <w:t xml:space="preserve"> </w:t>
      </w:r>
      <w:r w:rsidRPr="00ED70F6">
        <w:t>bureaux</w:t>
      </w:r>
      <w:r>
        <w:t xml:space="preserve"> </w:t>
      </w:r>
      <w:r w:rsidRPr="00ED70F6">
        <w:t>de</w:t>
      </w:r>
      <w:r>
        <w:t xml:space="preserve"> </w:t>
      </w:r>
      <w:r w:rsidRPr="00ED70F6">
        <w:t>zone</w:t>
      </w:r>
      <w:r>
        <w:t xml:space="preserve"> </w:t>
      </w:r>
      <w:r w:rsidRPr="00ED70F6">
        <w:t>une</w:t>
      </w:r>
      <w:r>
        <w:t xml:space="preserve"> </w:t>
      </w:r>
      <w:r w:rsidRPr="00ED70F6">
        <w:t>marge</w:t>
      </w:r>
      <w:r>
        <w:t xml:space="preserve"> </w:t>
      </w:r>
      <w:r w:rsidRPr="00ED70F6">
        <w:t>de</w:t>
      </w:r>
      <w:r>
        <w:t xml:space="preserve"> </w:t>
      </w:r>
      <w:r w:rsidRPr="00ED70F6">
        <w:t>manœuvre</w:t>
      </w:r>
      <w:r>
        <w:t xml:space="preserve"> </w:t>
      </w:r>
      <w:r w:rsidRPr="00ED70F6">
        <w:t>pour</w:t>
      </w:r>
      <w:r>
        <w:t xml:space="preserve"> </w:t>
      </w:r>
      <w:r w:rsidRPr="00ED70F6">
        <w:t>recruter</w:t>
      </w:r>
      <w:r>
        <w:t xml:space="preserve"> </w:t>
      </w:r>
      <w:r w:rsidRPr="00ED70F6">
        <w:t>des</w:t>
      </w:r>
      <w:r>
        <w:t xml:space="preserve"> </w:t>
      </w:r>
      <w:r w:rsidRPr="00ED70F6">
        <w:t>fonctionnaires</w:t>
      </w:r>
      <w:r>
        <w:t xml:space="preserve"> </w:t>
      </w:r>
      <w:r w:rsidRPr="00ED70F6">
        <w:t>de</w:t>
      </w:r>
      <w:r>
        <w:t xml:space="preserve"> </w:t>
      </w:r>
      <w:r w:rsidRPr="00ED70F6">
        <w:t>la</w:t>
      </w:r>
      <w:r>
        <w:t xml:space="preserve"> </w:t>
      </w:r>
      <w:r w:rsidRPr="00ED70F6">
        <w:t>catégorie</w:t>
      </w:r>
      <w:r>
        <w:t xml:space="preserve"> </w:t>
      </w:r>
      <w:r w:rsidRPr="00ED70F6">
        <w:t>professionnelle</w:t>
      </w:r>
      <w:r>
        <w:t xml:space="preserve"> </w:t>
      </w:r>
      <w:r w:rsidRPr="00ED70F6">
        <w:t>ainsi</w:t>
      </w:r>
      <w:r>
        <w:t xml:space="preserve"> </w:t>
      </w:r>
      <w:r w:rsidRPr="00ED70F6">
        <w:t>que</w:t>
      </w:r>
      <w:r>
        <w:t xml:space="preserve"> </w:t>
      </w:r>
      <w:r w:rsidRPr="00ED70F6">
        <w:t>du</w:t>
      </w:r>
      <w:r>
        <w:t xml:space="preserve"> </w:t>
      </w:r>
      <w:r w:rsidRPr="00ED70F6">
        <w:t>personnel</w:t>
      </w:r>
      <w:r>
        <w:t xml:space="preserve"> </w:t>
      </w:r>
      <w:r w:rsidRPr="00ED70F6">
        <w:t>d'appui;</w:t>
      </w:r>
    </w:p>
    <w:p w:rsidR="00AC07D5" w:rsidRPr="00ED70F6" w:rsidRDefault="002B37F3" w:rsidP="00AC07D5">
      <w:r w:rsidRPr="00ED70F6">
        <w:t>10</w:t>
      </w:r>
      <w:r w:rsidRPr="00ED70F6">
        <w:tab/>
        <w:t>de</w:t>
      </w:r>
      <w:r>
        <w:t xml:space="preserve"> </w:t>
      </w:r>
      <w:r w:rsidRPr="00ED70F6">
        <w:t>prendre</w:t>
      </w:r>
      <w:r>
        <w:t xml:space="preserve"> </w:t>
      </w:r>
      <w:r w:rsidRPr="00ED70F6">
        <w:t>les</w:t>
      </w:r>
      <w:r>
        <w:t xml:space="preserve"> </w:t>
      </w:r>
      <w:r w:rsidRPr="00ED70F6">
        <w:t>mesures</w:t>
      </w:r>
      <w:r>
        <w:t xml:space="preserve"> </w:t>
      </w:r>
      <w:r w:rsidRPr="00ED70F6">
        <w:t>nécessaires</w:t>
      </w:r>
      <w:r>
        <w:t xml:space="preserve"> </w:t>
      </w:r>
      <w:r w:rsidRPr="00ED70F6">
        <w:t>pour</w:t>
      </w:r>
      <w:r>
        <w:t xml:space="preserve"> </w:t>
      </w:r>
      <w:r w:rsidRPr="00ED70F6">
        <w:t>la</w:t>
      </w:r>
      <w:r>
        <w:t xml:space="preserve"> </w:t>
      </w:r>
      <w:r w:rsidRPr="00ED70F6">
        <w:t>prise</w:t>
      </w:r>
      <w:r>
        <w:t xml:space="preserve"> </w:t>
      </w:r>
      <w:r w:rsidRPr="00ED70F6">
        <w:t>en</w:t>
      </w:r>
      <w:r>
        <w:t xml:space="preserve"> </w:t>
      </w:r>
      <w:r w:rsidRPr="00ED70F6">
        <w:t>charge</w:t>
      </w:r>
      <w:r>
        <w:t xml:space="preserve"> </w:t>
      </w:r>
      <w:r w:rsidRPr="00ED70F6">
        <w:t>effective</w:t>
      </w:r>
      <w:r>
        <w:t xml:space="preserve"> </w:t>
      </w:r>
      <w:r w:rsidRPr="00ED70F6">
        <w:t>des</w:t>
      </w:r>
      <w:r>
        <w:t xml:space="preserve"> </w:t>
      </w:r>
      <w:r w:rsidRPr="00ED70F6">
        <w:t>activités</w:t>
      </w:r>
      <w:r>
        <w:t xml:space="preserve"> </w:t>
      </w:r>
      <w:r w:rsidRPr="00ED70F6">
        <w:t>du</w:t>
      </w:r>
      <w:r>
        <w:t xml:space="preserve"> </w:t>
      </w:r>
      <w:r w:rsidRPr="00ED70F6">
        <w:t>Bureau</w:t>
      </w:r>
      <w:r>
        <w:t xml:space="preserve"> </w:t>
      </w:r>
      <w:r w:rsidRPr="00ED70F6">
        <w:t>des</w:t>
      </w:r>
      <w:r>
        <w:t xml:space="preserve"> </w:t>
      </w:r>
      <w:r w:rsidRPr="00ED70F6">
        <w:t>radiocommunications</w:t>
      </w:r>
      <w:r>
        <w:t xml:space="preserve"> </w:t>
      </w:r>
      <w:r w:rsidRPr="00ED70F6">
        <w:t>et</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dans</w:t>
      </w:r>
      <w:r>
        <w:t xml:space="preserve"> </w:t>
      </w:r>
      <w:r w:rsidRPr="00ED70F6">
        <w:t>les</w:t>
      </w:r>
      <w:r>
        <w:t xml:space="preserve"> </w:t>
      </w:r>
      <w:r w:rsidRPr="00ED70F6">
        <w:t>bureaux</w:t>
      </w:r>
      <w:r>
        <w:t xml:space="preserve"> </w:t>
      </w:r>
      <w:r w:rsidRPr="00ED70F6">
        <w:t>régionaux</w:t>
      </w:r>
      <w:r>
        <w:t xml:space="preserve"> </w:t>
      </w:r>
      <w:r w:rsidRPr="00ED70F6">
        <w:t>et</w:t>
      </w:r>
      <w:r>
        <w:t xml:space="preserve"> </w:t>
      </w:r>
      <w:r w:rsidRPr="00ED70F6">
        <w:t>les</w:t>
      </w:r>
      <w:r>
        <w:t xml:space="preserve"> </w:t>
      </w:r>
      <w:r w:rsidRPr="00ED70F6">
        <w:t>bureaux</w:t>
      </w:r>
      <w:r>
        <w:t xml:space="preserve"> </w:t>
      </w:r>
      <w:r w:rsidRPr="00ED70F6">
        <w:t>de</w:t>
      </w:r>
      <w:r>
        <w:t xml:space="preserve"> </w:t>
      </w:r>
      <w:r w:rsidRPr="00ED70F6">
        <w:t>zone,</w:t>
      </w:r>
    </w:p>
    <w:p w:rsidR="00AC07D5" w:rsidRPr="00ED70F6" w:rsidRDefault="002B37F3" w:rsidP="00AC07D5">
      <w:pPr>
        <w:pStyle w:val="Call"/>
      </w:pPr>
      <w:r w:rsidRPr="00ED70F6">
        <w:t>charge</w:t>
      </w:r>
      <w:r>
        <w:t xml:space="preserve"> </w:t>
      </w:r>
      <w:r w:rsidRPr="00ED70F6">
        <w:t>les</w:t>
      </w:r>
      <w:r>
        <w:t xml:space="preserve"> </w:t>
      </w:r>
      <w:r w:rsidRPr="00ED70F6">
        <w:t>directeurs</w:t>
      </w:r>
      <w:r>
        <w:t xml:space="preserve"> </w:t>
      </w:r>
      <w:r w:rsidRPr="00ED70F6">
        <w:t>du</w:t>
      </w:r>
      <w:r>
        <w:t xml:space="preserve"> </w:t>
      </w:r>
      <w:r w:rsidRPr="00ED70F6">
        <w:rPr>
          <w:lang w:eastAsia="pt-BR"/>
        </w:rPr>
        <w:t>Bureau</w:t>
      </w:r>
      <w:r>
        <w:t xml:space="preserve"> </w:t>
      </w:r>
      <w:r w:rsidRPr="00ED70F6">
        <w:t>des</w:t>
      </w:r>
      <w:r>
        <w:t xml:space="preserve"> </w:t>
      </w:r>
      <w:r w:rsidRPr="00ED70F6">
        <w:t>radiocommunications</w:t>
      </w:r>
      <w:r>
        <w:t xml:space="preserve"> </w:t>
      </w:r>
      <w:r w:rsidRPr="00ED70F6">
        <w:t>et</w:t>
      </w:r>
      <w:r>
        <w:t xml:space="preserve"> </w:t>
      </w:r>
      <w:r w:rsidRPr="00ED70F6">
        <w:t>du</w:t>
      </w:r>
      <w:r>
        <w:t xml:space="preserve"> </w:t>
      </w:r>
      <w:r w:rsidRPr="00ED70F6">
        <w:t>Bureau</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p>
    <w:p w:rsidR="00AC07D5" w:rsidRPr="00E038CD" w:rsidRDefault="002B37F3" w:rsidP="00AC07D5">
      <w:pPr>
        <w:rPr>
          <w:lang w:val="fr-CH" w:eastAsia="pt-BR"/>
        </w:rPr>
      </w:pPr>
      <w:r w:rsidRPr="00ED70F6">
        <w:t>de</w:t>
      </w:r>
      <w:r>
        <w:t xml:space="preserve"> </w:t>
      </w:r>
      <w:r w:rsidRPr="00ED70F6">
        <w:t>continuer</w:t>
      </w:r>
      <w:r>
        <w:t xml:space="preserve"> </w:t>
      </w:r>
      <w:r w:rsidRPr="00ED70F6">
        <w:t>à</w:t>
      </w:r>
      <w:r>
        <w:t xml:space="preserve"> </w:t>
      </w:r>
      <w:r w:rsidRPr="00ED70F6">
        <w:t>coopérer</w:t>
      </w:r>
      <w:r>
        <w:t xml:space="preserve"> </w:t>
      </w:r>
      <w:r w:rsidRPr="00ED70F6">
        <w:t>avec</w:t>
      </w:r>
      <w:r>
        <w:t xml:space="preserve"> </w:t>
      </w:r>
      <w:r w:rsidRPr="00ED70F6">
        <w:t>le</w:t>
      </w:r>
      <w:r>
        <w:t xml:space="preserve"> </w:t>
      </w:r>
      <w:r w:rsidRPr="00ED70F6">
        <w:t>directeur</w:t>
      </w:r>
      <w:r>
        <w:t xml:space="preserve"> </w:t>
      </w:r>
      <w:r w:rsidRPr="00ED70F6">
        <w:t>du</w:t>
      </w:r>
      <w:r>
        <w:t xml:space="preserve"> </w:t>
      </w:r>
      <w:r w:rsidRPr="00ED70F6">
        <w:t>BDT</w:t>
      </w:r>
      <w:r>
        <w:t xml:space="preserve"> </w:t>
      </w:r>
      <w:r w:rsidRPr="00ED70F6">
        <w:t>pour</w:t>
      </w:r>
      <w:r>
        <w:t xml:space="preserve"> </w:t>
      </w:r>
      <w:r w:rsidRPr="00ED70F6">
        <w:t>améliorer</w:t>
      </w:r>
      <w:r>
        <w:t xml:space="preserve"> </w:t>
      </w:r>
      <w:r w:rsidRPr="00ED70F6">
        <w:t>la</w:t>
      </w:r>
      <w:r>
        <w:t xml:space="preserve"> </w:t>
      </w:r>
      <w:r w:rsidRPr="00ED70F6">
        <w:t>capacité</w:t>
      </w:r>
      <w:r>
        <w:t xml:space="preserve"> </w:t>
      </w:r>
      <w:r w:rsidRPr="00ED70F6">
        <w:t>des</w:t>
      </w:r>
      <w:r>
        <w:t xml:space="preserve"> </w:t>
      </w:r>
      <w:r w:rsidRPr="00ED70F6">
        <w:t>bureaux</w:t>
      </w:r>
      <w:r>
        <w:t xml:space="preserve"> </w:t>
      </w:r>
      <w:r w:rsidRPr="00ED70F6">
        <w:t>régionaux</w:t>
      </w:r>
      <w:r>
        <w:t xml:space="preserve"> </w:t>
      </w:r>
      <w:r w:rsidRPr="00ED70F6">
        <w:t>et</w:t>
      </w:r>
      <w:r>
        <w:t xml:space="preserve"> </w:t>
      </w:r>
      <w:r w:rsidRPr="00ED70F6">
        <w:t>des</w:t>
      </w:r>
      <w:r>
        <w:t xml:space="preserve"> </w:t>
      </w:r>
      <w:r w:rsidRPr="00ED70F6">
        <w:t>bureaux</w:t>
      </w:r>
      <w:r>
        <w:t xml:space="preserve"> </w:t>
      </w:r>
      <w:r w:rsidRPr="00ED70F6">
        <w:t>de</w:t>
      </w:r>
      <w:r>
        <w:t xml:space="preserve"> </w:t>
      </w:r>
      <w:r w:rsidRPr="00ED70F6">
        <w:t>zone</w:t>
      </w:r>
      <w:r>
        <w:t xml:space="preserve"> </w:t>
      </w:r>
      <w:r w:rsidRPr="00ED70F6">
        <w:t>de</w:t>
      </w:r>
      <w:r>
        <w:t xml:space="preserve"> </w:t>
      </w:r>
      <w:r w:rsidRPr="00ED70F6">
        <w:t>fournir</w:t>
      </w:r>
      <w:r>
        <w:t xml:space="preserve"> </w:t>
      </w:r>
      <w:r w:rsidRPr="00ED70F6">
        <w:t>des</w:t>
      </w:r>
      <w:r>
        <w:t xml:space="preserve"> </w:t>
      </w:r>
      <w:r w:rsidRPr="00ED70F6">
        <w:t>informations</w:t>
      </w:r>
      <w:r>
        <w:t xml:space="preserve"> </w:t>
      </w:r>
      <w:r w:rsidRPr="00ED70F6">
        <w:t>sur</w:t>
      </w:r>
      <w:r>
        <w:t xml:space="preserve"> </w:t>
      </w:r>
      <w:r w:rsidRPr="00ED70F6">
        <w:t>les</w:t>
      </w:r>
      <w:r>
        <w:t xml:space="preserve"> </w:t>
      </w:r>
      <w:r w:rsidRPr="00ED70F6">
        <w:t>activités</w:t>
      </w:r>
      <w:r>
        <w:t xml:space="preserve"> </w:t>
      </w:r>
      <w:r w:rsidRPr="00ED70F6">
        <w:t>de</w:t>
      </w:r>
      <w:r>
        <w:t xml:space="preserve"> </w:t>
      </w:r>
      <w:r w:rsidRPr="00ED70F6">
        <w:t>leurs</w:t>
      </w:r>
      <w:r>
        <w:t xml:space="preserve"> </w:t>
      </w:r>
      <w:r w:rsidRPr="00ED70F6">
        <w:t>Secteurs,</w:t>
      </w:r>
      <w:r>
        <w:t xml:space="preserve"> </w:t>
      </w:r>
      <w:r w:rsidRPr="00ED70F6">
        <w:t>ainsi</w:t>
      </w:r>
      <w:r>
        <w:t xml:space="preserve"> </w:t>
      </w:r>
      <w:r w:rsidRPr="00ED70F6">
        <w:t>que</w:t>
      </w:r>
      <w:r>
        <w:t xml:space="preserve"> </w:t>
      </w:r>
      <w:r w:rsidRPr="00ED70F6">
        <w:t>les</w:t>
      </w:r>
      <w:r>
        <w:t xml:space="preserve"> </w:t>
      </w:r>
      <w:r w:rsidRPr="00ED70F6">
        <w:t>compétences</w:t>
      </w:r>
      <w:r>
        <w:t xml:space="preserve"> </w:t>
      </w:r>
      <w:r w:rsidRPr="00ED70F6">
        <w:t>techniques</w:t>
      </w:r>
      <w:r>
        <w:t xml:space="preserve"> </w:t>
      </w:r>
      <w:r w:rsidRPr="00ED70F6">
        <w:t>nécessaires,</w:t>
      </w:r>
      <w:r>
        <w:t xml:space="preserve"> </w:t>
      </w:r>
      <w:r w:rsidRPr="00ED70F6">
        <w:t>de</w:t>
      </w:r>
      <w:r>
        <w:t xml:space="preserve"> </w:t>
      </w:r>
      <w:r w:rsidRPr="00ED70F6">
        <w:t>renforcer</w:t>
      </w:r>
      <w:r>
        <w:t xml:space="preserve"> </w:t>
      </w:r>
      <w:r w:rsidRPr="00ED70F6">
        <w:t>la</w:t>
      </w:r>
      <w:r>
        <w:t xml:space="preserve"> </w:t>
      </w:r>
      <w:r w:rsidRPr="00ED70F6">
        <w:t>coopération</w:t>
      </w:r>
      <w:r>
        <w:t xml:space="preserve"> </w:t>
      </w:r>
      <w:r w:rsidRPr="00ED70F6">
        <w:t>et</w:t>
      </w:r>
      <w:r>
        <w:t xml:space="preserve"> </w:t>
      </w:r>
      <w:r w:rsidRPr="00ED70F6">
        <w:t>la</w:t>
      </w:r>
      <w:r>
        <w:t xml:space="preserve"> </w:t>
      </w:r>
      <w:r w:rsidRPr="00ED70F6">
        <w:t>coordination</w:t>
      </w:r>
      <w:r>
        <w:t xml:space="preserve"> </w:t>
      </w:r>
      <w:r w:rsidRPr="00ED70F6">
        <w:t>avec</w:t>
      </w:r>
      <w:r>
        <w:t xml:space="preserve"> </w:t>
      </w:r>
      <w:r w:rsidRPr="00ED70F6">
        <w:t>les</w:t>
      </w:r>
      <w:r>
        <w:t xml:space="preserve"> </w:t>
      </w:r>
      <w:r w:rsidRPr="00ED70F6">
        <w:t>organisations</w:t>
      </w:r>
      <w:r>
        <w:t xml:space="preserve"> </w:t>
      </w:r>
      <w:r w:rsidRPr="00ED70F6">
        <w:t>régionales</w:t>
      </w:r>
      <w:r>
        <w:t xml:space="preserve"> </w:t>
      </w:r>
      <w:r w:rsidRPr="00ED70F6">
        <w:t>concernées</w:t>
      </w:r>
      <w:r>
        <w:t xml:space="preserve"> </w:t>
      </w:r>
      <w:r w:rsidRPr="00ED70F6">
        <w:t>et</w:t>
      </w:r>
      <w:r>
        <w:t xml:space="preserve"> </w:t>
      </w:r>
      <w:r w:rsidRPr="00ED70F6">
        <w:t>d'encourager</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des</w:t>
      </w:r>
      <w:r>
        <w:t xml:space="preserve"> </w:t>
      </w:r>
      <w:r w:rsidRPr="00ED70F6">
        <w:t>Secteurs</w:t>
      </w:r>
      <w:r>
        <w:t xml:space="preserve"> </w:t>
      </w:r>
      <w:r w:rsidRPr="00ED70F6">
        <w:t>à</w:t>
      </w:r>
      <w:r>
        <w:t xml:space="preserve"> </w:t>
      </w:r>
      <w:r w:rsidRPr="00ED70F6">
        <w:t>participer</w:t>
      </w:r>
      <w:r>
        <w:t xml:space="preserve"> </w:t>
      </w:r>
      <w:r w:rsidRPr="00ED70F6">
        <w:t>aux</w:t>
      </w:r>
      <w:r>
        <w:t xml:space="preserve"> </w:t>
      </w:r>
      <w:r w:rsidRPr="00ED70F6">
        <w:t>activités</w:t>
      </w:r>
      <w:r>
        <w:t xml:space="preserve"> </w:t>
      </w:r>
      <w:r w:rsidRPr="00ED70F6">
        <w:t>des</w:t>
      </w:r>
      <w:r>
        <w:t xml:space="preserve"> </w:t>
      </w:r>
      <w:r w:rsidRPr="00ED70F6">
        <w:t>trois</w:t>
      </w:r>
      <w:r>
        <w:t xml:space="preserve"> </w:t>
      </w:r>
      <w:r w:rsidRPr="00ED70F6">
        <w:t>Secteurs</w:t>
      </w:r>
      <w:r>
        <w:t xml:space="preserve"> </w:t>
      </w:r>
      <w:r w:rsidRPr="00ED70F6">
        <w:t>de</w:t>
      </w:r>
      <w:r>
        <w:t xml:space="preserve"> </w:t>
      </w:r>
      <w:r w:rsidRPr="00ED70F6">
        <w:t>l'Union.</w:t>
      </w:r>
    </w:p>
    <w:p w:rsidR="00D44BA4" w:rsidRDefault="00D44BA4" w:rsidP="00D44BA4">
      <w:r>
        <w:br w:type="page"/>
      </w:r>
    </w:p>
    <w:p w:rsidR="00AC07D5" w:rsidRPr="00ED70F6" w:rsidRDefault="002B37F3" w:rsidP="0032465A">
      <w:pPr>
        <w:pStyle w:val="AnnexNo"/>
      </w:pPr>
      <w:r w:rsidRPr="00ED70F6">
        <w:lastRenderedPageBreak/>
        <w:t>ANNEXE</w:t>
      </w:r>
      <w:r>
        <w:t xml:space="preserve"> </w:t>
      </w:r>
      <w:r w:rsidRPr="00ED70F6">
        <w:t>DE</w:t>
      </w:r>
      <w:r>
        <w:t xml:space="preserve"> </w:t>
      </w:r>
      <w:r w:rsidRPr="00ED70F6">
        <w:t>LA</w:t>
      </w:r>
      <w:r>
        <w:t xml:space="preserve"> </w:t>
      </w:r>
      <w:r w:rsidRPr="00ED70F6">
        <w:t>RÉSOLUTION</w:t>
      </w:r>
      <w:r>
        <w:t xml:space="preserve"> </w:t>
      </w:r>
      <w:r w:rsidRPr="00ED70F6">
        <w:t>25</w:t>
      </w:r>
      <w:r>
        <w:t xml:space="preserve"> (</w:t>
      </w:r>
      <w:r w:rsidRPr="0023322F">
        <w:t>RÉV.</w:t>
      </w:r>
      <w:r w:rsidR="0032465A">
        <w:t xml:space="preserve"> </w:t>
      </w:r>
      <w:del w:id="78" w:author="Author">
        <w:r w:rsidRPr="0023322F" w:rsidDel="00E564BF">
          <w:delText>GUADALAJARA, 2010</w:delText>
        </w:r>
      </w:del>
      <w:ins w:id="79" w:author="Author">
        <w:r w:rsidR="00E564BF">
          <w:t>Busan, 2014</w:t>
        </w:r>
      </w:ins>
      <w:r w:rsidRPr="00ED70F6">
        <w:t>)</w:t>
      </w:r>
    </w:p>
    <w:p w:rsidR="00AC07D5" w:rsidRPr="00ED70F6" w:rsidRDefault="002B37F3" w:rsidP="00AC07D5">
      <w:pPr>
        <w:pStyle w:val="AnnexTitle0"/>
        <w:rPr>
          <w:lang w:val="fr-FR"/>
        </w:rPr>
      </w:pPr>
      <w:r w:rsidRPr="00ED70F6">
        <w:rPr>
          <w:lang w:val="fr-FR"/>
        </w:rPr>
        <w:t>Eléments</w:t>
      </w:r>
      <w:r>
        <w:rPr>
          <w:lang w:val="fr-FR"/>
        </w:rPr>
        <w:t xml:space="preserve"> </w:t>
      </w:r>
      <w:r w:rsidRPr="00ED70F6">
        <w:rPr>
          <w:lang w:val="fr-FR"/>
        </w:rPr>
        <w:t>d'évaluation</w:t>
      </w:r>
      <w:r>
        <w:rPr>
          <w:lang w:val="fr-FR"/>
        </w:rPr>
        <w:t xml:space="preserve"> </w:t>
      </w:r>
      <w:r w:rsidRPr="00ED70F6">
        <w:rPr>
          <w:lang w:val="fr-FR"/>
        </w:rPr>
        <w:t>de</w:t>
      </w:r>
      <w:r>
        <w:rPr>
          <w:lang w:val="fr-FR"/>
        </w:rPr>
        <w:t xml:space="preserve"> </w:t>
      </w:r>
      <w:r w:rsidRPr="00ED70F6">
        <w:rPr>
          <w:lang w:val="fr-FR"/>
        </w:rPr>
        <w:t>la</w:t>
      </w:r>
      <w:r>
        <w:rPr>
          <w:lang w:val="fr-FR"/>
        </w:rPr>
        <w:t xml:space="preserve"> </w:t>
      </w:r>
      <w:r w:rsidRPr="00ED70F6">
        <w:rPr>
          <w:lang w:val="fr-FR"/>
        </w:rPr>
        <w:t>présence</w:t>
      </w:r>
      <w:r>
        <w:rPr>
          <w:lang w:val="fr-FR"/>
        </w:rPr>
        <w:t xml:space="preserve"> </w:t>
      </w:r>
      <w:r w:rsidRPr="00ED70F6">
        <w:rPr>
          <w:lang w:val="fr-FR"/>
        </w:rPr>
        <w:t>régionale</w:t>
      </w:r>
      <w:r>
        <w:rPr>
          <w:lang w:val="fr-FR"/>
        </w:rPr>
        <w:t xml:space="preserve"> </w:t>
      </w:r>
      <w:r w:rsidRPr="00ED70F6">
        <w:rPr>
          <w:lang w:val="fr-FR"/>
        </w:rPr>
        <w:t>à</w:t>
      </w:r>
      <w:r>
        <w:rPr>
          <w:lang w:val="fr-FR"/>
        </w:rPr>
        <w:t xml:space="preserve"> </w:t>
      </w:r>
      <w:r w:rsidRPr="00ED70F6">
        <w:rPr>
          <w:lang w:val="fr-FR"/>
        </w:rPr>
        <w:t>l'UIT</w:t>
      </w:r>
    </w:p>
    <w:p w:rsidR="00AC07D5" w:rsidRPr="00ED70F6" w:rsidRDefault="002B37F3">
      <w:pPr>
        <w:pStyle w:val="Normalaftertitle"/>
      </w:pPr>
      <w:r w:rsidRPr="00ED70F6">
        <w:t>L'évaluation</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de</w:t>
      </w:r>
      <w:r>
        <w:t xml:space="preserve"> </w:t>
      </w:r>
      <w:r w:rsidRPr="00ED70F6">
        <w:t>l'UIT</w:t>
      </w:r>
      <w:r>
        <w:t xml:space="preserve"> </w:t>
      </w:r>
      <w:r w:rsidRPr="00ED70F6">
        <w:t>devrait</w:t>
      </w:r>
      <w:r>
        <w:t xml:space="preserve"> </w:t>
      </w:r>
      <w:r w:rsidRPr="00ED70F6">
        <w:t>se</w:t>
      </w:r>
      <w:r>
        <w:t xml:space="preserve"> </w:t>
      </w:r>
      <w:r w:rsidRPr="00ED70F6">
        <w:t>faire</w:t>
      </w:r>
      <w:r>
        <w:t xml:space="preserve"> </w:t>
      </w:r>
      <w:r w:rsidRPr="00ED70F6">
        <w:t>sur</w:t>
      </w:r>
      <w:r>
        <w:t xml:space="preserve"> </w:t>
      </w:r>
      <w:r w:rsidRPr="00ED70F6">
        <w:t>la</w:t>
      </w:r>
      <w:r>
        <w:t xml:space="preserve"> </w:t>
      </w:r>
      <w:r w:rsidRPr="00ED70F6">
        <w:t>base</w:t>
      </w:r>
      <w:r>
        <w:t xml:space="preserve"> </w:t>
      </w:r>
      <w:r w:rsidRPr="00ED70F6">
        <w:t>des</w:t>
      </w:r>
      <w:r>
        <w:t xml:space="preserve"> </w:t>
      </w:r>
      <w:r w:rsidRPr="00ED70F6">
        <w:t>attributions</w:t>
      </w:r>
      <w:r>
        <w:t xml:space="preserve"> </w:t>
      </w:r>
      <w:r w:rsidRPr="00ED70F6">
        <w:t>confiées</w:t>
      </w:r>
      <w:r>
        <w:t xml:space="preserve"> </w:t>
      </w:r>
      <w:r w:rsidRPr="00ED70F6">
        <w:t>aux</w:t>
      </w:r>
      <w:r>
        <w:t xml:space="preserve"> </w:t>
      </w:r>
      <w:r w:rsidRPr="00ED70F6">
        <w:t>bureaux</w:t>
      </w:r>
      <w:r>
        <w:t xml:space="preserve"> </w:t>
      </w:r>
      <w:r w:rsidRPr="00ED70F6">
        <w:t>régionaux</w:t>
      </w:r>
      <w:r>
        <w:t xml:space="preserve"> </w:t>
      </w:r>
      <w:r w:rsidRPr="00ED70F6">
        <w:t>en</w:t>
      </w:r>
      <w:r>
        <w:t xml:space="preserve"> </w:t>
      </w:r>
      <w:r w:rsidRPr="00ED70F6">
        <w:t>vertu</w:t>
      </w:r>
      <w:r>
        <w:t xml:space="preserve"> </w:t>
      </w:r>
      <w:r w:rsidRPr="00ED70F6">
        <w:t>de</w:t>
      </w:r>
      <w:r>
        <w:t xml:space="preserve"> </w:t>
      </w:r>
      <w:r w:rsidRPr="00ED70F6">
        <w:t>l'Annexe</w:t>
      </w:r>
      <w:r>
        <w:t xml:space="preserve"> </w:t>
      </w:r>
      <w:r w:rsidRPr="00ED70F6">
        <w:t>A:</w:t>
      </w:r>
      <w:r>
        <w:t xml:space="preserve"> "</w:t>
      </w:r>
      <w:r w:rsidRPr="00ED70F6">
        <w:t>Activités</w:t>
      </w:r>
      <w:r>
        <w:t xml:space="preserve"> </w:t>
      </w:r>
      <w:r w:rsidRPr="00ED70F6">
        <w:t>génériques</w:t>
      </w:r>
      <w:r>
        <w:t xml:space="preserve"> </w:t>
      </w:r>
      <w:r w:rsidRPr="00ED70F6">
        <w:t>attendues</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de</w:t>
      </w:r>
      <w:r>
        <w:t xml:space="preserve"> </w:t>
      </w:r>
      <w:r w:rsidRPr="00ED70F6">
        <w:t>la</w:t>
      </w:r>
      <w:r>
        <w:t xml:space="preserve"> </w:t>
      </w:r>
      <w:r w:rsidRPr="00ED70F6">
        <w:t>Résolution</w:t>
      </w:r>
      <w:r>
        <w:t xml:space="preserve"> </w:t>
      </w:r>
      <w:r w:rsidRPr="00ED70F6">
        <w:t>1143</w:t>
      </w:r>
      <w:r>
        <w:t xml:space="preserve"> </w:t>
      </w:r>
      <w:r w:rsidRPr="00ED70F6">
        <w:t>adoptée</w:t>
      </w:r>
      <w:r>
        <w:t xml:space="preserve"> </w:t>
      </w:r>
      <w:r w:rsidRPr="00ED70F6">
        <w:t>par</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1999,</w:t>
      </w:r>
      <w:r>
        <w:t xml:space="preserve"> </w:t>
      </w:r>
      <w:r w:rsidRPr="00ED70F6">
        <w:t>des</w:t>
      </w:r>
      <w:r>
        <w:t xml:space="preserve"> </w:t>
      </w:r>
      <w:r w:rsidRPr="00ED70F6">
        <w:t>points</w:t>
      </w:r>
      <w:r>
        <w:t xml:space="preserve"> </w:t>
      </w:r>
      <w:r w:rsidRPr="00ED70F6">
        <w:t>2</w:t>
      </w:r>
      <w:r>
        <w:t xml:space="preserve"> </w:t>
      </w:r>
      <w:r w:rsidRPr="00ED70F6">
        <w:t>à</w:t>
      </w:r>
      <w:r>
        <w:t xml:space="preserve"> </w:t>
      </w:r>
      <w:r w:rsidRPr="00ED70F6">
        <w:t>9</w:t>
      </w:r>
      <w:r>
        <w:t xml:space="preserve"> </w:t>
      </w:r>
      <w:r w:rsidRPr="00ED70F6">
        <w:t>du</w:t>
      </w:r>
      <w:r>
        <w:t xml:space="preserve"> </w:t>
      </w:r>
      <w:r w:rsidRPr="005D6355">
        <w:rPr>
          <w:i/>
          <w:iCs/>
        </w:rPr>
        <w:t>décide</w:t>
      </w:r>
      <w:r>
        <w:t xml:space="preserve"> </w:t>
      </w:r>
      <w:r w:rsidRPr="00ED70F6">
        <w:t>de</w:t>
      </w:r>
      <w:r>
        <w:t xml:space="preserve"> </w:t>
      </w:r>
      <w:r w:rsidRPr="00ED70F6">
        <w:t>la</w:t>
      </w:r>
      <w:r>
        <w:t xml:space="preserve"> </w:t>
      </w:r>
      <w:r w:rsidRPr="00ED70F6">
        <w:t>Résolution</w:t>
      </w:r>
      <w:r>
        <w:t xml:space="preserve"> </w:t>
      </w:r>
      <w:r w:rsidRPr="00ED70F6">
        <w:t>25</w:t>
      </w:r>
      <w:r>
        <w:t xml:space="preserve"> </w:t>
      </w:r>
      <w:r w:rsidRPr="00ED70F6">
        <w:t>(Rév.</w:t>
      </w:r>
      <w:r w:rsidR="00E564BF">
        <w:t xml:space="preserve"> </w:t>
      </w:r>
      <w:del w:id="80" w:author="Author">
        <w:r w:rsidRPr="00ED70F6" w:rsidDel="00E564BF">
          <w:delText>Guadalajara,</w:delText>
        </w:r>
        <w:r w:rsidDel="00E564BF">
          <w:delText xml:space="preserve"> </w:delText>
        </w:r>
        <w:r w:rsidRPr="00ED70F6" w:rsidDel="00E564BF">
          <w:delText>2010</w:delText>
        </w:r>
      </w:del>
      <w:ins w:id="81" w:author="Author">
        <w:r w:rsidR="00E564BF">
          <w:t>Busan, 2014</w:t>
        </w:r>
      </w:ins>
      <w:r w:rsidRPr="00ED70F6">
        <w:t>)</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et</w:t>
      </w:r>
      <w:r>
        <w:t xml:space="preserve"> </w:t>
      </w:r>
      <w:r w:rsidRPr="00ED70F6">
        <w:t>d'autres</w:t>
      </w:r>
      <w:r>
        <w:t xml:space="preserve"> </w:t>
      </w:r>
      <w:r w:rsidRPr="00ED70F6">
        <w:t>décisions</w:t>
      </w:r>
      <w:r>
        <w:t xml:space="preserve"> </w:t>
      </w:r>
      <w:r w:rsidRPr="00ED70F6">
        <w:t>pertinentes.</w:t>
      </w:r>
    </w:p>
    <w:p w:rsidR="00AC07D5" w:rsidRPr="00ED70F6" w:rsidRDefault="002B37F3" w:rsidP="00AC07D5">
      <w:r w:rsidRPr="00ED70F6">
        <w:t>L'évaluation</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devrait</w:t>
      </w:r>
      <w:r>
        <w:t xml:space="preserve"> </w:t>
      </w:r>
      <w:r w:rsidRPr="00ED70F6">
        <w:t>tenir</w:t>
      </w:r>
      <w:r>
        <w:t xml:space="preserve"> </w:t>
      </w:r>
      <w:r w:rsidRPr="00ED70F6">
        <w:t>compte,</w:t>
      </w:r>
      <w:r>
        <w:t xml:space="preserve"> </w:t>
      </w:r>
      <w:r w:rsidRPr="00ED70F6">
        <w:t>sans</w:t>
      </w:r>
      <w:r>
        <w:t xml:space="preserve"> </w:t>
      </w:r>
      <w:r w:rsidRPr="00ED70F6">
        <w:t>s'y</w:t>
      </w:r>
      <w:r>
        <w:t xml:space="preserve"> </w:t>
      </w:r>
      <w:r w:rsidRPr="00ED70F6">
        <w:t>limiter,</w:t>
      </w:r>
      <w:r>
        <w:t xml:space="preserve"> </w:t>
      </w:r>
      <w:r w:rsidRPr="00ED70F6">
        <w:t>des</w:t>
      </w:r>
      <w:r>
        <w:t xml:space="preserve"> </w:t>
      </w:r>
      <w:r w:rsidRPr="00ED70F6">
        <w:t>éléments</w:t>
      </w:r>
      <w:r>
        <w:t xml:space="preserve"> </w:t>
      </w:r>
      <w:r w:rsidRPr="00ED70F6">
        <w:t>suivants:</w:t>
      </w:r>
      <w:r>
        <w:t xml:space="preserve"> </w:t>
      </w:r>
    </w:p>
    <w:p w:rsidR="00AC07D5" w:rsidRPr="000D520A" w:rsidRDefault="002B37F3" w:rsidP="0032465A">
      <w:pPr>
        <w:pStyle w:val="enumlev1"/>
        <w:rPr>
          <w:rFonts w:eastAsia="MS Mincho"/>
        </w:rPr>
      </w:pPr>
      <w:r w:rsidRPr="000D520A">
        <w:rPr>
          <w:rFonts w:eastAsia="MS Mincho"/>
        </w:rPr>
        <w:t>a)</w:t>
      </w:r>
      <w:r w:rsidRPr="000D520A">
        <w:rPr>
          <w:rFonts w:eastAsia="MS Mincho"/>
        </w:rPr>
        <w:tab/>
        <w:t>la mesure dans laquelle les dispositions de la Résolution 25 (Rév.</w:t>
      </w:r>
      <w:r w:rsidR="00E564BF">
        <w:rPr>
          <w:rFonts w:eastAsia="MS Mincho"/>
        </w:rPr>
        <w:t xml:space="preserve"> </w:t>
      </w:r>
      <w:del w:id="82" w:author="Author">
        <w:r w:rsidRPr="000D520A" w:rsidDel="00E564BF">
          <w:rPr>
            <w:rFonts w:eastAsia="MS Mincho"/>
          </w:rPr>
          <w:delText>Guadalajara, 2010</w:delText>
        </w:r>
      </w:del>
      <w:ins w:id="83" w:author="Author">
        <w:r w:rsidR="00E564BF">
          <w:rPr>
            <w:rFonts w:eastAsia="MS Mincho"/>
          </w:rPr>
          <w:t>Busan, 2014</w:t>
        </w:r>
      </w:ins>
      <w:r w:rsidRPr="000D520A">
        <w:rPr>
          <w:rFonts w:eastAsia="MS Mincho"/>
        </w:rPr>
        <w:t>) sont appliquées par le BDT, le Secrétariat général et les deux autres Bureaux, selon le cas;</w:t>
      </w:r>
    </w:p>
    <w:p w:rsidR="00AC07D5" w:rsidRPr="000D520A" w:rsidRDefault="002B37F3" w:rsidP="00AC07D5">
      <w:pPr>
        <w:pStyle w:val="enumlev1"/>
        <w:rPr>
          <w:rFonts w:eastAsia="MS Mincho"/>
        </w:rPr>
      </w:pPr>
      <w:r w:rsidRPr="000D520A">
        <w:rPr>
          <w:rFonts w:eastAsia="MS Mincho"/>
        </w:rPr>
        <w:t>b)</w:t>
      </w:r>
      <w:r w:rsidRPr="000D520A">
        <w:rPr>
          <w:rFonts w:eastAsia="MS Mincho"/>
        </w:rPr>
        <w:tab/>
        <w:t xml:space="preserve">en quoi une décentralisation encore plus poussée pourrait garantir des gains d'efficacité à moindre coût, compte tenu des principes de responsabilisation et de transparence; </w:t>
      </w:r>
    </w:p>
    <w:p w:rsidR="00AC07D5" w:rsidRPr="000D520A" w:rsidRDefault="002B37F3" w:rsidP="00AC07D5">
      <w:pPr>
        <w:pStyle w:val="enumlev1"/>
        <w:rPr>
          <w:rFonts w:eastAsia="MS Mincho"/>
        </w:rPr>
      </w:pPr>
      <w:r w:rsidRPr="000D520A">
        <w:rPr>
          <w:rFonts w:eastAsia="MS Mincho"/>
        </w:rPr>
        <w:t>c)</w:t>
      </w:r>
      <w:r w:rsidRPr="000D520A">
        <w:rPr>
          <w:rFonts w:eastAsia="MS Mincho"/>
        </w:rPr>
        <w:tab/>
        <w:t>une enquête biennale concernant le degré de satisfaction des Etats Membres, des Membres des Secteurs et des organisations régionales de télécommunication en ce qui concerne la présence régionale de l'UIT;</w:t>
      </w:r>
    </w:p>
    <w:p w:rsidR="00AC07D5" w:rsidRPr="000D520A" w:rsidRDefault="002B37F3" w:rsidP="00AC07D5">
      <w:pPr>
        <w:pStyle w:val="enumlev1"/>
        <w:rPr>
          <w:rFonts w:eastAsia="MS Mincho"/>
        </w:rPr>
      </w:pPr>
      <w:r w:rsidRPr="000D520A">
        <w:rPr>
          <w:rFonts w:eastAsia="MS Mincho"/>
        </w:rPr>
        <w:t>d)</w:t>
      </w:r>
      <w:r w:rsidRPr="000D520A">
        <w:rPr>
          <w:rFonts w:eastAsia="MS Mincho"/>
        </w:rPr>
        <w:tab/>
        <w:t>l'étendue des éventuels doubles emplois entre les fonctions du siège de l'UIT et celles de ses bureaux régionaux;</w:t>
      </w:r>
    </w:p>
    <w:p w:rsidR="00AC07D5" w:rsidRPr="000D520A" w:rsidRDefault="002B37F3" w:rsidP="00AC07D5">
      <w:pPr>
        <w:pStyle w:val="enumlev1"/>
        <w:rPr>
          <w:rFonts w:eastAsia="MS Mincho"/>
        </w:rPr>
      </w:pPr>
      <w:r w:rsidRPr="000D520A">
        <w:rPr>
          <w:rFonts w:eastAsia="MS Mincho"/>
        </w:rPr>
        <w:t>e)</w:t>
      </w:r>
      <w:r w:rsidRPr="000D520A">
        <w:rPr>
          <w:rFonts w:eastAsia="MS Mincho"/>
        </w:rPr>
        <w:tab/>
        <w:t xml:space="preserve">le degré d'autonomie de prise de décisions actuellement accordée aux bureaux régionaux et la question de savoir si une plus grande autonomie pourrait améliorer leur efficience et leur efficacité; </w:t>
      </w:r>
    </w:p>
    <w:p w:rsidR="00AC07D5" w:rsidRPr="000D520A" w:rsidRDefault="002B37F3" w:rsidP="00AC07D5">
      <w:pPr>
        <w:pStyle w:val="enumlev1"/>
        <w:rPr>
          <w:rFonts w:eastAsia="MS Mincho"/>
        </w:rPr>
      </w:pPr>
      <w:r w:rsidRPr="000D520A">
        <w:rPr>
          <w:rFonts w:eastAsia="MS Mincho"/>
        </w:rPr>
        <w:t>f)</w:t>
      </w:r>
      <w:r w:rsidRPr="000D520A">
        <w:rPr>
          <w:rFonts w:eastAsia="MS Mincho"/>
        </w:rPr>
        <w:tab/>
        <w:t xml:space="preserve">l'efficacité de la collaboration entre les bureaux régionaux de l'UIT, les organisations régionales de télécommunication et d'autres organisations régionales ou internationales s'occupant de développement ou de questions financières; </w:t>
      </w:r>
    </w:p>
    <w:p w:rsidR="00AC07D5" w:rsidRPr="000D520A" w:rsidRDefault="002B37F3" w:rsidP="00AC07D5">
      <w:pPr>
        <w:pStyle w:val="enumlev1"/>
        <w:rPr>
          <w:rFonts w:eastAsia="MS Mincho"/>
        </w:rPr>
      </w:pPr>
      <w:r w:rsidRPr="000D520A">
        <w:rPr>
          <w:rFonts w:eastAsia="MS Mincho"/>
        </w:rPr>
        <w:t>g)</w:t>
      </w:r>
      <w:r w:rsidRPr="000D520A">
        <w:rPr>
          <w:rFonts w:eastAsia="MS Mincho"/>
        </w:rPr>
        <w:tab/>
        <w:t xml:space="preserve">en quoi la présence régionale et l'organisation d'activités dans les régions peuvent améliorer la participation effective de tous les pays aux travaux de l'UIT; </w:t>
      </w:r>
    </w:p>
    <w:p w:rsidR="00AC07D5" w:rsidRPr="007D5CFA" w:rsidRDefault="002B37F3" w:rsidP="00AC07D5">
      <w:pPr>
        <w:pStyle w:val="enumlev1"/>
      </w:pPr>
      <w:r w:rsidRPr="007D5CFA">
        <w:t>h)</w:t>
      </w:r>
      <w:r w:rsidRPr="007D5CFA">
        <w:tab/>
        <w:t xml:space="preserve">les ressources actuellement mises à la disposition des bureaux </w:t>
      </w:r>
      <w:r w:rsidRPr="000D520A">
        <w:rPr>
          <w:rFonts w:eastAsia="MS Mincho"/>
        </w:rPr>
        <w:t>régionaux</w:t>
      </w:r>
      <w:r w:rsidRPr="007D5CFA">
        <w:t xml:space="preserve"> pour réduire la fracture numérique; </w:t>
      </w:r>
    </w:p>
    <w:p w:rsidR="00AC07D5" w:rsidRPr="000D520A" w:rsidRDefault="002B37F3" w:rsidP="00AC07D5">
      <w:pPr>
        <w:pStyle w:val="enumlev1"/>
        <w:rPr>
          <w:rFonts w:eastAsia="MS Mincho"/>
        </w:rPr>
      </w:pPr>
      <w:r w:rsidRPr="007D5CFA">
        <w:t>i)</w:t>
      </w:r>
      <w:r w:rsidRPr="007D5CFA">
        <w:tab/>
      </w:r>
      <w:r w:rsidRPr="000D520A">
        <w:rPr>
          <w:rFonts w:eastAsia="MS Mincho"/>
        </w:rPr>
        <w:t>l'identification des fonctions et des pouvoirs qui pourraient être attribués à la présence régionale en ce qui concerne la mise en œuvre du Plan d'action adopté par le Sommet mondial sur la société de l'information;</w:t>
      </w:r>
    </w:p>
    <w:p w:rsidR="00AC07D5" w:rsidRPr="007D5CFA" w:rsidRDefault="002B37F3" w:rsidP="00AC07D5">
      <w:pPr>
        <w:pStyle w:val="enumlev1"/>
      </w:pPr>
      <w:r w:rsidRPr="000D520A">
        <w:rPr>
          <w:rFonts w:eastAsia="MS Mincho"/>
        </w:rPr>
        <w:t>j)</w:t>
      </w:r>
      <w:r w:rsidRPr="000D520A">
        <w:rPr>
          <w:rFonts w:eastAsia="MS Mincho"/>
        </w:rPr>
        <w:tab/>
      </w:r>
      <w:r w:rsidRPr="007D5CFA">
        <w:t>la structure optimale de la présence régionale de l'UIT, y compris la localisation et le nombre des bureaux régionaux et des bureaux de zone.</w:t>
      </w:r>
    </w:p>
    <w:p w:rsidR="00AC07D5" w:rsidRPr="00ED70F6" w:rsidRDefault="002B37F3" w:rsidP="00AC07D5">
      <w:r w:rsidRPr="00ED70F6">
        <w:t>Aux</w:t>
      </w:r>
      <w:r>
        <w:t xml:space="preserve"> </w:t>
      </w:r>
      <w:r w:rsidRPr="00ED70F6">
        <w:t>fins</w:t>
      </w:r>
      <w:r>
        <w:t xml:space="preserve"> </w:t>
      </w:r>
      <w:r w:rsidRPr="00ED70F6">
        <w:t>de</w:t>
      </w:r>
      <w:r>
        <w:t xml:space="preserve"> </w:t>
      </w:r>
      <w:r w:rsidRPr="00ED70F6">
        <w:t>cette</w:t>
      </w:r>
      <w:r>
        <w:t xml:space="preserve"> </w:t>
      </w:r>
      <w:r w:rsidRPr="00ED70F6">
        <w:t>évaluation,</w:t>
      </w:r>
      <w:r>
        <w:t xml:space="preserve"> </w:t>
      </w:r>
      <w:r w:rsidRPr="00ED70F6">
        <w:t>il</w:t>
      </w:r>
      <w:r>
        <w:t xml:space="preserve"> </w:t>
      </w:r>
      <w:r w:rsidRPr="00ED70F6">
        <w:t>conviendrait</w:t>
      </w:r>
      <w:r>
        <w:t xml:space="preserve"> </w:t>
      </w:r>
      <w:r w:rsidRPr="00ED70F6">
        <w:t>de</w:t>
      </w:r>
      <w:r>
        <w:t xml:space="preserve"> </w:t>
      </w:r>
      <w:r w:rsidRPr="00ED70F6">
        <w:t>demander</w:t>
      </w:r>
      <w:r>
        <w:t xml:space="preserve"> </w:t>
      </w:r>
      <w:r w:rsidRPr="00ED70F6">
        <w:t>leur</w:t>
      </w:r>
      <w:r>
        <w:t xml:space="preserve"> </w:t>
      </w:r>
      <w:r w:rsidRPr="00ED70F6">
        <w:t>contribution</w:t>
      </w:r>
      <w:r>
        <w:t xml:space="preserve"> </w:t>
      </w:r>
      <w:r w:rsidRPr="00ED70F6">
        <w:t>aux</w:t>
      </w:r>
      <w:r>
        <w:t xml:space="preserve"> </w:t>
      </w:r>
      <w:r w:rsidRPr="00ED70F6">
        <w:t>Etats</w:t>
      </w:r>
      <w:r>
        <w:t xml:space="preserve"> </w:t>
      </w:r>
      <w:r w:rsidRPr="00ED70F6">
        <w:t>Membres</w:t>
      </w:r>
      <w:r>
        <w:t xml:space="preserve"> </w:t>
      </w:r>
      <w:r w:rsidRPr="00ED70F6">
        <w:t>et</w:t>
      </w:r>
      <w:r>
        <w:t xml:space="preserve"> </w:t>
      </w:r>
      <w:r w:rsidRPr="00ED70F6">
        <w:t>aux</w:t>
      </w:r>
      <w:r>
        <w:t xml:space="preserve"> </w:t>
      </w:r>
      <w:r w:rsidRPr="00ED70F6">
        <w:t>Membres</w:t>
      </w:r>
      <w:r>
        <w:t xml:space="preserve"> </w:t>
      </w:r>
      <w:r w:rsidRPr="00ED70F6">
        <w:t>des</w:t>
      </w:r>
      <w:r>
        <w:t xml:space="preserve"> </w:t>
      </w:r>
      <w:r w:rsidRPr="00ED70F6">
        <w:t>Secteurs</w:t>
      </w:r>
      <w:r>
        <w:t xml:space="preserve"> </w:t>
      </w:r>
      <w:r w:rsidRPr="00ED70F6">
        <w:t>qui</w:t>
      </w:r>
      <w:r>
        <w:t xml:space="preserve"> </w:t>
      </w:r>
      <w:r w:rsidRPr="00ED70F6">
        <w:t>bénéficient</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de</w:t>
      </w:r>
      <w:r>
        <w:t xml:space="preserve"> </w:t>
      </w:r>
      <w:r w:rsidRPr="00ED70F6">
        <w:t>l'UIT,</w:t>
      </w:r>
      <w:r>
        <w:t xml:space="preserve"> </w:t>
      </w:r>
      <w:r w:rsidRPr="00ED70F6">
        <w:t>ainsi</w:t>
      </w:r>
      <w:r>
        <w:t xml:space="preserve"> </w:t>
      </w:r>
      <w:r w:rsidRPr="00ED70F6">
        <w:t>qu'aux</w:t>
      </w:r>
      <w:r>
        <w:t xml:space="preserve"> </w:t>
      </w:r>
      <w:r w:rsidRPr="00ED70F6">
        <w:t>bureaux</w:t>
      </w:r>
      <w:r>
        <w:t xml:space="preserve"> </w:t>
      </w:r>
      <w:r w:rsidRPr="00ED70F6">
        <w:t>régionaux,</w:t>
      </w:r>
      <w:r>
        <w:t xml:space="preserve"> </w:t>
      </w:r>
      <w:r w:rsidRPr="00ED70F6">
        <w:t>aux</w:t>
      </w:r>
      <w:r>
        <w:t xml:space="preserve"> </w:t>
      </w:r>
      <w:r w:rsidRPr="00ED70F6">
        <w:t>organisations</w:t>
      </w:r>
      <w:r>
        <w:t xml:space="preserve"> </w:t>
      </w:r>
      <w:r w:rsidRPr="00ED70F6">
        <w:t>régionales</w:t>
      </w:r>
      <w:r>
        <w:t xml:space="preserve"> </w:t>
      </w:r>
      <w:r w:rsidRPr="00ED70F6">
        <w:t>ou</w:t>
      </w:r>
      <w:r>
        <w:t xml:space="preserve"> </w:t>
      </w:r>
      <w:r w:rsidRPr="00ED70F6">
        <w:t>internationales</w:t>
      </w:r>
      <w:r>
        <w:t xml:space="preserve"> </w:t>
      </w:r>
      <w:r w:rsidRPr="00ED70F6">
        <w:t>et</w:t>
      </w:r>
      <w:r>
        <w:t xml:space="preserve"> </w:t>
      </w:r>
      <w:r w:rsidRPr="00ED70F6">
        <w:t>à</w:t>
      </w:r>
      <w:r>
        <w:t xml:space="preserve"> </w:t>
      </w:r>
      <w:r w:rsidRPr="00ED70F6">
        <w:t>toute</w:t>
      </w:r>
      <w:r>
        <w:t xml:space="preserve"> </w:t>
      </w:r>
      <w:r w:rsidRPr="00ED70F6">
        <w:t>autre</w:t>
      </w:r>
      <w:r>
        <w:t xml:space="preserve"> </w:t>
      </w:r>
      <w:r w:rsidRPr="00ED70F6">
        <w:t>entité</w:t>
      </w:r>
      <w:r>
        <w:t xml:space="preserve"> </w:t>
      </w:r>
      <w:r w:rsidRPr="00ED70F6">
        <w:t>concernée.</w:t>
      </w:r>
    </w:p>
    <w:p w:rsidR="00AC07D5" w:rsidRPr="009413CF" w:rsidRDefault="002B37F3">
      <w:pPr>
        <w:rPr>
          <w:lang w:val="fr-CH"/>
        </w:rPr>
      </w:pPr>
      <w:r w:rsidRPr="00ED70F6">
        <w:t>Un</w:t>
      </w:r>
      <w:r>
        <w:t xml:space="preserve"> </w:t>
      </w:r>
      <w:r w:rsidRPr="00ED70F6">
        <w:t>rapport</w:t>
      </w:r>
      <w:r>
        <w:t xml:space="preserve"> </w:t>
      </w:r>
      <w:r w:rsidRPr="00ED70F6">
        <w:t>sur</w:t>
      </w:r>
      <w:r>
        <w:t xml:space="preserve"> </w:t>
      </w:r>
      <w:r w:rsidRPr="00ED70F6">
        <w:t>cette</w:t>
      </w:r>
      <w:r>
        <w:t xml:space="preserve"> </w:t>
      </w:r>
      <w:r w:rsidRPr="00ED70F6">
        <w:t>évaluation</w:t>
      </w:r>
      <w:r>
        <w:t xml:space="preserve"> </w:t>
      </w:r>
      <w:r w:rsidRPr="00ED70F6">
        <w:t>devrait</w:t>
      </w:r>
      <w:r>
        <w:t xml:space="preserve"> </w:t>
      </w:r>
      <w:r w:rsidRPr="00ED70F6">
        <w:t>être</w:t>
      </w:r>
      <w:r>
        <w:t xml:space="preserve"> </w:t>
      </w:r>
      <w:r w:rsidRPr="00ED70F6">
        <w:t>soumis</w:t>
      </w:r>
      <w:r>
        <w:t xml:space="preserve"> </w:t>
      </w:r>
      <w:r w:rsidRPr="00ED70F6">
        <w:t>par</w:t>
      </w:r>
      <w:r>
        <w:t xml:space="preserve"> </w:t>
      </w:r>
      <w:r w:rsidRPr="00ED70F6">
        <w:t>le</w:t>
      </w:r>
      <w:r>
        <w:t xml:space="preserve"> </w:t>
      </w:r>
      <w:r w:rsidRPr="00ED70F6">
        <w:t>Secrétaire</w:t>
      </w:r>
      <w:r>
        <w:t xml:space="preserve"> </w:t>
      </w:r>
      <w:r w:rsidRPr="00ED70F6">
        <w:t>général</w:t>
      </w:r>
      <w:r>
        <w:t xml:space="preserve"> </w:t>
      </w:r>
      <w:r w:rsidRPr="00ED70F6">
        <w:t>au</w:t>
      </w:r>
      <w:r>
        <w:t xml:space="preserve"> </w:t>
      </w:r>
      <w:r w:rsidRPr="00ED70F6">
        <w:t>Conseil</w:t>
      </w:r>
      <w:r>
        <w:t xml:space="preserve"> </w:t>
      </w:r>
      <w:r w:rsidRPr="00ED70F6">
        <w:t>à</w:t>
      </w:r>
      <w:r>
        <w:t xml:space="preserve"> </w:t>
      </w:r>
      <w:r w:rsidRPr="00ED70F6">
        <w:t>sa</w:t>
      </w:r>
      <w:r>
        <w:t xml:space="preserve"> </w:t>
      </w:r>
      <w:r w:rsidRPr="00ED70F6">
        <w:t>session</w:t>
      </w:r>
      <w:r>
        <w:t xml:space="preserve"> </w:t>
      </w:r>
      <w:r w:rsidRPr="00ED70F6">
        <w:t>de</w:t>
      </w:r>
      <w:r w:rsidR="00E564BF">
        <w:t xml:space="preserve"> </w:t>
      </w:r>
      <w:del w:id="84" w:author="Author">
        <w:r w:rsidRPr="00ED70F6" w:rsidDel="00E564BF">
          <w:delText>2012</w:delText>
        </w:r>
      </w:del>
      <w:ins w:id="85" w:author="Author">
        <w:r w:rsidR="00E564BF">
          <w:t>2016</w:t>
        </w:r>
      </w:ins>
      <w:r w:rsidRPr="00ED70F6">
        <w:t>.</w:t>
      </w:r>
      <w:r>
        <w:t xml:space="preserve"> </w:t>
      </w:r>
      <w:r w:rsidRPr="00ED70F6">
        <w:t>Le</w:t>
      </w:r>
      <w:r>
        <w:t xml:space="preserve"> </w:t>
      </w:r>
      <w:r w:rsidRPr="00ED70F6">
        <w:t>Conseil</w:t>
      </w:r>
      <w:r>
        <w:t xml:space="preserve"> </w:t>
      </w:r>
      <w:r w:rsidRPr="00ED70F6">
        <w:t>devrait</w:t>
      </w:r>
      <w:r>
        <w:t xml:space="preserve"> </w:t>
      </w:r>
      <w:r w:rsidRPr="00ED70F6">
        <w:t>alors</w:t>
      </w:r>
      <w:r>
        <w:t xml:space="preserve"> </w:t>
      </w:r>
      <w:r w:rsidRPr="00ED70F6">
        <w:t>examiner</w:t>
      </w:r>
      <w:r>
        <w:t xml:space="preserve"> </w:t>
      </w:r>
      <w:r w:rsidRPr="00ED70F6">
        <w:t>la</w:t>
      </w:r>
      <w:r>
        <w:t xml:space="preserve"> </w:t>
      </w:r>
      <w:r w:rsidRPr="00ED70F6">
        <w:t>suite</w:t>
      </w:r>
      <w:r>
        <w:t xml:space="preserve"> </w:t>
      </w:r>
      <w:r w:rsidRPr="00ED70F6">
        <w:t>à</w:t>
      </w:r>
      <w:r>
        <w:t xml:space="preserve"> </w:t>
      </w:r>
      <w:r w:rsidRPr="00ED70F6">
        <w:t>donner</w:t>
      </w:r>
      <w:r>
        <w:t xml:space="preserve"> </w:t>
      </w:r>
      <w:r w:rsidRPr="00ED70F6">
        <w:t>en</w:t>
      </w:r>
      <w:r>
        <w:t xml:space="preserve"> </w:t>
      </w:r>
      <w:r w:rsidRPr="00ED70F6">
        <w:t>vue</w:t>
      </w:r>
      <w:r>
        <w:t xml:space="preserve"> </w:t>
      </w:r>
      <w:r w:rsidRPr="00ED70F6">
        <w:t>de</w:t>
      </w:r>
      <w:r>
        <w:t xml:space="preserve"> </w:t>
      </w:r>
      <w:r w:rsidRPr="00ED70F6">
        <w:t>faire</w:t>
      </w:r>
      <w:r>
        <w:t xml:space="preserve"> </w:t>
      </w:r>
      <w:r w:rsidRPr="00ED70F6">
        <w:t>rapport</w:t>
      </w:r>
      <w:r>
        <w:t xml:space="preserve"> </w:t>
      </w:r>
      <w:r w:rsidRPr="00ED70F6">
        <w:t>à</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del w:id="86" w:author="Author">
        <w:r w:rsidRPr="00ED70F6" w:rsidDel="00E564BF">
          <w:delText>2014</w:delText>
        </w:r>
      </w:del>
      <w:ins w:id="87" w:author="Author">
        <w:r w:rsidR="00E564BF">
          <w:t>2018</w:t>
        </w:r>
      </w:ins>
      <w:r>
        <w:t xml:space="preserve"> </w:t>
      </w:r>
      <w:r w:rsidRPr="00ED70F6">
        <w:t>sur</w:t>
      </w:r>
      <w:r>
        <w:t xml:space="preserve"> </w:t>
      </w:r>
      <w:r w:rsidRPr="00ED70F6">
        <w:t>la</w:t>
      </w:r>
      <w:r>
        <w:t xml:space="preserve"> </w:t>
      </w:r>
      <w:r w:rsidRPr="00ED70F6">
        <w:t>question.</w:t>
      </w:r>
    </w:p>
    <w:p w:rsidR="00941A64" w:rsidRDefault="00941A64">
      <w:pPr>
        <w:pStyle w:val="Reasons"/>
      </w:pPr>
    </w:p>
    <w:p w:rsidR="008057E7" w:rsidRDefault="008057E7" w:rsidP="008057E7">
      <w:r>
        <w:br w:type="page"/>
      </w:r>
    </w:p>
    <w:p w:rsidR="00573638" w:rsidRPr="005E634A" w:rsidRDefault="00573638" w:rsidP="00322F31">
      <w:pPr>
        <w:pStyle w:val="ResNo"/>
        <w:rPr>
          <w:lang w:val="fr-CH"/>
        </w:rPr>
      </w:pPr>
      <w:r>
        <w:lastRenderedPageBreak/>
        <w:t>PROPOSITION DE RÉVISION DE LA</w:t>
      </w:r>
      <w:r w:rsidRPr="00573638">
        <w:t xml:space="preserve"> </w:t>
      </w:r>
      <w:r w:rsidRPr="00ED70F6">
        <w:t>RÉSOLUTION</w:t>
      </w:r>
      <w:r>
        <w:t xml:space="preserve"> </w:t>
      </w:r>
      <w:r w:rsidRPr="005E634A">
        <w:rPr>
          <w:lang w:val="fr-CH"/>
        </w:rPr>
        <w:t>58</w:t>
      </w:r>
      <w:r>
        <w:rPr>
          <w:lang w:val="fr-CH"/>
        </w:rPr>
        <w:t xml:space="preserve"> </w:t>
      </w:r>
      <w:r w:rsidRPr="005E634A">
        <w:rPr>
          <w:lang w:val="fr-CH"/>
        </w:rPr>
        <w:t>(</w:t>
      </w:r>
      <w:r w:rsidRPr="001B4CF6">
        <w:t>RÉV.</w:t>
      </w:r>
      <w:r w:rsidR="00322F31">
        <w:t xml:space="preserve"> </w:t>
      </w:r>
      <w:r w:rsidRPr="001B4CF6">
        <w:t>GUADALAJARA, 2010</w:t>
      </w:r>
      <w:r w:rsidRPr="005E634A">
        <w:rPr>
          <w:lang w:val="fr-CH"/>
        </w:rPr>
        <w:t>)</w:t>
      </w:r>
    </w:p>
    <w:p w:rsidR="00573638" w:rsidRPr="00B17036" w:rsidRDefault="00573638" w:rsidP="00573638">
      <w:pPr>
        <w:pStyle w:val="Restitle"/>
        <w:rPr>
          <w:lang w:val="fr-CH"/>
        </w:rPr>
      </w:pPr>
      <w:r w:rsidRPr="00ED70F6">
        <w:t>Renforcement</w:t>
      </w:r>
      <w:r>
        <w:t xml:space="preserve"> </w:t>
      </w:r>
      <w:r w:rsidRPr="00ED70F6">
        <w:t>des</w:t>
      </w:r>
      <w:r>
        <w:t xml:space="preserve"> </w:t>
      </w:r>
      <w:r w:rsidRPr="00ED70F6">
        <w:t>relations</w:t>
      </w:r>
      <w:r>
        <w:t xml:space="preserve"> </w:t>
      </w:r>
      <w:r w:rsidRPr="00ED70F6">
        <w:t>entre</w:t>
      </w:r>
      <w:r>
        <w:t xml:space="preserve"> </w:t>
      </w:r>
      <w:r w:rsidRPr="00ED70F6">
        <w:t>l'UIT</w:t>
      </w:r>
      <w:r>
        <w:t xml:space="preserve"> </w:t>
      </w:r>
      <w:r w:rsidRPr="00ED70F6">
        <w:t>et</w:t>
      </w:r>
      <w:r>
        <w:t xml:space="preserve"> </w:t>
      </w:r>
      <w:r w:rsidRPr="00ED70F6">
        <w:t>les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et</w:t>
      </w:r>
      <w:r>
        <w:t xml:space="preserve"> </w:t>
      </w:r>
      <w:r w:rsidRPr="00ED70F6">
        <w:t>travaux</w:t>
      </w:r>
      <w:r>
        <w:t xml:space="preserve"> préparatoires régionaux en vue </w:t>
      </w:r>
      <w:r>
        <w:br/>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573638" w:rsidRDefault="00322F31" w:rsidP="00322F31">
      <w:pPr>
        <w:pStyle w:val="Heading1"/>
      </w:pPr>
      <w:r>
        <w:t>1</w:t>
      </w:r>
      <w:r>
        <w:tab/>
        <w:t>Introduction</w:t>
      </w:r>
    </w:p>
    <w:p w:rsidR="00573638" w:rsidRPr="00322F31" w:rsidRDefault="00322F31" w:rsidP="0032465A">
      <w:pPr>
        <w:rPr>
          <w:lang w:val="fr-CH"/>
        </w:rPr>
      </w:pPr>
      <w:r>
        <w:t xml:space="preserve">Après examen de la Résolution 58 (Rév. Guadalajara, 2010), les pays membres de l'APT ont apporté les modifications nécessaires pour tenir compte de la nécessité d'organiser des réunions interrégionales de coordination en vue des </w:t>
      </w:r>
      <w:r w:rsidR="0032465A">
        <w:rPr>
          <w:lang w:val="fr-CH"/>
        </w:rPr>
        <w:t>c</w:t>
      </w:r>
      <w:r w:rsidRPr="00322F31">
        <w:rPr>
          <w:lang w:val="fr-CH"/>
        </w:rPr>
        <w:t>onférence</w:t>
      </w:r>
      <w:r>
        <w:rPr>
          <w:lang w:val="fr-CH"/>
        </w:rPr>
        <w:t>s</w:t>
      </w:r>
      <w:r w:rsidRPr="00322F31">
        <w:rPr>
          <w:lang w:val="fr-CH"/>
        </w:rPr>
        <w:t xml:space="preserve"> de plénipotentiaires</w:t>
      </w:r>
      <w:r>
        <w:rPr>
          <w:lang w:val="fr-CH"/>
        </w:rPr>
        <w:t>, et de modifier d'autres parties de la Résolution afin d'en clarifier les objectifs.</w:t>
      </w:r>
    </w:p>
    <w:p w:rsidR="00573638" w:rsidRDefault="00322F31" w:rsidP="00322F31">
      <w:pPr>
        <w:pStyle w:val="Heading1"/>
      </w:pPr>
      <w:r>
        <w:t>2</w:t>
      </w:r>
      <w:r>
        <w:tab/>
        <w:t>Proposition</w:t>
      </w:r>
    </w:p>
    <w:p w:rsidR="00EC1FFD" w:rsidRDefault="00EC1FFD" w:rsidP="00EC1FFD">
      <w:pPr>
        <w:pStyle w:val="Reasons"/>
      </w:pPr>
      <w:r>
        <w:t>Compte tenu de ce qui précède, les pays membres de l'APT proposent de modifier comme suit la Résolution 58 (Rév. Guadalajara, 2010):</w:t>
      </w:r>
    </w:p>
    <w:p w:rsidR="00941A64" w:rsidRDefault="002B37F3">
      <w:pPr>
        <w:pStyle w:val="Proposal"/>
      </w:pPr>
      <w:r>
        <w:t>MOD</w:t>
      </w:r>
      <w:r>
        <w:tab/>
        <w:t>ACP/67A2/4</w:t>
      </w:r>
    </w:p>
    <w:p w:rsidR="00AC07D5" w:rsidRPr="005E634A" w:rsidRDefault="002B37F3">
      <w:pPr>
        <w:pStyle w:val="ResNo"/>
        <w:rPr>
          <w:lang w:val="fr-CH"/>
        </w:rPr>
      </w:pPr>
      <w:bookmarkStart w:id="88" w:name="_Toc164569759"/>
      <w:r w:rsidRPr="00ED70F6">
        <w:t>RÉSOLUTION</w:t>
      </w:r>
      <w:r>
        <w:t xml:space="preserve"> </w:t>
      </w:r>
      <w:r w:rsidRPr="005E634A">
        <w:rPr>
          <w:lang w:val="fr-CH"/>
        </w:rPr>
        <w:t>58</w:t>
      </w:r>
      <w:bookmarkEnd w:id="88"/>
      <w:r>
        <w:rPr>
          <w:lang w:val="fr-CH"/>
        </w:rPr>
        <w:t xml:space="preserve"> </w:t>
      </w:r>
      <w:r w:rsidRPr="005E634A">
        <w:rPr>
          <w:lang w:val="fr-CH"/>
        </w:rPr>
        <w:t>(</w:t>
      </w:r>
      <w:r w:rsidRPr="001B4CF6">
        <w:t>RÉV.</w:t>
      </w:r>
      <w:r w:rsidR="00E64CF5">
        <w:t xml:space="preserve"> </w:t>
      </w:r>
      <w:del w:id="89" w:author="Author">
        <w:r w:rsidRPr="001B4CF6" w:rsidDel="00EC1FFD">
          <w:delText>GUADALAJARA, 2010</w:delText>
        </w:r>
      </w:del>
      <w:ins w:id="90" w:author="Author">
        <w:r w:rsidR="00EC1FFD">
          <w:t>busan, 2014</w:t>
        </w:r>
      </w:ins>
      <w:r w:rsidRPr="005E634A">
        <w:rPr>
          <w:lang w:val="fr-CH"/>
        </w:rPr>
        <w:t>)</w:t>
      </w:r>
    </w:p>
    <w:p w:rsidR="00AC07D5" w:rsidRPr="00B17036" w:rsidRDefault="002B37F3" w:rsidP="00AC07D5">
      <w:pPr>
        <w:pStyle w:val="Restitle"/>
        <w:rPr>
          <w:lang w:val="fr-CH"/>
        </w:rPr>
      </w:pPr>
      <w:bookmarkStart w:id="91" w:name="_Toc165351424"/>
      <w:r w:rsidRPr="00ED70F6">
        <w:t>Renforcement</w:t>
      </w:r>
      <w:r>
        <w:t xml:space="preserve"> </w:t>
      </w:r>
      <w:r w:rsidRPr="00ED70F6">
        <w:t>des</w:t>
      </w:r>
      <w:r>
        <w:t xml:space="preserve"> </w:t>
      </w:r>
      <w:r w:rsidRPr="00ED70F6">
        <w:t>relations</w:t>
      </w:r>
      <w:r>
        <w:t xml:space="preserve"> </w:t>
      </w:r>
      <w:r w:rsidRPr="00ED70F6">
        <w:t>entre</w:t>
      </w:r>
      <w:r>
        <w:t xml:space="preserve"> </w:t>
      </w:r>
      <w:r w:rsidRPr="00ED70F6">
        <w:t>l'UIT</w:t>
      </w:r>
      <w:r>
        <w:t xml:space="preserve"> </w:t>
      </w:r>
      <w:r w:rsidRPr="00ED70F6">
        <w:t>et</w:t>
      </w:r>
      <w:r>
        <w:t xml:space="preserve"> </w:t>
      </w:r>
      <w:r w:rsidRPr="00ED70F6">
        <w:t>les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bookmarkEnd w:id="91"/>
      <w:r>
        <w:t xml:space="preserve"> </w:t>
      </w:r>
      <w:r w:rsidRPr="00ED70F6">
        <w:t>et</w:t>
      </w:r>
      <w:r>
        <w:t xml:space="preserve"> </w:t>
      </w:r>
      <w:r w:rsidRPr="00ED70F6">
        <w:t>travaux</w:t>
      </w:r>
      <w:r>
        <w:t xml:space="preserve"> préparatoires régionaux en vue </w:t>
      </w:r>
      <w:r>
        <w:br/>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AC07D5" w:rsidRPr="00ED70F6" w:rsidRDefault="002B37F3">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92" w:author="Author">
        <w:r w:rsidRPr="00ED70F6" w:rsidDel="00AC07D5">
          <w:delText>Guadalajara,</w:delText>
        </w:r>
        <w:r w:rsidDel="00AC07D5">
          <w:delText xml:space="preserve"> </w:delText>
        </w:r>
        <w:r w:rsidRPr="00ED70F6" w:rsidDel="00AC07D5">
          <w:delText>2010</w:delText>
        </w:r>
      </w:del>
      <w:ins w:id="93" w:author="Author">
        <w:r w:rsidR="00AC07D5">
          <w:t>Busan, 2014</w:t>
        </w:r>
      </w:ins>
      <w:r w:rsidRPr="00ED70F6">
        <w:t>),</w:t>
      </w:r>
    </w:p>
    <w:p w:rsidR="00AC07D5" w:rsidRPr="00ED70F6" w:rsidRDefault="002B37F3" w:rsidP="00AC07D5">
      <w:pPr>
        <w:pStyle w:val="Call"/>
      </w:pPr>
      <w:r w:rsidRPr="00ED70F6">
        <w:t>rappelant</w:t>
      </w:r>
    </w:p>
    <w:p w:rsidR="00AC07D5" w:rsidRPr="00ED70F6" w:rsidRDefault="002B37F3" w:rsidP="00AC07D5">
      <w:r w:rsidRPr="00ED70F6">
        <w:rPr>
          <w:i/>
          <w:iCs/>
        </w:rPr>
        <w:t>a)</w:t>
      </w:r>
      <w:r w:rsidRPr="00ED70F6">
        <w:rPr>
          <w:i/>
          <w:iCs/>
        </w:rPr>
        <w:tab/>
      </w:r>
      <w:r w:rsidRPr="00ED70F6">
        <w:t>la</w:t>
      </w:r>
      <w:r>
        <w:t xml:space="preserve"> </w:t>
      </w:r>
      <w:r w:rsidRPr="00ED70F6">
        <w:t>Résolution</w:t>
      </w:r>
      <w:r>
        <w:t xml:space="preserve"> </w:t>
      </w:r>
      <w:r w:rsidRPr="00ED70F6">
        <w:t>58</w:t>
      </w:r>
      <w:r>
        <w:t xml:space="preserve"> </w:t>
      </w:r>
      <w:r w:rsidRPr="00ED70F6">
        <w:t>(Kyoto,</w:t>
      </w:r>
      <w:r>
        <w:t xml:space="preserve"> </w:t>
      </w:r>
      <w:r w:rsidRPr="00ED70F6">
        <w:t>1994)</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AC07D5" w:rsidRPr="00ED70F6" w:rsidRDefault="002B37F3" w:rsidP="00AC07D5">
      <w:r w:rsidRPr="00ED70F6">
        <w:rPr>
          <w:i/>
          <w:iCs/>
        </w:rPr>
        <w:t>b)</w:t>
      </w:r>
      <w:r w:rsidRPr="00ED70F6">
        <w:rPr>
          <w:i/>
          <w:iCs/>
        </w:rPr>
        <w:tab/>
      </w:r>
      <w:r w:rsidRPr="00ED70F6">
        <w:t>la</w:t>
      </w:r>
      <w:r>
        <w:t xml:space="preserve"> </w:t>
      </w:r>
      <w:r w:rsidRPr="00ED70F6">
        <w:t>Résolution</w:t>
      </w:r>
      <w:r>
        <w:t xml:space="preserve"> </w:t>
      </w:r>
      <w:r w:rsidRPr="00ED70F6">
        <w:t>112</w:t>
      </w:r>
      <w:r>
        <w:t xml:space="preserve"> </w:t>
      </w:r>
      <w:r w:rsidRPr="00ED70F6">
        <w:t>(Marrakech,</w:t>
      </w:r>
      <w:r>
        <w:t xml:space="preserve"> </w:t>
      </w:r>
      <w:r w:rsidRPr="00ED70F6">
        <w:t>2002)</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AC07D5" w:rsidRPr="00ED70F6" w:rsidRDefault="002B37F3" w:rsidP="00AC07D5">
      <w:r w:rsidRPr="0017051E">
        <w:rPr>
          <w:i/>
          <w:iCs/>
        </w:rPr>
        <w:t>c)</w:t>
      </w:r>
      <w:r w:rsidRPr="002A3494">
        <w:tab/>
      </w:r>
      <w:r w:rsidRPr="00ED70F6">
        <w:t>les</w:t>
      </w:r>
      <w:r>
        <w:t xml:space="preserve"> </w:t>
      </w:r>
      <w:r w:rsidRPr="00ED70F6">
        <w:t>Résolutions</w:t>
      </w:r>
      <w:r>
        <w:t xml:space="preserve"> </w:t>
      </w:r>
      <w:r w:rsidRPr="00ED70F6">
        <w:t>suivantes:</w:t>
      </w:r>
    </w:p>
    <w:p w:rsidR="00AC07D5" w:rsidRPr="00ED70F6" w:rsidRDefault="002B37F3" w:rsidP="00AC07D5">
      <w:pPr>
        <w:pStyle w:val="enumlev1"/>
      </w:pPr>
      <w:r w:rsidRPr="00ED70F6">
        <w:t>–</w:t>
      </w:r>
      <w:r w:rsidRPr="00ED70F6">
        <w:tab/>
        <w:t>la</w:t>
      </w:r>
      <w:r>
        <w:t xml:space="preserve"> </w:t>
      </w:r>
      <w:r w:rsidRPr="00ED70F6">
        <w:t>Résolution</w:t>
      </w:r>
      <w:r>
        <w:t xml:space="preserve"> </w:t>
      </w:r>
      <w:r w:rsidRPr="00ED70F6">
        <w:t>72</w:t>
      </w:r>
      <w:r>
        <w:t xml:space="preserve"> </w:t>
      </w:r>
      <w:r w:rsidRPr="00ED70F6">
        <w:t>(Rév.</w:t>
      </w:r>
      <w:r>
        <w:t xml:space="preserve"> </w:t>
      </w:r>
      <w:r w:rsidRPr="00ED70F6">
        <w:t>CMR</w:t>
      </w:r>
      <w:r w:rsidRPr="00ED70F6">
        <w:noBreakHyphen/>
        <w:t>07)</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des</w:t>
      </w:r>
      <w:r>
        <w:t xml:space="preserve"> </w:t>
      </w:r>
      <w:r w:rsidRPr="00ED70F6">
        <w:t>radiocommunications</w:t>
      </w:r>
      <w:r>
        <w:t xml:space="preserve"> </w:t>
      </w:r>
      <w:r w:rsidRPr="00ED70F6">
        <w:t>(CMR),</w:t>
      </w:r>
      <w:r>
        <w:t xml:space="preserve"> </w:t>
      </w:r>
      <w:r w:rsidRPr="00ED70F6">
        <w:t>sur</w:t>
      </w:r>
      <w:r>
        <w:t xml:space="preserve"> </w:t>
      </w:r>
      <w:r w:rsidRPr="00ED70F6">
        <w:t>les</w:t>
      </w:r>
      <w:r>
        <w:t xml:space="preserve"> </w:t>
      </w:r>
      <w:r w:rsidRPr="00ED70F6">
        <w:t>travaux</w:t>
      </w:r>
      <w:r>
        <w:t xml:space="preserve"> </w:t>
      </w:r>
      <w:r w:rsidRPr="00ED70F6">
        <w:t>préparatoires</w:t>
      </w:r>
      <w:r>
        <w:t xml:space="preserve"> </w:t>
      </w:r>
      <w:r w:rsidRPr="00ED70F6">
        <w:t>aux</w:t>
      </w:r>
      <w:r>
        <w:t xml:space="preserve"> </w:t>
      </w:r>
      <w:r w:rsidRPr="00ED70F6">
        <w:t>niveaux</w:t>
      </w:r>
      <w:r>
        <w:t xml:space="preserve"> </w:t>
      </w:r>
      <w:r w:rsidRPr="00ED70F6">
        <w:t>mondial</w:t>
      </w:r>
      <w:r>
        <w:t xml:space="preserve"> </w:t>
      </w:r>
      <w:r w:rsidRPr="00ED70F6">
        <w:t>et</w:t>
      </w:r>
      <w:r>
        <w:t xml:space="preserve"> </w:t>
      </w:r>
      <w:r w:rsidRPr="00ED70F6">
        <w:t>régional</w:t>
      </w:r>
      <w:r>
        <w:t xml:space="preserve"> </w:t>
      </w:r>
      <w:r w:rsidRPr="00ED70F6">
        <w:t>en</w:t>
      </w:r>
      <w:r>
        <w:t xml:space="preserve"> </w:t>
      </w:r>
      <w:r w:rsidRPr="00ED70F6">
        <w:t>vue</w:t>
      </w:r>
      <w:r>
        <w:t xml:space="preserve"> </w:t>
      </w:r>
      <w:r w:rsidRPr="00ED70F6">
        <w:t>des</w:t>
      </w:r>
      <w:r>
        <w:t xml:space="preserve"> </w:t>
      </w:r>
      <w:r w:rsidRPr="00ED70F6">
        <w:t>CMR;</w:t>
      </w:r>
    </w:p>
    <w:p w:rsidR="00AC07D5" w:rsidRPr="00ED70F6" w:rsidRDefault="002B37F3" w:rsidP="00AC07D5">
      <w:pPr>
        <w:pStyle w:val="enumlev1"/>
      </w:pPr>
      <w:r w:rsidRPr="00ED70F6">
        <w:t>–</w:t>
      </w:r>
      <w:r w:rsidRPr="00ED70F6">
        <w:tab/>
        <w:t>la</w:t>
      </w:r>
      <w:r>
        <w:t xml:space="preserve"> </w:t>
      </w:r>
      <w:r w:rsidRPr="00ED70F6">
        <w:t>Résolution</w:t>
      </w:r>
      <w:r>
        <w:t xml:space="preserve"> </w:t>
      </w:r>
      <w:r w:rsidRPr="00ED70F6">
        <w:t>43</w:t>
      </w:r>
      <w:r>
        <w:t xml:space="preserve"> </w:t>
      </w:r>
      <w:r w:rsidRPr="00ED70F6">
        <w:t>(Johannesburg,</w:t>
      </w:r>
      <w:r>
        <w:t xml:space="preserve"> </w:t>
      </w:r>
      <w:r w:rsidRPr="00ED70F6">
        <w:t>2008)</w:t>
      </w:r>
      <w:r>
        <w:t xml:space="preserve"> </w:t>
      </w:r>
      <w:r w:rsidRPr="00ED70F6">
        <w:t>de</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(AMNT),</w:t>
      </w:r>
      <w:r>
        <w:t xml:space="preserve"> </w:t>
      </w:r>
      <w:r w:rsidRPr="00ED70F6">
        <w:t>sur</w:t>
      </w:r>
      <w:r>
        <w:t xml:space="preserve"> </w:t>
      </w:r>
      <w:r w:rsidRPr="00ED70F6">
        <w:t>les</w:t>
      </w:r>
      <w:r>
        <w:t xml:space="preserve"> </w:t>
      </w:r>
      <w:r w:rsidRPr="00ED70F6">
        <w:t>travaux</w:t>
      </w:r>
      <w:r>
        <w:t xml:space="preserve"> </w:t>
      </w:r>
      <w:r w:rsidRPr="00ED70F6">
        <w:t>préparatoires</w:t>
      </w:r>
      <w:r>
        <w:t xml:space="preserve"> </w:t>
      </w:r>
      <w:r w:rsidRPr="00ED70F6">
        <w:t>régionaux</w:t>
      </w:r>
      <w:r>
        <w:t xml:space="preserve"> </w:t>
      </w:r>
      <w:r w:rsidRPr="00ED70F6">
        <w:t>en</w:t>
      </w:r>
      <w:r>
        <w:t xml:space="preserve"> </w:t>
      </w:r>
      <w:r w:rsidRPr="00ED70F6">
        <w:t>vue</w:t>
      </w:r>
      <w:r>
        <w:t xml:space="preserve"> </w:t>
      </w:r>
      <w:r w:rsidRPr="00ED70F6">
        <w:t>des</w:t>
      </w:r>
      <w:r>
        <w:t xml:space="preserve"> </w:t>
      </w:r>
      <w:r w:rsidRPr="00ED70F6">
        <w:t>AMNT;</w:t>
      </w:r>
    </w:p>
    <w:p w:rsidR="00AC07D5" w:rsidRPr="00ED70F6" w:rsidRDefault="002B37F3" w:rsidP="00AC07D5">
      <w:pPr>
        <w:pStyle w:val="enumlev1"/>
      </w:pPr>
      <w:r w:rsidRPr="00ED70F6">
        <w:t>–</w:t>
      </w:r>
      <w:r w:rsidRPr="00ED70F6">
        <w:tab/>
        <w:t>la</w:t>
      </w:r>
      <w:r>
        <w:t xml:space="preserve"> </w:t>
      </w:r>
      <w:r w:rsidRPr="00ED70F6">
        <w:t>Résolution</w:t>
      </w:r>
      <w:r>
        <w:t xml:space="preserve"> </w:t>
      </w:r>
      <w:r w:rsidRPr="00ED70F6">
        <w:t>31</w:t>
      </w:r>
      <w:r>
        <w:t xml:space="preserve"> </w:t>
      </w:r>
      <w:r w:rsidRPr="00ED70F6">
        <w:t>(Rév.</w:t>
      </w:r>
      <w:r>
        <w:t xml:space="preserve"> </w:t>
      </w:r>
      <w:r w:rsidRPr="00ED70F6">
        <w:t>Hyderabad,</w:t>
      </w:r>
      <w:r>
        <w:t xml:space="preserve"> </w:t>
      </w:r>
      <w:r w:rsidRPr="00ED70F6">
        <w:t>2010)</w:t>
      </w:r>
      <w:r>
        <w:t xml:space="preserve"> </w:t>
      </w:r>
      <w:r w:rsidRPr="00ED70F6">
        <w:t>de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sur</w:t>
      </w:r>
      <w:r>
        <w:t xml:space="preserve"> </w:t>
      </w:r>
      <w:r w:rsidRPr="00ED70F6">
        <w:t>les</w:t>
      </w:r>
      <w:r>
        <w:t xml:space="preserve"> </w:t>
      </w:r>
      <w:r w:rsidRPr="00ED70F6">
        <w:t>travaux</w:t>
      </w:r>
      <w:r>
        <w:t xml:space="preserve"> </w:t>
      </w:r>
      <w:r w:rsidRPr="00ED70F6">
        <w:t>préparatoires</w:t>
      </w:r>
      <w:r>
        <w:t xml:space="preserve"> </w:t>
      </w:r>
      <w:r w:rsidRPr="00ED70F6">
        <w:t>régionaux</w:t>
      </w:r>
      <w:r>
        <w:t xml:space="preserve"> </w:t>
      </w:r>
      <w:r w:rsidRPr="00ED70F6">
        <w:t>pour</w:t>
      </w:r>
      <w:r>
        <w:t xml:space="preserve"> </w:t>
      </w:r>
      <w:r w:rsidRPr="00ED70F6">
        <w:t>les</w:t>
      </w:r>
      <w:r>
        <w:t xml:space="preserve"> </w:t>
      </w:r>
      <w:r w:rsidRPr="00ED70F6">
        <w:t>CMDT,</w:t>
      </w:r>
      <w:r>
        <w:t xml:space="preserve"> </w:t>
      </w:r>
      <w:r w:rsidRPr="00ED70F6">
        <w:t>cette</w:t>
      </w:r>
      <w:r>
        <w:t xml:space="preserve"> </w:t>
      </w:r>
      <w:r w:rsidRPr="00ED70F6">
        <w:t>Résolution</w:t>
      </w:r>
      <w:r>
        <w:t xml:space="preserve"> </w:t>
      </w:r>
      <w:r w:rsidRPr="00ED70F6">
        <w:t>ayant</w:t>
      </w:r>
      <w:r>
        <w:t xml:space="preserve"> </w:t>
      </w:r>
      <w:r w:rsidRPr="00ED70F6">
        <w:t>été</w:t>
      </w:r>
      <w:r>
        <w:t xml:space="preserve"> </w:t>
      </w:r>
      <w:r w:rsidRPr="00ED70F6">
        <w:t>adoptée</w:t>
      </w:r>
      <w:r>
        <w:t xml:space="preserve"> </w:t>
      </w:r>
      <w:r w:rsidRPr="00ED70F6">
        <w:t>pour</w:t>
      </w:r>
      <w:r>
        <w:t xml:space="preserve"> </w:t>
      </w:r>
      <w:r w:rsidRPr="00ED70F6">
        <w:t>la</w:t>
      </w:r>
      <w:r>
        <w:t xml:space="preserve"> </w:t>
      </w:r>
      <w:r w:rsidRPr="00ED70F6">
        <w:t>première</w:t>
      </w:r>
      <w:r>
        <w:t xml:space="preserve"> </w:t>
      </w:r>
      <w:r w:rsidRPr="00ED70F6">
        <w:t>fois</w:t>
      </w:r>
      <w:r>
        <w:t xml:space="preserve"> </w:t>
      </w:r>
      <w:r w:rsidRPr="00ED70F6">
        <w:t>en</w:t>
      </w:r>
      <w:r>
        <w:t xml:space="preserve"> </w:t>
      </w:r>
      <w:r w:rsidRPr="00ED70F6">
        <w:t>2006</w:t>
      </w:r>
      <w:r>
        <w:t xml:space="preserve"> </w:t>
      </w:r>
      <w:r w:rsidRPr="00ED70F6">
        <w:t>par</w:t>
      </w:r>
      <w:r>
        <w:t xml:space="preserve"> </w:t>
      </w:r>
      <w:r w:rsidRPr="00ED70F6">
        <w:t>la</w:t>
      </w:r>
      <w:r>
        <w:t xml:space="preserve"> </w:t>
      </w:r>
      <w:r w:rsidRPr="00ED70F6">
        <w:t>CMDT</w:t>
      </w:r>
      <w:r w:rsidRPr="00ED70F6">
        <w:noBreakHyphen/>
        <w:t>06</w:t>
      </w:r>
      <w:r>
        <w:t xml:space="preserve"> </w:t>
      </w:r>
      <w:r w:rsidRPr="00ED70F6">
        <w:t>tenue</w:t>
      </w:r>
      <w:r>
        <w:t xml:space="preserve"> </w:t>
      </w:r>
      <w:r w:rsidRPr="00ED70F6">
        <w:t>à</w:t>
      </w:r>
      <w:r>
        <w:t xml:space="preserve"> </w:t>
      </w:r>
      <w:r w:rsidRPr="00ED70F6">
        <w:t>Doha</w:t>
      </w:r>
      <w:r>
        <w:t xml:space="preserve"> </w:t>
      </w:r>
      <w:r w:rsidRPr="00ED70F6">
        <w:t>(Qatar),</w:t>
      </w:r>
    </w:p>
    <w:p w:rsidR="00AC07D5" w:rsidRPr="00ED70F6" w:rsidRDefault="002B37F3" w:rsidP="00AC07D5">
      <w:pPr>
        <w:pStyle w:val="Call"/>
      </w:pPr>
      <w:r w:rsidRPr="00ED70F6">
        <w:lastRenderedPageBreak/>
        <w:t>reconnaissant</w:t>
      </w:r>
    </w:p>
    <w:p w:rsidR="00AC07D5" w:rsidRPr="00ED70F6" w:rsidRDefault="002B37F3" w:rsidP="002E7362">
      <w:r w:rsidRPr="00ED70F6">
        <w:t>que</w:t>
      </w:r>
      <w:r>
        <w:t xml:space="preserve"> </w:t>
      </w:r>
      <w:r w:rsidRPr="00ED70F6">
        <w:t>l'article</w:t>
      </w:r>
      <w:r>
        <w:t xml:space="preserve"> </w:t>
      </w:r>
      <w:r w:rsidRPr="00ED70F6">
        <w:t>43</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dispose</w:t>
      </w:r>
      <w:r>
        <w:t xml:space="preserve"> </w:t>
      </w:r>
      <w:r w:rsidRPr="00ED70F6">
        <w:t>que:</w:t>
      </w:r>
      <w:r>
        <w:t xml:space="preserve"> </w:t>
      </w:r>
      <w:r>
        <w:rPr>
          <w:i/>
          <w:iCs/>
        </w:rPr>
        <w:t>"</w:t>
      </w:r>
      <w:r w:rsidRPr="00135225">
        <w:rPr>
          <w:i/>
          <w:iCs/>
        </w:rPr>
        <w:t>Les</w:t>
      </w:r>
      <w:r>
        <w:rPr>
          <w:i/>
          <w:iCs/>
        </w:rPr>
        <w:t xml:space="preserve"> </w:t>
      </w:r>
      <w:r w:rsidRPr="00135225">
        <w:rPr>
          <w:i/>
          <w:iCs/>
        </w:rPr>
        <w:t>Membres</w:t>
      </w:r>
      <w:r>
        <w:rPr>
          <w:i/>
          <w:iCs/>
        </w:rPr>
        <w:t xml:space="preserve"> </w:t>
      </w:r>
      <w:r w:rsidRPr="00135225">
        <w:rPr>
          <w:i/>
          <w:iCs/>
        </w:rPr>
        <w:t>se</w:t>
      </w:r>
      <w:r>
        <w:rPr>
          <w:i/>
          <w:iCs/>
        </w:rPr>
        <w:t xml:space="preserve"> </w:t>
      </w:r>
      <w:r w:rsidRPr="00135225">
        <w:rPr>
          <w:i/>
          <w:iCs/>
        </w:rPr>
        <w:t>réservent</w:t>
      </w:r>
      <w:r>
        <w:rPr>
          <w:i/>
          <w:iCs/>
        </w:rPr>
        <w:t xml:space="preserve"> </w:t>
      </w:r>
      <w:r w:rsidRPr="00135225">
        <w:rPr>
          <w:i/>
          <w:iCs/>
        </w:rPr>
        <w:t>le</w:t>
      </w:r>
      <w:r>
        <w:rPr>
          <w:i/>
          <w:iCs/>
        </w:rPr>
        <w:t xml:space="preserve"> </w:t>
      </w:r>
      <w:r w:rsidRPr="00135225">
        <w:rPr>
          <w:i/>
          <w:iCs/>
        </w:rPr>
        <w:t>droit</w:t>
      </w:r>
      <w:r>
        <w:rPr>
          <w:i/>
          <w:iCs/>
        </w:rPr>
        <w:t xml:space="preserve"> </w:t>
      </w:r>
      <w:r w:rsidRPr="00135225">
        <w:rPr>
          <w:i/>
          <w:iCs/>
        </w:rPr>
        <w:t>de</w:t>
      </w:r>
      <w:r>
        <w:rPr>
          <w:i/>
          <w:iCs/>
        </w:rPr>
        <w:t xml:space="preserve"> </w:t>
      </w:r>
      <w:r w:rsidRPr="00135225">
        <w:rPr>
          <w:i/>
          <w:iCs/>
        </w:rPr>
        <w:t>tenir</w:t>
      </w:r>
      <w:r>
        <w:rPr>
          <w:i/>
          <w:iCs/>
        </w:rPr>
        <w:t xml:space="preserve"> </w:t>
      </w:r>
      <w:r w:rsidRPr="00135225">
        <w:rPr>
          <w:i/>
          <w:iCs/>
        </w:rPr>
        <w:t>des</w:t>
      </w:r>
      <w:r>
        <w:rPr>
          <w:i/>
          <w:iCs/>
        </w:rPr>
        <w:t xml:space="preserve"> </w:t>
      </w:r>
      <w:r w:rsidRPr="00135225">
        <w:rPr>
          <w:i/>
          <w:iCs/>
        </w:rPr>
        <w:t>conférences</w:t>
      </w:r>
      <w:r>
        <w:rPr>
          <w:i/>
          <w:iCs/>
        </w:rPr>
        <w:t xml:space="preserve"> </w:t>
      </w:r>
      <w:r w:rsidRPr="00135225">
        <w:rPr>
          <w:i/>
          <w:iCs/>
        </w:rPr>
        <w:t>régionales,</w:t>
      </w:r>
      <w:r>
        <w:rPr>
          <w:i/>
          <w:iCs/>
        </w:rPr>
        <w:t xml:space="preserve"> </w:t>
      </w:r>
      <w:r w:rsidRPr="00135225">
        <w:rPr>
          <w:i/>
          <w:iCs/>
        </w:rPr>
        <w:t>de</w:t>
      </w:r>
      <w:r>
        <w:rPr>
          <w:i/>
          <w:iCs/>
        </w:rPr>
        <w:t xml:space="preserve"> </w:t>
      </w:r>
      <w:r w:rsidRPr="00135225">
        <w:rPr>
          <w:i/>
          <w:iCs/>
        </w:rPr>
        <w:t>conclure</w:t>
      </w:r>
      <w:r>
        <w:rPr>
          <w:i/>
          <w:iCs/>
        </w:rPr>
        <w:t xml:space="preserve"> </w:t>
      </w:r>
      <w:r w:rsidRPr="00135225">
        <w:rPr>
          <w:i/>
          <w:iCs/>
        </w:rPr>
        <w:t>des</w:t>
      </w:r>
      <w:r>
        <w:rPr>
          <w:i/>
          <w:iCs/>
        </w:rPr>
        <w:t xml:space="preserve"> </w:t>
      </w:r>
      <w:r w:rsidRPr="00135225">
        <w:rPr>
          <w:i/>
          <w:iCs/>
        </w:rPr>
        <w:t>arrangements</w:t>
      </w:r>
      <w:r>
        <w:rPr>
          <w:i/>
          <w:iCs/>
        </w:rPr>
        <w:t xml:space="preserve"> </w:t>
      </w:r>
      <w:r w:rsidRPr="00135225">
        <w:rPr>
          <w:i/>
          <w:iCs/>
        </w:rPr>
        <w:t>régionaux</w:t>
      </w:r>
      <w:r>
        <w:rPr>
          <w:i/>
          <w:iCs/>
        </w:rPr>
        <w:t xml:space="preserve"> </w:t>
      </w:r>
      <w:r w:rsidRPr="00135225">
        <w:rPr>
          <w:i/>
          <w:iCs/>
        </w:rPr>
        <w:t>et</w:t>
      </w:r>
      <w:r>
        <w:rPr>
          <w:i/>
          <w:iCs/>
        </w:rPr>
        <w:t xml:space="preserve"> </w:t>
      </w:r>
      <w:r w:rsidRPr="00135225">
        <w:rPr>
          <w:i/>
          <w:iCs/>
        </w:rPr>
        <w:t>de</w:t>
      </w:r>
      <w:r>
        <w:rPr>
          <w:i/>
          <w:iCs/>
        </w:rPr>
        <w:t xml:space="preserve"> </w:t>
      </w:r>
      <w:r w:rsidRPr="00135225">
        <w:rPr>
          <w:i/>
          <w:iCs/>
        </w:rPr>
        <w:t>créer</w:t>
      </w:r>
      <w:r>
        <w:rPr>
          <w:i/>
          <w:iCs/>
        </w:rPr>
        <w:t xml:space="preserve"> </w:t>
      </w:r>
      <w:r w:rsidRPr="00135225">
        <w:rPr>
          <w:i/>
          <w:iCs/>
        </w:rPr>
        <w:t>des</w:t>
      </w:r>
      <w:r>
        <w:rPr>
          <w:i/>
          <w:iCs/>
        </w:rPr>
        <w:t xml:space="preserve"> </w:t>
      </w:r>
      <w:r w:rsidRPr="00135225">
        <w:rPr>
          <w:i/>
          <w:iCs/>
        </w:rPr>
        <w:t>organisations</w:t>
      </w:r>
      <w:r>
        <w:rPr>
          <w:i/>
          <w:iCs/>
        </w:rPr>
        <w:t xml:space="preserve"> </w:t>
      </w:r>
      <w:r w:rsidRPr="00135225">
        <w:rPr>
          <w:i/>
          <w:iCs/>
        </w:rPr>
        <w:t>régionales,</w:t>
      </w:r>
      <w:r>
        <w:rPr>
          <w:i/>
          <w:iCs/>
        </w:rPr>
        <w:t xml:space="preserve"> </w:t>
      </w:r>
      <w:r w:rsidRPr="00135225">
        <w:rPr>
          <w:i/>
          <w:iCs/>
        </w:rPr>
        <w:t>en</w:t>
      </w:r>
      <w:r>
        <w:rPr>
          <w:i/>
          <w:iCs/>
        </w:rPr>
        <w:t xml:space="preserve"> </w:t>
      </w:r>
      <w:r w:rsidRPr="00135225">
        <w:rPr>
          <w:i/>
          <w:iCs/>
        </w:rPr>
        <w:t>vue</w:t>
      </w:r>
      <w:r>
        <w:rPr>
          <w:i/>
          <w:iCs/>
        </w:rPr>
        <w:t xml:space="preserve"> </w:t>
      </w:r>
      <w:r w:rsidRPr="00135225">
        <w:rPr>
          <w:i/>
          <w:iCs/>
        </w:rPr>
        <w:t>de</w:t>
      </w:r>
      <w:r>
        <w:rPr>
          <w:i/>
          <w:iCs/>
        </w:rPr>
        <w:t xml:space="preserve"> </w:t>
      </w:r>
      <w:r w:rsidRPr="00135225">
        <w:rPr>
          <w:i/>
          <w:iCs/>
        </w:rPr>
        <w:t>régler</w:t>
      </w:r>
      <w:r>
        <w:rPr>
          <w:i/>
          <w:iCs/>
        </w:rPr>
        <w:t xml:space="preserve"> </w:t>
      </w:r>
      <w:r w:rsidRPr="00135225">
        <w:rPr>
          <w:i/>
          <w:iCs/>
        </w:rPr>
        <w:t>des</w:t>
      </w:r>
      <w:r>
        <w:rPr>
          <w:i/>
          <w:iCs/>
        </w:rPr>
        <w:t xml:space="preserve"> </w:t>
      </w:r>
      <w:r w:rsidRPr="00135225">
        <w:rPr>
          <w:i/>
          <w:iCs/>
        </w:rPr>
        <w:t>questions</w:t>
      </w:r>
      <w:r>
        <w:rPr>
          <w:i/>
          <w:iCs/>
        </w:rPr>
        <w:t xml:space="preserve"> </w:t>
      </w:r>
      <w:r w:rsidRPr="00135225">
        <w:rPr>
          <w:i/>
          <w:iCs/>
        </w:rPr>
        <w:t>de</w:t>
      </w:r>
      <w:r>
        <w:rPr>
          <w:i/>
          <w:iCs/>
        </w:rPr>
        <w:t xml:space="preserve"> </w:t>
      </w:r>
      <w:r w:rsidRPr="00135225">
        <w:rPr>
          <w:i/>
          <w:iCs/>
        </w:rPr>
        <w:t>télécommunication</w:t>
      </w:r>
      <w:r>
        <w:rPr>
          <w:i/>
          <w:iCs/>
        </w:rPr>
        <w:t xml:space="preserve"> </w:t>
      </w:r>
      <w:r w:rsidRPr="00135225">
        <w:rPr>
          <w:i/>
          <w:iCs/>
        </w:rPr>
        <w:t>susceptibles</w:t>
      </w:r>
      <w:r>
        <w:rPr>
          <w:i/>
          <w:iCs/>
        </w:rPr>
        <w:t xml:space="preserve"> </w:t>
      </w:r>
      <w:r w:rsidRPr="00135225">
        <w:rPr>
          <w:i/>
          <w:iCs/>
        </w:rPr>
        <w:t>d'être</w:t>
      </w:r>
      <w:r>
        <w:rPr>
          <w:i/>
          <w:iCs/>
        </w:rPr>
        <w:t xml:space="preserve"> </w:t>
      </w:r>
      <w:r w:rsidRPr="00135225">
        <w:rPr>
          <w:i/>
          <w:iCs/>
        </w:rPr>
        <w:t>traitées</w:t>
      </w:r>
      <w:r>
        <w:rPr>
          <w:i/>
          <w:iCs/>
        </w:rPr>
        <w:t xml:space="preserve"> </w:t>
      </w:r>
      <w:r w:rsidRPr="00135225">
        <w:rPr>
          <w:i/>
          <w:iCs/>
        </w:rPr>
        <w:t>sur</w:t>
      </w:r>
      <w:r>
        <w:rPr>
          <w:i/>
          <w:iCs/>
        </w:rPr>
        <w:t xml:space="preserve"> </w:t>
      </w:r>
      <w:r w:rsidRPr="00135225">
        <w:rPr>
          <w:i/>
          <w:iCs/>
        </w:rPr>
        <w:t>un</w:t>
      </w:r>
      <w:r>
        <w:rPr>
          <w:i/>
          <w:iCs/>
        </w:rPr>
        <w:t xml:space="preserve"> </w:t>
      </w:r>
      <w:r w:rsidRPr="00135225">
        <w:rPr>
          <w:i/>
          <w:iCs/>
        </w:rPr>
        <w:t>plan</w:t>
      </w:r>
      <w:r>
        <w:rPr>
          <w:i/>
          <w:iCs/>
        </w:rPr>
        <w:t xml:space="preserve"> </w:t>
      </w:r>
      <w:r w:rsidRPr="00135225">
        <w:rPr>
          <w:i/>
          <w:iCs/>
        </w:rPr>
        <w:t>régional</w:t>
      </w:r>
      <w:r w:rsidR="002E7362">
        <w:rPr>
          <w:i/>
          <w:iCs/>
        </w:rPr>
        <w:t> </w:t>
      </w:r>
      <w:r w:rsidRPr="00135225">
        <w:rPr>
          <w:i/>
          <w:iCs/>
        </w:rPr>
        <w:t>...</w:t>
      </w:r>
      <w:r>
        <w:rPr>
          <w:i/>
          <w:iCs/>
        </w:rPr>
        <w:t>"</w:t>
      </w:r>
      <w:r w:rsidRPr="00ED70F6">
        <w:t>,</w:t>
      </w:r>
    </w:p>
    <w:p w:rsidR="00AC07D5" w:rsidRPr="00ED70F6" w:rsidRDefault="002B37F3" w:rsidP="00AC07D5">
      <w:pPr>
        <w:pStyle w:val="Call"/>
      </w:pPr>
      <w:r w:rsidRPr="00ED70F6">
        <w:t>considérant</w:t>
      </w:r>
    </w:p>
    <w:p w:rsidR="00AC07D5" w:rsidRPr="00ED70F6" w:rsidRDefault="002B37F3" w:rsidP="00AC07D5">
      <w:r w:rsidRPr="0017051E">
        <w:rPr>
          <w:i/>
          <w:iCs/>
        </w:rPr>
        <w:t>a)</w:t>
      </w:r>
      <w:r w:rsidRPr="00ED70F6">
        <w:tab/>
        <w:t>que</w:t>
      </w:r>
      <w:r>
        <w:t xml:space="preserve"> </w:t>
      </w:r>
      <w:r w:rsidRPr="00ED70F6">
        <w:t>l'Union</w:t>
      </w:r>
      <w:r>
        <w:t xml:space="preserve"> </w:t>
      </w:r>
      <w:r w:rsidRPr="00ED70F6">
        <w:t>et</w:t>
      </w:r>
      <w:r>
        <w:t xml:space="preserve"> </w:t>
      </w:r>
      <w:r w:rsidRPr="00ED70F6">
        <w:t>les</w:t>
      </w:r>
      <w:r>
        <w:t xml:space="preserve"> </w:t>
      </w:r>
      <w:r w:rsidRPr="00ED70F6">
        <w:t>organisations</w:t>
      </w:r>
      <w:r>
        <w:t xml:space="preserve"> </w:t>
      </w:r>
      <w:r w:rsidRPr="00ED70F6">
        <w:t>régionales</w:t>
      </w:r>
      <w:r>
        <w:t xml:space="preserve"> </w:t>
      </w:r>
      <w:r w:rsidRPr="00ED70F6">
        <w:t>partagent</w:t>
      </w:r>
      <w:r>
        <w:t xml:space="preserve"> </w:t>
      </w:r>
      <w:r w:rsidRPr="00ED70F6">
        <w:t>la</w:t>
      </w:r>
      <w:r>
        <w:t xml:space="preserve"> </w:t>
      </w:r>
      <w:r w:rsidRPr="00ED70F6">
        <w:t>conviction</w:t>
      </w:r>
      <w:r>
        <w:t xml:space="preserve"> </w:t>
      </w:r>
      <w:r w:rsidRPr="00ED70F6">
        <w:t>qu'une</w:t>
      </w:r>
      <w:r>
        <w:t xml:space="preserve"> </w:t>
      </w:r>
      <w:r w:rsidRPr="00ED70F6">
        <w:t>coopération</w:t>
      </w:r>
      <w:r>
        <w:t xml:space="preserve"> </w:t>
      </w:r>
      <w:r w:rsidRPr="00ED70F6">
        <w:t>étroite</w:t>
      </w:r>
      <w:r>
        <w:t xml:space="preserve"> </w:t>
      </w:r>
      <w:r w:rsidRPr="00ED70F6">
        <w:t>peut</w:t>
      </w:r>
      <w:r>
        <w:t xml:space="preserve"> </w:t>
      </w:r>
      <w:r w:rsidRPr="00ED70F6">
        <w:t>promouvoir</w:t>
      </w:r>
      <w:r>
        <w:t xml:space="preserve"> </w:t>
      </w:r>
      <w:r w:rsidRPr="00ED70F6">
        <w:t>le</w:t>
      </w:r>
      <w:r>
        <w:t xml:space="preserve"> </w:t>
      </w:r>
      <w:r w:rsidRPr="00ED70F6">
        <w:t>développement</w:t>
      </w:r>
      <w:r>
        <w:t xml:space="preserve"> </w:t>
      </w:r>
      <w:r w:rsidRPr="00ED70F6">
        <w:t>des</w:t>
      </w:r>
      <w:r>
        <w:t xml:space="preserve"> </w:t>
      </w:r>
      <w:r w:rsidRPr="00ED70F6">
        <w:t>télécommunications</w:t>
      </w:r>
      <w:r>
        <w:t xml:space="preserve"> </w:t>
      </w:r>
      <w:r w:rsidRPr="00ED70F6">
        <w:t>régionales,</w:t>
      </w:r>
      <w:r>
        <w:t xml:space="preserve"> </w:t>
      </w:r>
      <w:r w:rsidRPr="00ED70F6">
        <w:t>notamment</w:t>
      </w:r>
      <w:r>
        <w:t xml:space="preserve"> </w:t>
      </w:r>
      <w:r w:rsidRPr="00ED70F6">
        <w:t>grâce</w:t>
      </w:r>
      <w:r>
        <w:t xml:space="preserve"> </w:t>
      </w:r>
      <w:r w:rsidRPr="00ED70F6">
        <w:t>à</w:t>
      </w:r>
      <w:r>
        <w:t xml:space="preserve"> </w:t>
      </w:r>
      <w:r w:rsidRPr="00ED70F6">
        <w:t>une</w:t>
      </w:r>
      <w:r>
        <w:t xml:space="preserve"> </w:t>
      </w:r>
      <w:r w:rsidRPr="00ED70F6">
        <w:t>synergie</w:t>
      </w:r>
      <w:r>
        <w:t xml:space="preserve"> </w:t>
      </w:r>
      <w:r w:rsidRPr="00ED70F6">
        <w:t>des</w:t>
      </w:r>
      <w:r>
        <w:t xml:space="preserve"> </w:t>
      </w:r>
      <w:r w:rsidRPr="00ED70F6">
        <w:t>organisations;</w:t>
      </w:r>
    </w:p>
    <w:p w:rsidR="00AC07D5" w:rsidRPr="00ED70F6" w:rsidRDefault="002B37F3" w:rsidP="00AC07D5">
      <w:r w:rsidRPr="0017051E">
        <w:rPr>
          <w:i/>
          <w:iCs/>
        </w:rPr>
        <w:t>b)</w:t>
      </w:r>
      <w:r w:rsidRPr="00ED70F6">
        <w:tab/>
        <w:t>que</w:t>
      </w:r>
      <w:r>
        <w:t xml:space="preserve"> </w:t>
      </w:r>
      <w:r w:rsidRPr="00ED70F6">
        <w:t>les</w:t>
      </w:r>
      <w:r>
        <w:t xml:space="preserve"> </w:t>
      </w:r>
      <w:r w:rsidRPr="00ED70F6">
        <w:t>six</w:t>
      </w:r>
      <w:r>
        <w:t xml:space="preserve"> </w:t>
      </w:r>
      <w:r w:rsidRPr="00ED70F6">
        <w:t>principales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rsidRPr="003F034A">
        <w:rPr>
          <w:position w:val="6"/>
          <w:sz w:val="16"/>
          <w:szCs w:val="16"/>
        </w:rPr>
        <w:footnoteReference w:customMarkFollows="1" w:id="2"/>
        <w:t>1</w:t>
      </w:r>
      <w:r w:rsidRPr="00ED70F6">
        <w:t>,</w:t>
      </w:r>
      <w:r>
        <w:t xml:space="preserve"> </w:t>
      </w:r>
      <w:r w:rsidRPr="00ED70F6">
        <w:t>à</w:t>
      </w:r>
      <w:r>
        <w:t xml:space="preserve"> </w:t>
      </w:r>
      <w:r w:rsidRPr="00ED70F6">
        <w:t>savoir</w:t>
      </w:r>
      <w:r>
        <w:t xml:space="preserve"> </w:t>
      </w:r>
      <w:r w:rsidRPr="00ED70F6">
        <w:t>la</w:t>
      </w:r>
      <w:r>
        <w:t xml:space="preserve"> </w:t>
      </w:r>
      <w:r w:rsidRPr="00ED70F6">
        <w:t>Télécommunauté</w:t>
      </w:r>
      <w:r>
        <w:t xml:space="preserve"> </w:t>
      </w:r>
      <w:r w:rsidRPr="00ED70F6">
        <w:t>Asie-Pacifique</w:t>
      </w:r>
      <w:r>
        <w:t xml:space="preserve"> </w:t>
      </w:r>
      <w:r w:rsidRPr="00ED70F6">
        <w:t>(APT),</w:t>
      </w:r>
      <w:r>
        <w:t xml:space="preserve"> </w:t>
      </w:r>
      <w:r w:rsidRPr="00ED70F6">
        <w:t>la</w:t>
      </w:r>
      <w:r>
        <w:t xml:space="preserve"> </w:t>
      </w:r>
      <w:r w:rsidRPr="00ED70F6">
        <w:t>Conférence</w:t>
      </w:r>
      <w:r>
        <w:t xml:space="preserve"> </w:t>
      </w:r>
      <w:r w:rsidRPr="00ED70F6">
        <w:t>européenne</w:t>
      </w:r>
      <w:r>
        <w:t xml:space="preserve"> </w:t>
      </w:r>
      <w:r w:rsidRPr="00ED70F6">
        <w:t>des</w:t>
      </w:r>
      <w:r>
        <w:t xml:space="preserve"> </w:t>
      </w:r>
      <w:r w:rsidRPr="00ED70F6">
        <w:t>administrations</w:t>
      </w:r>
      <w:r>
        <w:t xml:space="preserve"> </w:t>
      </w:r>
      <w:r w:rsidRPr="00ED70F6">
        <w:t>des</w:t>
      </w:r>
      <w:r>
        <w:t xml:space="preserve"> </w:t>
      </w:r>
      <w:r w:rsidRPr="00ED70F6">
        <w:t>postes</w:t>
      </w:r>
      <w:r>
        <w:t xml:space="preserve"> </w:t>
      </w:r>
      <w:r w:rsidRPr="00ED70F6">
        <w:t>et</w:t>
      </w:r>
      <w:r>
        <w:t xml:space="preserve"> </w:t>
      </w:r>
      <w:r w:rsidRPr="00ED70F6">
        <w:t>des</w:t>
      </w:r>
      <w:r>
        <w:t xml:space="preserve"> </w:t>
      </w:r>
      <w:r w:rsidRPr="00ED70F6">
        <w:t>télécommunications</w:t>
      </w:r>
      <w:r>
        <w:t xml:space="preserve"> </w:t>
      </w:r>
      <w:r w:rsidRPr="00ED70F6">
        <w:t>(CEPT),</w:t>
      </w:r>
      <w:r>
        <w:t xml:space="preserve"> </w:t>
      </w:r>
      <w:r w:rsidRPr="00ED70F6">
        <w:t>la</w:t>
      </w:r>
      <w:r>
        <w:t xml:space="preserve"> </w:t>
      </w:r>
      <w:r w:rsidRPr="00ED70F6">
        <w:t>Commission</w:t>
      </w:r>
      <w:r>
        <w:t xml:space="preserve"> </w:t>
      </w:r>
      <w:r w:rsidRPr="00ED70F6">
        <w:t>interaméricaine</w:t>
      </w:r>
      <w:r>
        <w:t xml:space="preserve"> </w:t>
      </w:r>
      <w:r w:rsidRPr="00ED70F6">
        <w:t>des</w:t>
      </w:r>
      <w:r>
        <w:t xml:space="preserve"> </w:t>
      </w:r>
      <w:r w:rsidRPr="00ED70F6">
        <w:t>télécommunications</w:t>
      </w:r>
      <w:r>
        <w:t xml:space="preserve"> </w:t>
      </w:r>
      <w:r w:rsidRPr="00ED70F6">
        <w:t>(CITEL),</w:t>
      </w:r>
      <w:r>
        <w:t xml:space="preserve"> </w:t>
      </w:r>
      <w:r w:rsidRPr="00ED70F6">
        <w:t>l'Union</w:t>
      </w:r>
      <w:r>
        <w:t xml:space="preserve"> </w:t>
      </w:r>
      <w:r w:rsidRPr="00ED70F6">
        <w:t>africaine</w:t>
      </w:r>
      <w:r>
        <w:t xml:space="preserve"> </w:t>
      </w:r>
      <w:r w:rsidRPr="00ED70F6">
        <w:t>des</w:t>
      </w:r>
      <w:r>
        <w:t xml:space="preserve"> </w:t>
      </w:r>
      <w:r w:rsidRPr="00ED70F6">
        <w:t>télécommunications</w:t>
      </w:r>
      <w:r>
        <w:t xml:space="preserve"> </w:t>
      </w:r>
      <w:r w:rsidRPr="00ED70F6">
        <w:t>(UAT),</w:t>
      </w:r>
      <w:r>
        <w:t xml:space="preserve"> </w:t>
      </w:r>
      <w:r w:rsidRPr="00ED70F6">
        <w:t>le</w:t>
      </w:r>
      <w:r>
        <w:t xml:space="preserve"> </w:t>
      </w:r>
      <w:r w:rsidRPr="00ED70F6">
        <w:t>Conseil</w:t>
      </w:r>
      <w:r>
        <w:t xml:space="preserve"> </w:t>
      </w:r>
      <w:r w:rsidRPr="00ED70F6">
        <w:t>des</w:t>
      </w:r>
      <w:r>
        <w:t xml:space="preserve"> </w:t>
      </w:r>
      <w:r w:rsidRPr="00ED70F6">
        <w:t>ministres</w:t>
      </w:r>
      <w:r>
        <w:t xml:space="preserve"> </w:t>
      </w:r>
      <w:r w:rsidRPr="00ED70F6">
        <w:t>arabes</w:t>
      </w:r>
      <w:r>
        <w:t xml:space="preserve"> </w:t>
      </w:r>
      <w:r w:rsidRPr="00ED70F6">
        <w:t>des</w:t>
      </w:r>
      <w:r>
        <w:t xml:space="preserve"> </w:t>
      </w:r>
      <w:r w:rsidRPr="00ED70F6">
        <w:t>télécommunications</w:t>
      </w:r>
      <w:r>
        <w:t xml:space="preserve"> </w:t>
      </w:r>
      <w:r w:rsidRPr="00ED70F6">
        <w:t>et</w:t>
      </w:r>
      <w:r>
        <w:t xml:space="preserve"> </w:t>
      </w:r>
      <w:r w:rsidRPr="00ED70F6">
        <w:t>de</w:t>
      </w:r>
      <w:r>
        <w:t xml:space="preserve"> </w:t>
      </w:r>
      <w:r w:rsidRPr="00ED70F6">
        <w:t>l'information</w:t>
      </w:r>
      <w:r>
        <w:t xml:space="preserve"> </w:t>
      </w:r>
      <w:r w:rsidRPr="00ED70F6">
        <w:t>représentés</w:t>
      </w:r>
      <w:r>
        <w:t xml:space="preserve"> </w:t>
      </w:r>
      <w:r w:rsidRPr="00ED70F6">
        <w:t>par</w:t>
      </w:r>
      <w:r>
        <w:t xml:space="preserve"> </w:t>
      </w:r>
      <w:r w:rsidRPr="00ED70F6">
        <w:t>le</w:t>
      </w:r>
      <w:r>
        <w:t xml:space="preserve"> </w:t>
      </w:r>
      <w:r w:rsidRPr="00ED70F6">
        <w:t>Secrétariat</w:t>
      </w:r>
      <w:r>
        <w:t xml:space="preserve"> </w:t>
      </w:r>
      <w:r w:rsidRPr="00ED70F6">
        <w:t>général</w:t>
      </w:r>
      <w:r>
        <w:t xml:space="preserve"> </w:t>
      </w:r>
      <w:r w:rsidRPr="00ED70F6">
        <w:t>de</w:t>
      </w:r>
      <w:r>
        <w:t xml:space="preserve"> </w:t>
      </w:r>
      <w:r w:rsidRPr="00ED70F6">
        <w:t>la</w:t>
      </w:r>
      <w:r>
        <w:t xml:space="preserve"> </w:t>
      </w:r>
      <w:r w:rsidRPr="00ED70F6">
        <w:t>Ligue</w:t>
      </w:r>
      <w:r>
        <w:t xml:space="preserve"> </w:t>
      </w:r>
      <w:r w:rsidRPr="00ED70F6">
        <w:t>des</w:t>
      </w:r>
      <w:r>
        <w:t xml:space="preserve"> </w:t>
      </w:r>
      <w:r w:rsidRPr="00ED70F6">
        <w:t>Etats</w:t>
      </w:r>
      <w:r>
        <w:t xml:space="preserve"> </w:t>
      </w:r>
      <w:r w:rsidRPr="00ED70F6">
        <w:t>arabes</w:t>
      </w:r>
      <w:r>
        <w:t xml:space="preserve"> </w:t>
      </w:r>
      <w:r w:rsidRPr="00ED70F6">
        <w:t>(LAS),</w:t>
      </w:r>
      <w:r>
        <w:t xml:space="preserve"> </w:t>
      </w:r>
      <w:r w:rsidRPr="00ED70F6">
        <w:t>et</w:t>
      </w:r>
      <w:r>
        <w:t xml:space="preserve"> </w:t>
      </w:r>
      <w:r w:rsidRPr="00ED70F6">
        <w:t>la</w:t>
      </w:r>
      <w:r>
        <w:t xml:space="preserve"> </w:t>
      </w:r>
      <w:r w:rsidRPr="00ED70F6">
        <w:t>Communauté</w:t>
      </w:r>
      <w:r>
        <w:t xml:space="preserve"> </w:t>
      </w:r>
      <w:r w:rsidRPr="00ED70F6">
        <w:t>régionale</w:t>
      </w:r>
      <w:r>
        <w:t xml:space="preserve"> </w:t>
      </w:r>
      <w:r w:rsidRPr="00ED70F6">
        <w:t>des</w:t>
      </w:r>
      <w:r>
        <w:t xml:space="preserve"> </w:t>
      </w:r>
      <w:r w:rsidRPr="00ED70F6">
        <w:t>communications</w:t>
      </w:r>
      <w:r>
        <w:t xml:space="preserve"> </w:t>
      </w:r>
      <w:r w:rsidRPr="00ED70F6">
        <w:t>(RCC)</w:t>
      </w:r>
      <w:r>
        <w:t xml:space="preserve"> </w:t>
      </w:r>
      <w:r w:rsidRPr="00ED70F6">
        <w:t>cherchent</w:t>
      </w:r>
      <w:r>
        <w:t xml:space="preserve"> </w:t>
      </w:r>
      <w:r w:rsidRPr="00ED70F6">
        <w:t>à</w:t>
      </w:r>
      <w:r>
        <w:t xml:space="preserve"> </w:t>
      </w:r>
      <w:r w:rsidRPr="00ED70F6">
        <w:t>coopérer</w:t>
      </w:r>
      <w:r>
        <w:t xml:space="preserve"> </w:t>
      </w:r>
      <w:r w:rsidRPr="00ED70F6">
        <w:t>étroitement</w:t>
      </w:r>
      <w:r>
        <w:t xml:space="preserve"> </w:t>
      </w:r>
      <w:r w:rsidRPr="00ED70F6">
        <w:t>avec</w:t>
      </w:r>
      <w:r>
        <w:t xml:space="preserve"> </w:t>
      </w:r>
      <w:r w:rsidRPr="00ED70F6">
        <w:t>l'Union;</w:t>
      </w:r>
    </w:p>
    <w:p w:rsidR="00AC07D5" w:rsidRPr="00ED70F6" w:rsidRDefault="002B37F3" w:rsidP="00AC07D5">
      <w:r w:rsidRPr="0017051E">
        <w:rPr>
          <w:i/>
          <w:iCs/>
        </w:rPr>
        <w:t>c)</w:t>
      </w:r>
      <w:r w:rsidRPr="00ED70F6">
        <w:tab/>
        <w:t>qu'il</w:t>
      </w:r>
      <w:r>
        <w:t xml:space="preserve"> </w:t>
      </w:r>
      <w:r w:rsidRPr="00ED70F6">
        <w:t>est</w:t>
      </w:r>
      <w:r>
        <w:t xml:space="preserve"> </w:t>
      </w:r>
      <w:r w:rsidRPr="00ED70F6">
        <w:t>nécessaire</w:t>
      </w:r>
      <w:r>
        <w:t xml:space="preserve"> </w:t>
      </w:r>
      <w:r w:rsidRPr="00ED70F6">
        <w:t>en</w:t>
      </w:r>
      <w:r>
        <w:t xml:space="preserve"> </w:t>
      </w:r>
      <w:r w:rsidRPr="00ED70F6">
        <w:t>permanence</w:t>
      </w:r>
      <w:r>
        <w:t xml:space="preserve"> </w:t>
      </w:r>
      <w:r w:rsidRPr="00ED70F6">
        <w:t>pour</w:t>
      </w:r>
      <w:r>
        <w:t xml:space="preserve"> </w:t>
      </w:r>
      <w:r w:rsidRPr="00ED70F6">
        <w:t>l'Union</w:t>
      </w:r>
      <w:r>
        <w:t xml:space="preserve"> </w:t>
      </w:r>
      <w:r w:rsidRPr="00ED70F6">
        <w:t>de</w:t>
      </w:r>
      <w:r>
        <w:t xml:space="preserve"> </w:t>
      </w:r>
      <w:r w:rsidRPr="00ED70F6">
        <w:t>renforcer</w:t>
      </w:r>
      <w:r>
        <w:t xml:space="preserve"> </w:t>
      </w:r>
      <w:r w:rsidRPr="00ED70F6">
        <w:t>la</w:t>
      </w:r>
      <w:r>
        <w:t xml:space="preserve"> </w:t>
      </w:r>
      <w:r w:rsidRPr="00ED70F6">
        <w:t>coopération</w:t>
      </w:r>
      <w:r>
        <w:t xml:space="preserve"> </w:t>
      </w:r>
      <w:r w:rsidRPr="00ED70F6">
        <w:t>avec</w:t>
      </w:r>
      <w:r>
        <w:t xml:space="preserve"> </w:t>
      </w:r>
      <w:r w:rsidRPr="00ED70F6">
        <w:t>ces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étant</w:t>
      </w:r>
      <w:r>
        <w:t xml:space="preserve"> </w:t>
      </w:r>
      <w:r w:rsidRPr="00ED70F6">
        <w:t>donné</w:t>
      </w:r>
      <w:r>
        <w:t xml:space="preserve"> </w:t>
      </w:r>
      <w:r w:rsidRPr="00ED70F6">
        <w:t>l'importance</w:t>
      </w:r>
      <w:r>
        <w:t xml:space="preserve"> </w:t>
      </w:r>
      <w:r w:rsidRPr="00ED70F6">
        <w:t>croissante</w:t>
      </w:r>
      <w:r>
        <w:t xml:space="preserve"> </w:t>
      </w:r>
      <w:r w:rsidRPr="00ED70F6">
        <w:t>des</w:t>
      </w:r>
      <w:r>
        <w:t xml:space="preserve"> </w:t>
      </w:r>
      <w:r w:rsidRPr="00ED70F6">
        <w:t>organisations</w:t>
      </w:r>
      <w:r>
        <w:t xml:space="preserve"> </w:t>
      </w:r>
      <w:r w:rsidRPr="00ED70F6">
        <w:t>régionales</w:t>
      </w:r>
      <w:r>
        <w:t xml:space="preserve"> </w:t>
      </w:r>
      <w:r w:rsidRPr="00ED70F6">
        <w:t>s'occupant</w:t>
      </w:r>
      <w:r>
        <w:t xml:space="preserve"> </w:t>
      </w:r>
      <w:r w:rsidRPr="00ED70F6">
        <w:t>de</w:t>
      </w:r>
      <w:r>
        <w:t xml:space="preserve"> </w:t>
      </w:r>
      <w:r w:rsidRPr="00ED70F6">
        <w:t>questions</w:t>
      </w:r>
      <w:r>
        <w:t xml:space="preserve"> </w:t>
      </w:r>
      <w:r w:rsidRPr="00ED70F6">
        <w:t>régionales</w:t>
      </w:r>
      <w:r>
        <w:t xml:space="preserve"> </w:t>
      </w:r>
      <w:r w:rsidRPr="00ED70F6">
        <w:t>et</w:t>
      </w:r>
      <w:r>
        <w:t xml:space="preserve"> </w:t>
      </w:r>
      <w:r w:rsidRPr="00ED70F6">
        <w:t>de</w:t>
      </w:r>
      <w:r>
        <w:t xml:space="preserve"> </w:t>
      </w:r>
      <w:r w:rsidRPr="00ED70F6">
        <w:t>coopérer</w:t>
      </w:r>
      <w:r>
        <w:t xml:space="preserve"> </w:t>
      </w:r>
      <w:r w:rsidRPr="00ED70F6">
        <w:t>avec</w:t>
      </w:r>
      <w:r>
        <w:t xml:space="preserve"> </w:t>
      </w:r>
      <w:r w:rsidRPr="00ED70F6">
        <w:t>ces</w:t>
      </w:r>
      <w:r>
        <w:t xml:space="preserve"> </w:t>
      </w:r>
      <w:r w:rsidRPr="00ED70F6">
        <w:t>organisations</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la</w:t>
      </w:r>
      <w:r>
        <w:t xml:space="preserve"> </w:t>
      </w:r>
      <w:r w:rsidRPr="00ED70F6">
        <w:t>préparation</w:t>
      </w:r>
      <w:r>
        <w:t xml:space="preserve"> </w:t>
      </w:r>
      <w:r w:rsidRPr="00ED70F6">
        <w:t>des</w:t>
      </w:r>
      <w:r>
        <w:t xml:space="preserve"> </w:t>
      </w:r>
      <w:r w:rsidRPr="00ED70F6">
        <w:t>conférences</w:t>
      </w:r>
      <w:r>
        <w:t xml:space="preserve"> </w:t>
      </w:r>
      <w:r w:rsidRPr="00ED70F6">
        <w:t>et</w:t>
      </w:r>
      <w:r>
        <w:t xml:space="preserve"> </w:t>
      </w:r>
      <w:r w:rsidRPr="00ED70F6">
        <w:t>assemblées</w:t>
      </w:r>
      <w:r>
        <w:t xml:space="preserve"> </w:t>
      </w:r>
      <w:r w:rsidRPr="00ED70F6">
        <w:t>des</w:t>
      </w:r>
      <w:r>
        <w:t xml:space="preserve"> </w:t>
      </w:r>
      <w:r w:rsidRPr="00ED70F6">
        <w:t>trois</w:t>
      </w:r>
      <w:r>
        <w:t xml:space="preserve"> </w:t>
      </w:r>
      <w:r w:rsidRPr="00ED70F6">
        <w:t>Secteurs</w:t>
      </w:r>
      <w:r>
        <w:t xml:space="preserve"> </w:t>
      </w:r>
      <w:r w:rsidRPr="00ED70F6">
        <w:t>et</w:t>
      </w:r>
      <w:r>
        <w:t xml:space="preserve"> </w:t>
      </w:r>
      <w:r w:rsidRPr="00ED70F6">
        <w:t>des</w:t>
      </w:r>
      <w:r>
        <w:t xml:space="preserve"> </w:t>
      </w:r>
      <w:r w:rsidRPr="00ED70F6">
        <w:t>Conférences</w:t>
      </w:r>
      <w:r>
        <w:t xml:space="preserve"> </w:t>
      </w:r>
      <w:r w:rsidRPr="00ED70F6">
        <w:t>de</w:t>
      </w:r>
      <w:r>
        <w:t xml:space="preserve"> </w:t>
      </w:r>
      <w:r w:rsidRPr="00ED70F6">
        <w:t>plénipotentiaires,</w:t>
      </w:r>
      <w:r>
        <w:t xml:space="preserve"> </w:t>
      </w:r>
      <w:r w:rsidRPr="00ED70F6">
        <w:t>dans</w:t>
      </w:r>
      <w:r>
        <w:t xml:space="preserve"> </w:t>
      </w:r>
      <w:r w:rsidRPr="00ED70F6">
        <w:t>le</w:t>
      </w:r>
      <w:r>
        <w:t xml:space="preserve"> </w:t>
      </w:r>
      <w:r w:rsidRPr="00ED70F6">
        <w:t>cadre</w:t>
      </w:r>
      <w:r>
        <w:t xml:space="preserve"> </w:t>
      </w:r>
      <w:r w:rsidRPr="00ED70F6">
        <w:t>des</w:t>
      </w:r>
      <w:r>
        <w:t xml:space="preserve"> </w:t>
      </w:r>
      <w:r w:rsidRPr="00ED70F6">
        <w:t>six</w:t>
      </w:r>
      <w:r>
        <w:t xml:space="preserve"> </w:t>
      </w:r>
      <w:r w:rsidRPr="00ED70F6">
        <w:t>réunions</w:t>
      </w:r>
      <w:r>
        <w:t xml:space="preserve"> </w:t>
      </w:r>
      <w:r w:rsidRPr="00ED70F6">
        <w:t>préparatoires</w:t>
      </w:r>
      <w:r>
        <w:t xml:space="preserve"> </w:t>
      </w:r>
      <w:r w:rsidRPr="00ED70F6">
        <w:t>qui</w:t>
      </w:r>
      <w:r>
        <w:t xml:space="preserve"> </w:t>
      </w:r>
      <w:r w:rsidRPr="00ED70F6">
        <w:t>se</w:t>
      </w:r>
      <w:r>
        <w:t xml:space="preserve"> </w:t>
      </w:r>
      <w:r w:rsidRPr="00ED70F6">
        <w:t>tiennent</w:t>
      </w:r>
      <w:r>
        <w:t xml:space="preserve"> </w:t>
      </w:r>
      <w:r w:rsidRPr="00ED70F6">
        <w:t>pendant</w:t>
      </w:r>
      <w:r>
        <w:t xml:space="preserve"> </w:t>
      </w:r>
      <w:r w:rsidRPr="00ED70F6">
        <w:t>l'année</w:t>
      </w:r>
      <w:r>
        <w:t xml:space="preserve"> </w:t>
      </w:r>
      <w:r w:rsidRPr="00ED70F6">
        <w:t>qui</w:t>
      </w:r>
      <w:r>
        <w:t xml:space="preserve"> </w:t>
      </w:r>
      <w:r w:rsidRPr="00ED70F6">
        <w:t>précède</w:t>
      </w:r>
      <w:r>
        <w:t xml:space="preserve"> </w:t>
      </w:r>
      <w:r w:rsidRPr="00ED70F6">
        <w:t>la</w:t>
      </w:r>
      <w:r>
        <w:t xml:space="preserve"> </w:t>
      </w:r>
      <w:r w:rsidRPr="00ED70F6">
        <w:t>Conférence;</w:t>
      </w:r>
    </w:p>
    <w:p w:rsidR="00AC07D5" w:rsidRPr="00ED70F6" w:rsidRDefault="002B37F3" w:rsidP="00AC07D5">
      <w:r w:rsidRPr="0017051E">
        <w:rPr>
          <w:i/>
          <w:iCs/>
        </w:rPr>
        <w:t>d)</w:t>
      </w:r>
      <w:r w:rsidRPr="00ED70F6">
        <w:tab/>
        <w:t>que</w:t>
      </w:r>
      <w:r>
        <w:t xml:space="preserve"> </w:t>
      </w:r>
      <w:r w:rsidRPr="00ED70F6">
        <w:t>la</w:t>
      </w:r>
      <w:r>
        <w:t xml:space="preserve"> </w:t>
      </w:r>
      <w:r w:rsidRPr="00ED70F6">
        <w:t>Convention</w:t>
      </w:r>
      <w:r>
        <w:t xml:space="preserve"> </w:t>
      </w:r>
      <w:r w:rsidRPr="00ED70F6">
        <w:t>de</w:t>
      </w:r>
      <w:r>
        <w:t xml:space="preserve"> </w:t>
      </w:r>
      <w:r w:rsidRPr="00ED70F6">
        <w:t>l'UIT</w:t>
      </w:r>
      <w:r>
        <w:t xml:space="preserve"> </w:t>
      </w:r>
      <w:r w:rsidRPr="00ED70F6">
        <w:t>encourage</w:t>
      </w:r>
      <w:r>
        <w:t xml:space="preserve"> </w:t>
      </w:r>
      <w:r w:rsidRPr="00ED70F6">
        <w:t>les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à</w:t>
      </w:r>
      <w:r>
        <w:t xml:space="preserve"> </w:t>
      </w:r>
      <w:r w:rsidRPr="00ED70F6">
        <w:t>participer</w:t>
      </w:r>
      <w:r>
        <w:t xml:space="preserve"> </w:t>
      </w:r>
      <w:r w:rsidRPr="00ED70F6">
        <w:t>aux</w:t>
      </w:r>
      <w:r>
        <w:t xml:space="preserve"> </w:t>
      </w:r>
      <w:r w:rsidRPr="00ED70F6">
        <w:t>activités</w:t>
      </w:r>
      <w:r>
        <w:t xml:space="preserve"> </w:t>
      </w:r>
      <w:r w:rsidRPr="00ED70F6">
        <w:t>de</w:t>
      </w:r>
      <w:r>
        <w:t xml:space="preserve"> </w:t>
      </w:r>
      <w:r w:rsidRPr="00ED70F6">
        <w:t>l'Union</w:t>
      </w:r>
      <w:r>
        <w:t xml:space="preserve"> </w:t>
      </w:r>
      <w:r w:rsidRPr="00ED70F6">
        <w:t>et</w:t>
      </w:r>
      <w:r>
        <w:t xml:space="preserve"> </w:t>
      </w:r>
      <w:r w:rsidRPr="00ED70F6">
        <w:t>prévoit</w:t>
      </w:r>
      <w:r>
        <w:t xml:space="preserve"> </w:t>
      </w:r>
      <w:r w:rsidRPr="00ED70F6">
        <w:t>leur</w:t>
      </w:r>
      <w:r>
        <w:t xml:space="preserve"> </w:t>
      </w:r>
      <w:r w:rsidRPr="00ED70F6">
        <w:t>participation</w:t>
      </w:r>
      <w:r>
        <w:t xml:space="preserve"> </w:t>
      </w:r>
      <w:r w:rsidRPr="00ED70F6">
        <w:t>aux</w:t>
      </w:r>
      <w:r>
        <w:t xml:space="preserve"> </w:t>
      </w:r>
      <w:r w:rsidRPr="00ED70F6">
        <w:t>conférences</w:t>
      </w:r>
      <w:r>
        <w:t xml:space="preserve"> </w:t>
      </w:r>
      <w:r w:rsidRPr="00ED70F6">
        <w:t>de</w:t>
      </w:r>
      <w:r>
        <w:t xml:space="preserve"> </w:t>
      </w:r>
      <w:r w:rsidRPr="00ED70F6">
        <w:t>l'Union</w:t>
      </w:r>
      <w:r>
        <w:t xml:space="preserve"> </w:t>
      </w:r>
      <w:r w:rsidRPr="00ED70F6">
        <w:t>en</w:t>
      </w:r>
      <w:r>
        <w:t xml:space="preserve"> </w:t>
      </w:r>
      <w:r w:rsidRPr="00ED70F6">
        <w:t>qualité</w:t>
      </w:r>
      <w:r>
        <w:t xml:space="preserve"> </w:t>
      </w:r>
      <w:r w:rsidRPr="00ED70F6">
        <w:t>d'observateurs;</w:t>
      </w:r>
    </w:p>
    <w:p w:rsidR="00AC07D5" w:rsidRPr="00ED70F6" w:rsidRDefault="002B37F3" w:rsidP="00AC07D5">
      <w:r w:rsidRPr="0017051E">
        <w:rPr>
          <w:i/>
          <w:iCs/>
        </w:rPr>
        <w:t>e)</w:t>
      </w:r>
      <w:r w:rsidRPr="00ED70F6">
        <w:tab/>
        <w:t>que</w:t>
      </w:r>
      <w:r>
        <w:t xml:space="preserve"> </w:t>
      </w:r>
      <w:r w:rsidRPr="00ED70F6">
        <w:t>les</w:t>
      </w:r>
      <w:r>
        <w:t xml:space="preserve"> </w:t>
      </w:r>
      <w:r w:rsidRPr="00ED70F6">
        <w:t>six</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ont</w:t>
      </w:r>
      <w:r>
        <w:t xml:space="preserve"> </w:t>
      </w:r>
      <w:r w:rsidRPr="00ED70F6">
        <w:t>coordonné</w:t>
      </w:r>
      <w:r>
        <w:t xml:space="preserve"> </w:t>
      </w:r>
      <w:r w:rsidRPr="00ED70F6">
        <w:t>leurs</w:t>
      </w:r>
      <w:r>
        <w:t xml:space="preserve"> </w:t>
      </w:r>
      <w:r w:rsidRPr="00ED70F6">
        <w:t>travaux</w:t>
      </w:r>
      <w:r>
        <w:t xml:space="preserve"> </w:t>
      </w:r>
      <w:r w:rsidRPr="00ED70F6">
        <w:t>préparatoires</w:t>
      </w:r>
      <w:r>
        <w:t xml:space="preserve"> </w:t>
      </w:r>
      <w:r w:rsidRPr="00ED70F6">
        <w:t>en</w:t>
      </w:r>
      <w:r>
        <w:t xml:space="preserve"> </w:t>
      </w:r>
      <w:r w:rsidRPr="00ED70F6">
        <w:t>vue</w:t>
      </w:r>
      <w:r>
        <w:t xml:space="preserve"> </w:t>
      </w:r>
      <w:r w:rsidRPr="00ED70F6">
        <w:t>de</w:t>
      </w:r>
      <w:r>
        <w:t xml:space="preserve"> </w:t>
      </w:r>
      <w:r w:rsidRPr="00ED70F6">
        <w:t>la</w:t>
      </w:r>
      <w:r>
        <w:t xml:space="preserve"> </w:t>
      </w:r>
      <w:r w:rsidRPr="00ED70F6">
        <w:t>présente</w:t>
      </w:r>
      <w:r>
        <w:t xml:space="preserve"> </w:t>
      </w:r>
      <w:r w:rsidRPr="00ED70F6">
        <w:t>Conférence;</w:t>
      </w:r>
    </w:p>
    <w:p w:rsidR="00AC07D5" w:rsidRPr="00ED70F6" w:rsidRDefault="002B37F3" w:rsidP="00AC07D5">
      <w:r w:rsidRPr="00ED70F6">
        <w:rPr>
          <w:i/>
          <w:iCs/>
        </w:rPr>
        <w:t>f)</w:t>
      </w:r>
      <w:r w:rsidRPr="00ED70F6">
        <w:rPr>
          <w:i/>
          <w:iCs/>
        </w:rPr>
        <w:tab/>
      </w:r>
      <w:r w:rsidRPr="00ED70F6">
        <w:t>qu'un</w:t>
      </w:r>
      <w:r>
        <w:t xml:space="preserve"> </w:t>
      </w:r>
      <w:r w:rsidRPr="00ED70F6">
        <w:t>grand</w:t>
      </w:r>
      <w:r>
        <w:t xml:space="preserve"> </w:t>
      </w:r>
      <w:r w:rsidRPr="00ED70F6">
        <w:t>nombre</w:t>
      </w:r>
      <w:r>
        <w:t xml:space="preserve"> </w:t>
      </w:r>
      <w:r w:rsidRPr="00ED70F6">
        <w:t>de</w:t>
      </w:r>
      <w:r>
        <w:t xml:space="preserve"> </w:t>
      </w:r>
      <w:r w:rsidRPr="00ED70F6">
        <w:t>propositions</w:t>
      </w:r>
      <w:r>
        <w:t xml:space="preserve"> </w:t>
      </w:r>
      <w:r w:rsidRPr="00ED70F6">
        <w:t>communes</w:t>
      </w:r>
      <w:r>
        <w:t xml:space="preserve"> </w:t>
      </w:r>
      <w:r w:rsidRPr="00ED70F6">
        <w:t>soumises</w:t>
      </w:r>
      <w:r>
        <w:t xml:space="preserve"> </w:t>
      </w:r>
      <w:r w:rsidRPr="00ED70F6">
        <w:t>à</w:t>
      </w:r>
      <w:r>
        <w:t xml:space="preserve"> </w:t>
      </w:r>
      <w:r w:rsidRPr="00ED70F6">
        <w:t>la</w:t>
      </w:r>
      <w:r>
        <w:t xml:space="preserve"> </w:t>
      </w:r>
      <w:r w:rsidRPr="00ED70F6">
        <w:t>présente</w:t>
      </w:r>
      <w:r>
        <w:t xml:space="preserve"> </w:t>
      </w:r>
      <w:r w:rsidRPr="00ED70F6">
        <w:t>Conférence</w:t>
      </w:r>
      <w:r>
        <w:t xml:space="preserve"> </w:t>
      </w:r>
      <w:r w:rsidRPr="00ED70F6">
        <w:t>ont</w:t>
      </w:r>
      <w:r>
        <w:t xml:space="preserve"> </w:t>
      </w:r>
      <w:r w:rsidRPr="00ED70F6">
        <w:t>été</w:t>
      </w:r>
      <w:r>
        <w:t xml:space="preserve"> </w:t>
      </w:r>
      <w:r w:rsidRPr="00ED70F6">
        <w:t>élaborées</w:t>
      </w:r>
      <w:r>
        <w:t xml:space="preserve"> </w:t>
      </w:r>
      <w:r w:rsidRPr="00ED70F6">
        <w:t>par</w:t>
      </w:r>
      <w:r>
        <w:t xml:space="preserve"> </w:t>
      </w:r>
      <w:r w:rsidRPr="00ED70F6">
        <w:t>des</w:t>
      </w:r>
      <w:r>
        <w:t xml:space="preserve"> </w:t>
      </w:r>
      <w:r w:rsidRPr="00ED70F6">
        <w:t>administrations</w:t>
      </w:r>
      <w:r>
        <w:t xml:space="preserve"> </w:t>
      </w:r>
      <w:r w:rsidRPr="00ED70F6">
        <w:t>ayant</w:t>
      </w:r>
      <w:r>
        <w:t xml:space="preserve"> </w:t>
      </w:r>
      <w:r w:rsidRPr="00ED70F6">
        <w:t>participé</w:t>
      </w:r>
      <w:r>
        <w:t xml:space="preserve"> </w:t>
      </w:r>
      <w:r w:rsidRPr="00ED70F6">
        <w:t>aux</w:t>
      </w:r>
      <w:r>
        <w:t xml:space="preserve"> </w:t>
      </w:r>
      <w:r w:rsidRPr="00ED70F6">
        <w:t>travaux</w:t>
      </w:r>
      <w:r>
        <w:t xml:space="preserve"> </w:t>
      </w:r>
      <w:r w:rsidRPr="00ED70F6">
        <w:t>préparatoires</w:t>
      </w:r>
      <w:r>
        <w:t xml:space="preserve"> </w:t>
      </w:r>
      <w:r w:rsidRPr="00ED70F6">
        <w:t>effectués</w:t>
      </w:r>
      <w:r>
        <w:t xml:space="preserve"> </w:t>
      </w:r>
      <w:r w:rsidRPr="00ED70F6">
        <w:t>par</w:t>
      </w:r>
      <w:r>
        <w:t xml:space="preserve"> </w:t>
      </w:r>
      <w:r w:rsidRPr="00ED70F6">
        <w:t>les</w:t>
      </w:r>
      <w:r>
        <w:t xml:space="preserve"> </w:t>
      </w:r>
      <w:r w:rsidRPr="00ED70F6">
        <w:t>six</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p>
    <w:p w:rsidR="00AC07D5" w:rsidRPr="00ED70F6" w:rsidRDefault="002B37F3" w:rsidP="00AC07D5">
      <w:r w:rsidRPr="00ED70F6">
        <w:rPr>
          <w:i/>
          <w:iCs/>
        </w:rPr>
        <w:t>g)</w:t>
      </w:r>
      <w:r w:rsidRPr="00ED70F6">
        <w:tab/>
        <w:t>que</w:t>
      </w:r>
      <w:r>
        <w:t xml:space="preserve"> </w:t>
      </w:r>
      <w:r w:rsidRPr="00ED70F6">
        <w:t>cette</w:t>
      </w:r>
      <w:r>
        <w:t xml:space="preserve"> </w:t>
      </w:r>
      <w:r w:rsidRPr="00ED70F6">
        <w:t>synthèse</w:t>
      </w:r>
      <w:r>
        <w:t xml:space="preserve"> </w:t>
      </w:r>
      <w:r w:rsidRPr="00ED70F6">
        <w:t>des</w:t>
      </w:r>
      <w:r>
        <w:t xml:space="preserve"> </w:t>
      </w:r>
      <w:r w:rsidRPr="00ED70F6">
        <w:t>vues</w:t>
      </w:r>
      <w:r>
        <w:t xml:space="preserve"> </w:t>
      </w:r>
      <w:r w:rsidRPr="00ED70F6">
        <w:t>au</w:t>
      </w:r>
      <w:r>
        <w:t xml:space="preserve"> </w:t>
      </w:r>
      <w:r w:rsidRPr="00ED70F6">
        <w:t>niveau</w:t>
      </w:r>
      <w:r>
        <w:t xml:space="preserve"> </w:t>
      </w:r>
      <w:r w:rsidRPr="00ED70F6">
        <w:t>régional,</w:t>
      </w:r>
      <w:r>
        <w:t xml:space="preserve"> </w:t>
      </w:r>
      <w:r w:rsidRPr="00ED70F6">
        <w:t>ainsi</w:t>
      </w:r>
      <w:r>
        <w:t xml:space="preserve"> </w:t>
      </w:r>
      <w:r w:rsidRPr="00ED70F6">
        <w:t>que</w:t>
      </w:r>
      <w:r>
        <w:t xml:space="preserve"> </w:t>
      </w:r>
      <w:r w:rsidRPr="00ED70F6">
        <w:t>la</w:t>
      </w:r>
      <w:r>
        <w:t xml:space="preserve"> </w:t>
      </w:r>
      <w:r w:rsidRPr="00ED70F6">
        <w:t>possibilité</w:t>
      </w:r>
      <w:r>
        <w:t xml:space="preserve"> </w:t>
      </w:r>
      <w:r w:rsidRPr="00ED70F6">
        <w:t>de</w:t>
      </w:r>
      <w:r>
        <w:t xml:space="preserve"> </w:t>
      </w:r>
      <w:r w:rsidRPr="00ED70F6">
        <w:t>tenir</w:t>
      </w:r>
      <w:r>
        <w:t xml:space="preserve"> </w:t>
      </w:r>
      <w:r w:rsidRPr="00ED70F6">
        <w:t>des</w:t>
      </w:r>
      <w:r>
        <w:t xml:space="preserve"> </w:t>
      </w:r>
      <w:r w:rsidRPr="00ED70F6">
        <w:t>discussions</w:t>
      </w:r>
      <w:r>
        <w:t xml:space="preserve"> </w:t>
      </w:r>
      <w:r w:rsidRPr="00ED70F6">
        <w:t>interrégionales</w:t>
      </w:r>
      <w:r>
        <w:t xml:space="preserve"> </w:t>
      </w:r>
      <w:r w:rsidRPr="00ED70F6">
        <w:t>avant</w:t>
      </w:r>
      <w:r>
        <w:t xml:space="preserve"> </w:t>
      </w:r>
      <w:r w:rsidRPr="00ED70F6">
        <w:t>les</w:t>
      </w:r>
      <w:r>
        <w:t xml:space="preserve"> </w:t>
      </w:r>
      <w:r w:rsidRPr="00ED70F6">
        <w:t>conférences,</w:t>
      </w:r>
      <w:r>
        <w:t xml:space="preserve"> </w:t>
      </w:r>
      <w:r w:rsidRPr="00ED70F6">
        <w:t>a</w:t>
      </w:r>
      <w:r>
        <w:t xml:space="preserve"> </w:t>
      </w:r>
      <w:r w:rsidRPr="00ED70F6">
        <w:t>facilité</w:t>
      </w:r>
      <w:r>
        <w:t xml:space="preserve"> </w:t>
      </w:r>
      <w:r w:rsidRPr="00ED70F6">
        <w:t>l'obtention</w:t>
      </w:r>
      <w:r>
        <w:t xml:space="preserve"> </w:t>
      </w:r>
      <w:r w:rsidRPr="00ED70F6">
        <w:t>d'un</w:t>
      </w:r>
      <w:r>
        <w:t xml:space="preserve"> </w:t>
      </w:r>
      <w:r w:rsidRPr="00ED70F6">
        <w:t>consensus</w:t>
      </w:r>
      <w:r>
        <w:t xml:space="preserve"> </w:t>
      </w:r>
      <w:r w:rsidRPr="00ED70F6">
        <w:t>au</w:t>
      </w:r>
      <w:r>
        <w:t xml:space="preserve"> </w:t>
      </w:r>
      <w:r w:rsidRPr="00ED70F6">
        <w:t>cours</w:t>
      </w:r>
      <w:r>
        <w:t xml:space="preserve"> </w:t>
      </w:r>
      <w:r w:rsidRPr="00ED70F6">
        <w:t>de</w:t>
      </w:r>
      <w:r>
        <w:t xml:space="preserve"> </w:t>
      </w:r>
      <w:r w:rsidRPr="00ED70F6">
        <w:t>ces</w:t>
      </w:r>
      <w:r>
        <w:t xml:space="preserve"> </w:t>
      </w:r>
      <w:r w:rsidRPr="00ED70F6">
        <w:t>conférences;</w:t>
      </w:r>
    </w:p>
    <w:p w:rsidR="00AC07D5" w:rsidRPr="00ED70F6" w:rsidRDefault="002B37F3" w:rsidP="00AC07D5">
      <w:r w:rsidRPr="00ED70F6">
        <w:rPr>
          <w:i/>
          <w:iCs/>
        </w:rPr>
        <w:t>h)</w:t>
      </w:r>
      <w:r w:rsidRPr="00ED70F6">
        <w:rPr>
          <w:i/>
          <w:iCs/>
        </w:rPr>
        <w:tab/>
      </w:r>
      <w:r w:rsidRPr="00ED70F6">
        <w:t>qu'il</w:t>
      </w:r>
      <w:r>
        <w:t xml:space="preserve"> </w:t>
      </w:r>
      <w:r w:rsidRPr="00ED70F6">
        <w:t>est</w:t>
      </w:r>
      <w:r>
        <w:t xml:space="preserve"> </w:t>
      </w:r>
      <w:r w:rsidRPr="00ED70F6">
        <w:t>nécessaire</w:t>
      </w:r>
      <w:r>
        <w:t xml:space="preserve"> </w:t>
      </w:r>
      <w:r w:rsidRPr="00ED70F6">
        <w:t>d'assurer</w:t>
      </w:r>
      <w:r>
        <w:t xml:space="preserve"> </w:t>
      </w:r>
      <w:r w:rsidRPr="00ED70F6">
        <w:t>une</w:t>
      </w:r>
      <w:r>
        <w:t xml:space="preserve"> </w:t>
      </w:r>
      <w:r w:rsidRPr="00ED70F6">
        <w:t>coordination</w:t>
      </w:r>
      <w:r>
        <w:t xml:space="preserve"> </w:t>
      </w:r>
      <w:r w:rsidRPr="00ED70F6">
        <w:t>globale</w:t>
      </w:r>
      <w:r>
        <w:t xml:space="preserve"> </w:t>
      </w:r>
      <w:r w:rsidRPr="00ED70F6">
        <w:t>des</w:t>
      </w:r>
      <w:r>
        <w:t xml:space="preserve"> </w:t>
      </w:r>
      <w:r w:rsidRPr="00ED70F6">
        <w:t>consultations</w:t>
      </w:r>
      <w:r>
        <w:t xml:space="preserve"> </w:t>
      </w:r>
      <w:r w:rsidRPr="00ED70F6">
        <w:t>interrégionales;</w:t>
      </w:r>
    </w:p>
    <w:p w:rsidR="00AC07D5" w:rsidRPr="002A3494" w:rsidRDefault="002B37F3" w:rsidP="00AC07D5">
      <w:r w:rsidRPr="0017051E">
        <w:rPr>
          <w:i/>
          <w:iCs/>
        </w:rPr>
        <w:t>i)</w:t>
      </w:r>
      <w:r w:rsidRPr="002A3494">
        <w:tab/>
      </w:r>
      <w:r w:rsidRPr="00ED70F6">
        <w:t>les</w:t>
      </w:r>
      <w:r>
        <w:t xml:space="preserve"> </w:t>
      </w:r>
      <w:r w:rsidRPr="00ED70F6">
        <w:t>avantages</w:t>
      </w:r>
      <w:r>
        <w:t xml:space="preserve"> </w:t>
      </w:r>
      <w:r w:rsidRPr="00ED70F6">
        <w:t>de</w:t>
      </w:r>
      <w:r>
        <w:t xml:space="preserve"> </w:t>
      </w:r>
      <w:r w:rsidRPr="00ED70F6">
        <w:t>la</w:t>
      </w:r>
      <w:r>
        <w:t xml:space="preserve"> </w:t>
      </w:r>
      <w:r w:rsidRPr="00ED70F6">
        <w:t>coordination</w:t>
      </w:r>
      <w:r>
        <w:t xml:space="preserve"> </w:t>
      </w:r>
      <w:r w:rsidRPr="00ED70F6">
        <w:t>régionale,</w:t>
      </w:r>
      <w:r>
        <w:t xml:space="preserve"> </w:t>
      </w:r>
      <w:r w:rsidRPr="00ED70F6">
        <w:t>tels</w:t>
      </w:r>
      <w:r>
        <w:t xml:space="preserve"> </w:t>
      </w:r>
      <w:r w:rsidRPr="00ED70F6">
        <w:t>qu'ils</w:t>
      </w:r>
      <w:r>
        <w:t xml:space="preserve"> </w:t>
      </w:r>
      <w:r w:rsidRPr="00ED70F6">
        <w:t>ont</w:t>
      </w:r>
      <w:r>
        <w:t xml:space="preserve"> </w:t>
      </w:r>
      <w:r w:rsidRPr="00ED70F6">
        <w:t>déjà</w:t>
      </w:r>
      <w:r>
        <w:t xml:space="preserve"> </w:t>
      </w:r>
      <w:r w:rsidRPr="00ED70F6">
        <w:t>été</w:t>
      </w:r>
      <w:r>
        <w:t xml:space="preserve"> </w:t>
      </w:r>
      <w:r w:rsidRPr="00ED70F6">
        <w:t>mis</w:t>
      </w:r>
      <w:r>
        <w:t xml:space="preserve"> </w:t>
      </w:r>
      <w:r w:rsidRPr="00ED70F6">
        <w:t>en</w:t>
      </w:r>
      <w:r>
        <w:t xml:space="preserve"> </w:t>
      </w:r>
      <w:r w:rsidRPr="00ED70F6">
        <w:t>évidence</w:t>
      </w:r>
      <w:r>
        <w:t xml:space="preserve"> </w:t>
      </w:r>
      <w:r w:rsidRPr="00ED70F6">
        <w:t>lors</w:t>
      </w:r>
      <w:r>
        <w:t xml:space="preserve"> </w:t>
      </w:r>
      <w:r w:rsidRPr="00ED70F6">
        <w:t>de</w:t>
      </w:r>
      <w:r>
        <w:t xml:space="preserve"> </w:t>
      </w:r>
      <w:r w:rsidRPr="00ED70F6">
        <w:t>la</w:t>
      </w:r>
      <w:r>
        <w:t xml:space="preserve"> </w:t>
      </w:r>
      <w:r w:rsidRPr="00ED70F6">
        <w:t>préparation</w:t>
      </w:r>
      <w:r>
        <w:t xml:space="preserve"> </w:t>
      </w:r>
      <w:r w:rsidRPr="00ED70F6">
        <w:t>des</w:t>
      </w:r>
      <w:r>
        <w:t xml:space="preserve"> </w:t>
      </w:r>
      <w:r w:rsidRPr="00ED70F6">
        <w:t>CMR</w:t>
      </w:r>
      <w:r>
        <w:t xml:space="preserve"> </w:t>
      </w:r>
      <w:r w:rsidRPr="00ED70F6">
        <w:t>et</w:t>
      </w:r>
      <w:r>
        <w:t xml:space="preserve"> </w:t>
      </w:r>
      <w:r w:rsidRPr="00ED70F6">
        <w:t>des</w:t>
      </w:r>
      <w:r>
        <w:t xml:space="preserve"> </w:t>
      </w:r>
      <w:r w:rsidRPr="00ED70F6">
        <w:t>CMDT</w:t>
      </w:r>
      <w:r>
        <w:t xml:space="preserve"> </w:t>
      </w:r>
      <w:r w:rsidRPr="00ED70F6">
        <w:t>et,</w:t>
      </w:r>
      <w:r>
        <w:t xml:space="preserve"> </w:t>
      </w:r>
      <w:r w:rsidRPr="00ED70F6">
        <w:t>par</w:t>
      </w:r>
      <w:r>
        <w:t xml:space="preserve"> </w:t>
      </w:r>
      <w:r w:rsidRPr="00ED70F6">
        <w:t>la</w:t>
      </w:r>
      <w:r>
        <w:t xml:space="preserve"> </w:t>
      </w:r>
      <w:r w:rsidRPr="00ED70F6">
        <w:t>suite,</w:t>
      </w:r>
      <w:r>
        <w:t xml:space="preserve"> </w:t>
      </w:r>
      <w:r w:rsidRPr="00ED70F6">
        <w:t>des</w:t>
      </w:r>
      <w:r>
        <w:t xml:space="preserve"> </w:t>
      </w:r>
      <w:r w:rsidRPr="00ED70F6">
        <w:t>AMNT,</w:t>
      </w:r>
    </w:p>
    <w:p w:rsidR="00AC07D5" w:rsidRPr="00ED70F6" w:rsidRDefault="002B37F3" w:rsidP="00AC07D5">
      <w:pPr>
        <w:pStyle w:val="Call"/>
      </w:pPr>
      <w:r w:rsidRPr="00ED70F6">
        <w:lastRenderedPageBreak/>
        <w:t>notant</w:t>
      </w:r>
    </w:p>
    <w:p w:rsidR="00AC07D5" w:rsidRPr="00ED70F6" w:rsidRDefault="002B37F3" w:rsidP="00AC07D5">
      <w:r w:rsidRPr="00ED70F6">
        <w:rPr>
          <w:i/>
          <w:iCs/>
        </w:rPr>
        <w:t>a)</w:t>
      </w:r>
      <w:r w:rsidRPr="00ED70F6">
        <w:rPr>
          <w:i/>
          <w:iCs/>
        </w:rPr>
        <w:tab/>
      </w:r>
      <w:r w:rsidRPr="00ED70F6">
        <w:t>que</w:t>
      </w:r>
      <w:r>
        <w:t xml:space="preserve"> </w:t>
      </w:r>
      <w:r w:rsidRPr="00ED70F6">
        <w:t>le</w:t>
      </w:r>
      <w:r>
        <w:t xml:space="preserve"> </w:t>
      </w:r>
      <w:r w:rsidRPr="00ED70F6">
        <w:t>rapport</w:t>
      </w:r>
      <w:r>
        <w:t xml:space="preserve"> </w:t>
      </w:r>
      <w:r w:rsidRPr="00ED70F6">
        <w:t>que</w:t>
      </w:r>
      <w:r>
        <w:t xml:space="preserve"> </w:t>
      </w:r>
      <w:r w:rsidRPr="00ED70F6">
        <w:t>le</w:t>
      </w:r>
      <w:r>
        <w:t xml:space="preserve"> </w:t>
      </w:r>
      <w:r w:rsidRPr="00ED70F6">
        <w:t>Secrétaire</w:t>
      </w:r>
      <w:r>
        <w:t xml:space="preserve"> </w:t>
      </w:r>
      <w:r w:rsidRPr="00ED70F6">
        <w:t>général</w:t>
      </w:r>
      <w:r>
        <w:t xml:space="preserve"> </w:t>
      </w:r>
      <w:r w:rsidRPr="00ED70F6">
        <w:t>soumettra</w:t>
      </w:r>
      <w:r>
        <w:t xml:space="preserve"> </w:t>
      </w:r>
      <w:r w:rsidRPr="00ED70F6">
        <w:t>en</w:t>
      </w:r>
      <w:r>
        <w:t xml:space="preserve"> </w:t>
      </w:r>
      <w:r w:rsidRPr="00ED70F6">
        <w:t>application</w:t>
      </w:r>
      <w:r>
        <w:t xml:space="preserve"> </w:t>
      </w:r>
      <w:r w:rsidRPr="00ED70F6">
        <w:t>de</w:t>
      </w:r>
      <w:r>
        <w:t xml:space="preserve"> </w:t>
      </w:r>
      <w:r w:rsidRPr="00ED70F6">
        <w:t>l'ancienne</w:t>
      </w:r>
      <w:r>
        <w:t xml:space="preserve"> </w:t>
      </w:r>
      <w:r w:rsidRPr="00ED70F6">
        <w:t>Résolution</w:t>
      </w:r>
      <w:r>
        <w:t> </w:t>
      </w:r>
      <w:r w:rsidRPr="00ED70F6">
        <w:t>16</w:t>
      </w:r>
      <w:r>
        <w:t xml:space="preserve"> </w:t>
      </w:r>
      <w:r w:rsidRPr="00ED70F6">
        <w:t>(Genève,</w:t>
      </w:r>
      <w:r>
        <w:t xml:space="preserve"> </w:t>
      </w:r>
      <w:r w:rsidRPr="00ED70F6">
        <w:t>1992)</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additionnelle,</w:t>
      </w:r>
      <w:r>
        <w:t xml:space="preserve"> </w:t>
      </w:r>
      <w:r w:rsidRPr="00ED70F6">
        <w:t>lorsqu'il</w:t>
      </w:r>
      <w:r>
        <w:t xml:space="preserve"> </w:t>
      </w:r>
      <w:r w:rsidRPr="00ED70F6">
        <w:t>sera</w:t>
      </w:r>
      <w:r>
        <w:t xml:space="preserve"> </w:t>
      </w:r>
      <w:r w:rsidRPr="00ED70F6">
        <w:t>disponible,</w:t>
      </w:r>
      <w:r>
        <w:t xml:space="preserve"> </w:t>
      </w:r>
      <w:r w:rsidRPr="00ED70F6">
        <w:t>devrait</w:t>
      </w:r>
      <w:r>
        <w:t xml:space="preserve"> </w:t>
      </w:r>
      <w:r w:rsidRPr="00ED70F6">
        <w:t>faciliter</w:t>
      </w:r>
      <w:r>
        <w:t xml:space="preserve"> </w:t>
      </w:r>
      <w:r w:rsidRPr="00ED70F6">
        <w:t>l'évaluation</w:t>
      </w:r>
      <w:r>
        <w:t xml:space="preserve"> </w:t>
      </w:r>
      <w:r w:rsidRPr="00ED70F6">
        <w:t>par</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de</w:t>
      </w:r>
      <w:r>
        <w:t xml:space="preserve"> </w:t>
      </w:r>
      <w:r w:rsidRPr="00ED70F6">
        <w:t>la</w:t>
      </w:r>
      <w:r>
        <w:t xml:space="preserve"> </w:t>
      </w:r>
      <w:r w:rsidRPr="00ED70F6">
        <w:t>présence</w:t>
      </w:r>
      <w:r>
        <w:t xml:space="preserve"> </w:t>
      </w:r>
      <w:r w:rsidRPr="00ED70F6">
        <w:t>régionale</w:t>
      </w:r>
      <w:r>
        <w:t xml:space="preserve"> </w:t>
      </w:r>
      <w:r w:rsidRPr="00ED70F6">
        <w:t>de</w:t>
      </w:r>
      <w:r>
        <w:t xml:space="preserve"> </w:t>
      </w:r>
      <w:r w:rsidRPr="00ED70F6">
        <w:t>l'Union;</w:t>
      </w:r>
    </w:p>
    <w:p w:rsidR="00AC07D5" w:rsidRPr="00ED70F6" w:rsidRDefault="002B37F3" w:rsidP="00AC07D5">
      <w:r w:rsidRPr="00ED70F6">
        <w:rPr>
          <w:i/>
          <w:iCs/>
        </w:rPr>
        <w:t>b)</w:t>
      </w:r>
      <w:r w:rsidRPr="00ED70F6">
        <w:rPr>
          <w:i/>
          <w:iCs/>
        </w:rPr>
        <w:tab/>
      </w:r>
      <w:r w:rsidRPr="00ED70F6">
        <w:t>que</w:t>
      </w:r>
      <w:r>
        <w:t xml:space="preserve"> </w:t>
      </w:r>
      <w:r w:rsidRPr="00ED70F6">
        <w:t>les</w:t>
      </w:r>
      <w:r>
        <w:t xml:space="preserve"> </w:t>
      </w:r>
      <w:r w:rsidRPr="00ED70F6">
        <w:t>relations</w:t>
      </w:r>
      <w:r>
        <w:t xml:space="preserve"> </w:t>
      </w:r>
      <w:r w:rsidRPr="00ED70F6">
        <w:t>entre</w:t>
      </w:r>
      <w:r>
        <w:t xml:space="preserve"> </w:t>
      </w:r>
      <w:r w:rsidRPr="00ED70F6">
        <w:t>les</w:t>
      </w:r>
      <w:r>
        <w:t xml:space="preserve"> </w:t>
      </w:r>
      <w:r w:rsidRPr="00ED70F6">
        <w:t>bureaux</w:t>
      </w:r>
      <w:r>
        <w:t xml:space="preserve"> </w:t>
      </w:r>
      <w:r w:rsidRPr="00ED70F6">
        <w:t>régionaux</w:t>
      </w:r>
      <w:r>
        <w:t xml:space="preserve"> </w:t>
      </w:r>
      <w:r w:rsidRPr="00ED70F6">
        <w:t>de</w:t>
      </w:r>
      <w:r>
        <w:t xml:space="preserve"> </w:t>
      </w:r>
      <w:r w:rsidRPr="00ED70F6">
        <w:t>l'UIT</w:t>
      </w:r>
      <w:r>
        <w:t xml:space="preserve"> </w:t>
      </w:r>
      <w:r w:rsidRPr="00ED70F6">
        <w:t>et</w:t>
      </w:r>
      <w:r>
        <w:t xml:space="preserve"> </w:t>
      </w:r>
      <w:r w:rsidRPr="00ED70F6">
        <w:t>les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se</w:t>
      </w:r>
      <w:r>
        <w:t xml:space="preserve"> </w:t>
      </w:r>
      <w:r w:rsidRPr="00ED70F6">
        <w:t>sont</w:t>
      </w:r>
      <w:r>
        <w:t xml:space="preserve"> </w:t>
      </w:r>
      <w:r w:rsidRPr="00ED70F6">
        <w:t>révélées</w:t>
      </w:r>
      <w:r>
        <w:t xml:space="preserve"> </w:t>
      </w:r>
      <w:r w:rsidRPr="00ED70F6">
        <w:t>très</w:t>
      </w:r>
      <w:r>
        <w:t xml:space="preserve"> </w:t>
      </w:r>
      <w:r w:rsidRPr="00ED70F6">
        <w:t>fructueuses;</w:t>
      </w:r>
    </w:p>
    <w:p w:rsidR="00AC07D5" w:rsidRPr="00ED70F6" w:rsidRDefault="002B37F3" w:rsidP="00AC07D5">
      <w:r w:rsidRPr="00ED70F6">
        <w:rPr>
          <w:i/>
          <w:iCs/>
        </w:rPr>
        <w:t>c)</w:t>
      </w:r>
      <w:r w:rsidRPr="00ED70F6">
        <w:rPr>
          <w:i/>
          <w:iCs/>
        </w:rPr>
        <w:tab/>
      </w:r>
      <w:r w:rsidRPr="00ED70F6">
        <w:t>que</w:t>
      </w:r>
      <w:r>
        <w:t xml:space="preserve"> </w:t>
      </w:r>
      <w:r w:rsidRPr="00ED70F6">
        <w:t>certains</w:t>
      </w:r>
      <w:r>
        <w:t xml:space="preserve"> </w:t>
      </w:r>
      <w:r w:rsidRPr="00ED70F6">
        <w:t>Etats</w:t>
      </w:r>
      <w:r>
        <w:t xml:space="preserve"> </w:t>
      </w:r>
      <w:r w:rsidRPr="00ED70F6">
        <w:t>Membres</w:t>
      </w:r>
      <w:r>
        <w:t xml:space="preserve"> </w:t>
      </w:r>
      <w:r w:rsidRPr="00ED70F6">
        <w:t>de</w:t>
      </w:r>
      <w:r>
        <w:t xml:space="preserve"> </w:t>
      </w:r>
      <w:r w:rsidRPr="00ED70F6">
        <w:t>l'UIT</w:t>
      </w:r>
      <w:r>
        <w:t xml:space="preserve"> </w:t>
      </w:r>
      <w:r w:rsidRPr="00ED70F6">
        <w:t>ne</w:t>
      </w:r>
      <w:r>
        <w:t xml:space="preserve"> </w:t>
      </w:r>
      <w:r w:rsidRPr="00ED70F6">
        <w:t>sont</w:t>
      </w:r>
      <w:r>
        <w:t xml:space="preserve"> </w:t>
      </w:r>
      <w:r w:rsidRPr="00ED70F6">
        <w:t>pas</w:t>
      </w:r>
      <w:r>
        <w:t xml:space="preserve"> </w:t>
      </w:r>
      <w:r w:rsidRPr="00ED70F6">
        <w:t>membres</w:t>
      </w:r>
      <w:r>
        <w:t xml:space="preserve"> </w:t>
      </w:r>
      <w:r w:rsidRPr="00ED70F6">
        <w:t>des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visées</w:t>
      </w:r>
      <w:r>
        <w:t xml:space="preserve"> </w:t>
      </w:r>
      <w:r w:rsidRPr="00ED70F6">
        <w:t>au</w:t>
      </w:r>
      <w:r>
        <w:t xml:space="preserve"> </w:t>
      </w:r>
      <w:r w:rsidRPr="00ED70F6">
        <w:t>point</w:t>
      </w:r>
      <w:r>
        <w:t xml:space="preserve"> </w:t>
      </w:r>
      <w:r w:rsidRPr="00ED70F6">
        <w:rPr>
          <w:i/>
          <w:iCs/>
        </w:rPr>
        <w:t>b)</w:t>
      </w:r>
      <w:r>
        <w:rPr>
          <w:i/>
          <w:iCs/>
        </w:rPr>
        <w:t xml:space="preserve"> </w:t>
      </w:r>
      <w:r w:rsidRPr="00ED70F6">
        <w:t>du</w:t>
      </w:r>
      <w:r>
        <w:t xml:space="preserve"> </w:t>
      </w:r>
      <w:r w:rsidRPr="00ED70F6">
        <w:rPr>
          <w:i/>
          <w:iCs/>
        </w:rPr>
        <w:t>considérant</w:t>
      </w:r>
      <w:r>
        <w:t xml:space="preserve"> </w:t>
      </w:r>
      <w:r w:rsidRPr="00ED70F6">
        <w:t>ci-dessus,</w:t>
      </w:r>
    </w:p>
    <w:p w:rsidR="00AC07D5" w:rsidRPr="00ED70F6" w:rsidRDefault="002B37F3" w:rsidP="00AC07D5">
      <w:pPr>
        <w:pStyle w:val="Call"/>
      </w:pPr>
      <w:r w:rsidRPr="00ED70F6">
        <w:t>tenant</w:t>
      </w:r>
      <w:r>
        <w:t xml:space="preserve"> </w:t>
      </w:r>
      <w:r w:rsidRPr="00ED70F6">
        <w:t>compte</w:t>
      </w:r>
    </w:p>
    <w:p w:rsidR="00AC07D5" w:rsidRPr="00ED70F6" w:rsidRDefault="002B37F3" w:rsidP="00AC07D5">
      <w:r w:rsidRPr="00ED70F6">
        <w:t>des</w:t>
      </w:r>
      <w:r>
        <w:t xml:space="preserve"> </w:t>
      </w:r>
      <w:r w:rsidRPr="00ED70F6">
        <w:t>gains</w:t>
      </w:r>
      <w:r>
        <w:t xml:space="preserve"> </w:t>
      </w:r>
      <w:r w:rsidRPr="00ED70F6">
        <w:t>d'efficacité</w:t>
      </w:r>
      <w:r>
        <w:t xml:space="preserve"> </w:t>
      </w:r>
      <w:r w:rsidRPr="00ED70F6">
        <w:t>que</w:t>
      </w:r>
      <w:r>
        <w:t xml:space="preserve"> </w:t>
      </w:r>
      <w:r w:rsidRPr="00ED70F6">
        <w:t>les</w:t>
      </w:r>
      <w:r>
        <w:t xml:space="preserve"> </w:t>
      </w:r>
      <w:r w:rsidRPr="00ED70F6">
        <w:t>Conférences</w:t>
      </w:r>
      <w:r>
        <w:t xml:space="preserve"> </w:t>
      </w:r>
      <w:r w:rsidRPr="00ED70F6">
        <w:t>de</w:t>
      </w:r>
      <w:r>
        <w:t xml:space="preserve"> </w:t>
      </w:r>
      <w:r w:rsidRPr="00ED70F6">
        <w:t>plénipotentiaires</w:t>
      </w:r>
      <w:r>
        <w:t xml:space="preserve"> </w:t>
      </w:r>
      <w:r w:rsidRPr="00ED70F6">
        <w:t>et</w:t>
      </w:r>
      <w:r>
        <w:t xml:space="preserve"> </w:t>
      </w:r>
      <w:r w:rsidRPr="00ED70F6">
        <w:t>les</w:t>
      </w:r>
      <w:r>
        <w:t xml:space="preserve"> </w:t>
      </w:r>
      <w:r w:rsidRPr="00ED70F6">
        <w:t>autres</w:t>
      </w:r>
      <w:r>
        <w:t xml:space="preserve"> </w:t>
      </w:r>
      <w:r w:rsidRPr="00ED70F6">
        <w:t>conférences</w:t>
      </w:r>
      <w:r>
        <w:t xml:space="preserve"> </w:t>
      </w:r>
      <w:r w:rsidRPr="00ED70F6">
        <w:t>et</w:t>
      </w:r>
      <w:r>
        <w:t xml:space="preserve"> </w:t>
      </w:r>
      <w:r w:rsidRPr="00ED70F6">
        <w:t>assemblées</w:t>
      </w:r>
      <w:r>
        <w:t xml:space="preserve"> </w:t>
      </w:r>
      <w:r w:rsidRPr="00ED70F6">
        <w:t>des</w:t>
      </w:r>
      <w:r>
        <w:t xml:space="preserve"> </w:t>
      </w:r>
      <w:r w:rsidRPr="00ED70F6">
        <w:t>Secteurs</w:t>
      </w:r>
      <w:r>
        <w:t xml:space="preserve"> </w:t>
      </w:r>
      <w:r w:rsidRPr="00ED70F6">
        <w:t>retireraient</w:t>
      </w:r>
      <w:r>
        <w:t xml:space="preserve"> </w:t>
      </w:r>
      <w:r w:rsidRPr="00ED70F6">
        <w:t>d'un</w:t>
      </w:r>
      <w:r>
        <w:t xml:space="preserve"> </w:t>
      </w:r>
      <w:r w:rsidRPr="00ED70F6">
        <w:t>volume</w:t>
      </w:r>
      <w:r>
        <w:t xml:space="preserve"> </w:t>
      </w:r>
      <w:r w:rsidRPr="00ED70F6">
        <w:t>et</w:t>
      </w:r>
      <w:r>
        <w:t xml:space="preserve"> </w:t>
      </w:r>
      <w:r w:rsidRPr="00ED70F6">
        <w:t>d'un</w:t>
      </w:r>
      <w:r>
        <w:t xml:space="preserve"> </w:t>
      </w:r>
      <w:r w:rsidRPr="00ED70F6">
        <w:t>niveau</w:t>
      </w:r>
      <w:r>
        <w:t xml:space="preserve"> </w:t>
      </w:r>
      <w:r w:rsidRPr="00ED70F6">
        <w:t>de</w:t>
      </w:r>
      <w:r>
        <w:t xml:space="preserve"> </w:t>
      </w:r>
      <w:r w:rsidRPr="00ED70F6">
        <w:t>préparation</w:t>
      </w:r>
      <w:r>
        <w:t xml:space="preserve"> </w:t>
      </w:r>
      <w:r w:rsidRPr="00ED70F6">
        <w:t>préalable</w:t>
      </w:r>
      <w:r>
        <w:t xml:space="preserve"> </w:t>
      </w:r>
      <w:r w:rsidRPr="00ED70F6">
        <w:t>accru</w:t>
      </w:r>
      <w:r>
        <w:t xml:space="preserve"> </w:t>
      </w:r>
      <w:r w:rsidRPr="00ED70F6">
        <w:t>de</w:t>
      </w:r>
      <w:r>
        <w:t xml:space="preserve"> </w:t>
      </w:r>
      <w:r w:rsidRPr="00ED70F6">
        <w:t>la</w:t>
      </w:r>
      <w:r>
        <w:t xml:space="preserve"> </w:t>
      </w:r>
      <w:r w:rsidRPr="00ED70F6">
        <w:t>part</w:t>
      </w:r>
      <w:r>
        <w:t xml:space="preserve"> </w:t>
      </w:r>
      <w:r w:rsidRPr="00ED70F6">
        <w:t>des</w:t>
      </w:r>
      <w:r>
        <w:t xml:space="preserve"> </w:t>
      </w:r>
      <w:r w:rsidRPr="00ED70F6">
        <w:t>Etats</w:t>
      </w:r>
      <w:r>
        <w:t xml:space="preserve"> </w:t>
      </w:r>
      <w:r w:rsidRPr="00ED70F6">
        <w:t>Membres,</w:t>
      </w:r>
    </w:p>
    <w:p w:rsidR="00AC07D5" w:rsidRPr="00ED70F6" w:rsidRDefault="002B37F3" w:rsidP="00AC07D5">
      <w:pPr>
        <w:pStyle w:val="Call"/>
      </w:pPr>
      <w:r w:rsidRPr="00ED70F6">
        <w:t>décide</w:t>
      </w:r>
    </w:p>
    <w:p w:rsidR="00AC07D5" w:rsidRPr="00ED70F6" w:rsidRDefault="002B37F3">
      <w:r w:rsidRPr="00ED70F6">
        <w:t>1</w:t>
      </w:r>
      <w:r w:rsidRPr="00ED70F6">
        <w:tab/>
        <w:t>que</w:t>
      </w:r>
      <w:r>
        <w:t xml:space="preserve"> </w:t>
      </w:r>
      <w:r w:rsidRPr="00ED70F6">
        <w:t>l'Union</w:t>
      </w:r>
      <w:r>
        <w:t xml:space="preserve"> </w:t>
      </w:r>
      <w:r w:rsidRPr="00ED70F6">
        <w:t>doit</w:t>
      </w:r>
      <w:r>
        <w:t xml:space="preserve"> </w:t>
      </w:r>
      <w:r w:rsidRPr="00ED70F6">
        <w:t>continuer</w:t>
      </w:r>
      <w:r>
        <w:t xml:space="preserve"> </w:t>
      </w:r>
      <w:r w:rsidRPr="00ED70F6">
        <w:t>de</w:t>
      </w:r>
      <w:r>
        <w:t xml:space="preserve"> </w:t>
      </w:r>
      <w:r w:rsidRPr="00ED70F6">
        <w:t>nouer</w:t>
      </w:r>
      <w:r>
        <w:t xml:space="preserve"> </w:t>
      </w:r>
      <w:r w:rsidRPr="00ED70F6">
        <w:t>des</w:t>
      </w:r>
      <w:r>
        <w:t xml:space="preserve"> </w:t>
      </w:r>
      <w:r w:rsidRPr="00ED70F6">
        <w:t>relations</w:t>
      </w:r>
      <w:r>
        <w:t xml:space="preserve"> </w:t>
      </w:r>
      <w:r w:rsidRPr="00ED70F6">
        <w:t>plus</w:t>
      </w:r>
      <w:r>
        <w:t xml:space="preserve"> </w:t>
      </w:r>
      <w:r w:rsidRPr="00ED70F6">
        <w:t>étroites</w:t>
      </w:r>
      <w:r>
        <w:t xml:space="preserve"> </w:t>
      </w:r>
      <w:r w:rsidRPr="00ED70F6">
        <w:t>avec</w:t>
      </w:r>
      <w:r>
        <w:t xml:space="preserve"> </w:t>
      </w:r>
      <w:r w:rsidRPr="00ED70F6">
        <w:t>les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y</w:t>
      </w:r>
      <w:r>
        <w:t xml:space="preserve"> </w:t>
      </w:r>
      <w:r w:rsidRPr="00ED70F6">
        <w:t>compris</w:t>
      </w:r>
      <w:r>
        <w:t xml:space="preserve"> </w:t>
      </w:r>
      <w:r w:rsidRPr="00ED70F6">
        <w:t>par</w:t>
      </w:r>
      <w:r>
        <w:t xml:space="preserve"> </w:t>
      </w:r>
      <w:r w:rsidRPr="00ED70F6">
        <w:t>l'organisation</w:t>
      </w:r>
      <w:r>
        <w:t xml:space="preserve"> </w:t>
      </w:r>
      <w:del w:id="94" w:author="Author">
        <w:r w:rsidRPr="00ED70F6" w:rsidDel="00AC07D5">
          <w:delText>des</w:delText>
        </w:r>
        <w:r w:rsidDel="00AC07D5">
          <w:delText xml:space="preserve"> </w:delText>
        </w:r>
        <w:r w:rsidRPr="00ED70F6" w:rsidDel="00AC07D5">
          <w:delText>six</w:delText>
        </w:r>
        <w:r w:rsidDel="00AC07D5">
          <w:delText xml:space="preserve"> </w:delText>
        </w:r>
      </w:del>
      <w:ins w:id="95" w:author="Author">
        <w:r w:rsidR="00AC07D5">
          <w:t xml:space="preserve">d'une </w:t>
        </w:r>
      </w:ins>
      <w:r w:rsidRPr="00ED70F6">
        <w:t>réunion</w:t>
      </w:r>
      <w:del w:id="96" w:author="Author">
        <w:r w:rsidRPr="00ED70F6" w:rsidDel="00AC07D5">
          <w:delText>s</w:delText>
        </w:r>
      </w:del>
      <w:r>
        <w:t xml:space="preserve"> </w:t>
      </w:r>
      <w:r w:rsidRPr="00ED70F6">
        <w:t>régionale</w:t>
      </w:r>
      <w:del w:id="97" w:author="Author">
        <w:r w:rsidRPr="00ED70F6" w:rsidDel="00AC07D5">
          <w:delText>s</w:delText>
        </w:r>
      </w:del>
      <w:r>
        <w:t xml:space="preserve"> </w:t>
      </w:r>
      <w:r w:rsidRPr="00ED70F6">
        <w:t>préparatoire</w:t>
      </w:r>
      <w:del w:id="98" w:author="Author">
        <w:r w:rsidRPr="00ED70F6" w:rsidDel="00AC07D5">
          <w:delText>s</w:delText>
        </w:r>
      </w:del>
      <w:r>
        <w:t xml:space="preserve"> </w:t>
      </w:r>
      <w:r w:rsidRPr="00ED70F6">
        <w:t>de</w:t>
      </w:r>
      <w:r>
        <w:t xml:space="preserve"> </w:t>
      </w:r>
      <w:r w:rsidRPr="00ED70F6">
        <w:t>l'UIT</w:t>
      </w:r>
      <w:r>
        <w:t xml:space="preserve"> </w:t>
      </w:r>
      <w:ins w:id="99" w:author="Author">
        <w:r w:rsidR="00AC07D5">
          <w:t xml:space="preserve">par région de l'UIT, comme indiqué au </w:t>
        </w:r>
        <w:r w:rsidR="00AC07D5" w:rsidRPr="00A375EF">
          <w:rPr>
            <w:i/>
            <w:iCs/>
            <w:rPrChange w:id="100" w:author="Author">
              <w:rPr/>
            </w:rPrChange>
          </w:rPr>
          <w:t>b)</w:t>
        </w:r>
        <w:r w:rsidR="00AC07D5">
          <w:t xml:space="preserve"> du </w:t>
        </w:r>
        <w:r w:rsidR="00AC07D5" w:rsidRPr="00A375EF">
          <w:rPr>
            <w:i/>
            <w:iCs/>
            <w:rPrChange w:id="101" w:author="Author">
              <w:rPr/>
            </w:rPrChange>
          </w:rPr>
          <w:t>considérant</w:t>
        </w:r>
        <w:r w:rsidR="00AC07D5">
          <w:t xml:space="preserve"> ci</w:t>
        </w:r>
        <w:r w:rsidR="00AC07D5">
          <w:noBreakHyphen/>
          <w:t xml:space="preserve">dessus, </w:t>
        </w:r>
      </w:ins>
      <w:r w:rsidRPr="00ED70F6">
        <w:t>en</w:t>
      </w:r>
      <w:r>
        <w:t xml:space="preserve"> </w:t>
      </w:r>
      <w:r w:rsidRPr="00ED70F6">
        <w:t>vue</w:t>
      </w:r>
      <w:r>
        <w:t xml:space="preserve"> </w:t>
      </w:r>
      <w:r w:rsidRPr="00ED70F6">
        <w:t>des</w:t>
      </w:r>
      <w:r>
        <w:t xml:space="preserve"> </w:t>
      </w:r>
      <w:r w:rsidRPr="00ED70F6">
        <w:t>Conférences</w:t>
      </w:r>
      <w:r>
        <w:t xml:space="preserve"> </w:t>
      </w:r>
      <w:r w:rsidRPr="00ED70F6">
        <w:t>de</w:t>
      </w:r>
      <w:r>
        <w:t xml:space="preserve"> </w:t>
      </w:r>
      <w:r w:rsidRPr="00ED70F6">
        <w:t>plénipotentiaires,</w:t>
      </w:r>
      <w:r>
        <w:t xml:space="preserve"> </w:t>
      </w:r>
      <w:r w:rsidRPr="00ED70F6">
        <w:t>ainsi</w:t>
      </w:r>
      <w:r>
        <w:t xml:space="preserve"> </w:t>
      </w:r>
      <w:r w:rsidRPr="00ED70F6">
        <w:t>que</w:t>
      </w:r>
      <w:r>
        <w:t xml:space="preserve"> </w:t>
      </w:r>
      <w:r w:rsidRPr="00ED70F6">
        <w:t>des</w:t>
      </w:r>
      <w:r>
        <w:t xml:space="preserve"> </w:t>
      </w:r>
      <w:r w:rsidRPr="00ED70F6">
        <w:t>autres</w:t>
      </w:r>
      <w:r>
        <w:t xml:space="preserve"> </w:t>
      </w:r>
      <w:r w:rsidRPr="00ED70F6">
        <w:t>conférences</w:t>
      </w:r>
      <w:r>
        <w:t xml:space="preserve"> </w:t>
      </w:r>
      <w:r w:rsidRPr="00ED70F6">
        <w:t>et</w:t>
      </w:r>
      <w:r>
        <w:t xml:space="preserve"> </w:t>
      </w:r>
      <w:r w:rsidRPr="00ED70F6">
        <w:t>assemblées</w:t>
      </w:r>
      <w:r>
        <w:t xml:space="preserve"> </w:t>
      </w:r>
      <w:r w:rsidRPr="00ED70F6">
        <w:t>des</w:t>
      </w:r>
      <w:r>
        <w:t xml:space="preserve"> </w:t>
      </w:r>
      <w:r w:rsidRPr="00ED70F6">
        <w:t>Secteurs,</w:t>
      </w:r>
      <w:r>
        <w:t xml:space="preserve"> </w:t>
      </w:r>
      <w:r w:rsidRPr="00ED70F6">
        <w:t>si</w:t>
      </w:r>
      <w:r>
        <w:t xml:space="preserve"> </w:t>
      </w:r>
      <w:r w:rsidRPr="00ED70F6">
        <w:t>besoin</w:t>
      </w:r>
      <w:r>
        <w:t xml:space="preserve"> </w:t>
      </w:r>
      <w:r w:rsidRPr="00ED70F6">
        <w:t>est;</w:t>
      </w:r>
    </w:p>
    <w:p w:rsidR="00AC07D5" w:rsidRDefault="002B37F3" w:rsidP="0032465A">
      <w:pPr>
        <w:rPr>
          <w:ins w:id="102" w:author="Author"/>
        </w:rPr>
      </w:pPr>
      <w:r w:rsidRPr="00ED70F6">
        <w:t>2</w:t>
      </w:r>
      <w:r w:rsidRPr="00ED70F6">
        <w:tab/>
        <w:t>que</w:t>
      </w:r>
      <w:r>
        <w:t xml:space="preserve"> </w:t>
      </w:r>
      <w:r w:rsidRPr="00ED70F6">
        <w:t>l'Union,</w:t>
      </w:r>
      <w:r>
        <w:t xml:space="preserve"> </w:t>
      </w:r>
      <w:r w:rsidRPr="00ED70F6">
        <w:t>lorsqu'elle</w:t>
      </w:r>
      <w:r>
        <w:t xml:space="preserve"> </w:t>
      </w:r>
      <w:r w:rsidRPr="00ED70F6">
        <w:t>renforcera</w:t>
      </w:r>
      <w:r>
        <w:t xml:space="preserve"> </w:t>
      </w:r>
      <w:r w:rsidRPr="00ED70F6">
        <w:t>ses</w:t>
      </w:r>
      <w:r>
        <w:t xml:space="preserve"> </w:t>
      </w:r>
      <w:r w:rsidRPr="00ED70F6">
        <w:t>relations</w:t>
      </w:r>
      <w:r>
        <w:t xml:space="preserve"> </w:t>
      </w:r>
      <w:r w:rsidRPr="00ED70F6">
        <w:t>avec</w:t>
      </w:r>
      <w:r>
        <w:t xml:space="preserve"> </w:t>
      </w:r>
      <w:r w:rsidRPr="00ED70F6">
        <w:t>les</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et</w:t>
      </w:r>
      <w:r>
        <w:t xml:space="preserve"> </w:t>
      </w:r>
      <w:r w:rsidRPr="00ED70F6">
        <w:t>dans</w:t>
      </w:r>
      <w:r>
        <w:t xml:space="preserve"> </w:t>
      </w:r>
      <w:r w:rsidRPr="00ED70F6">
        <w:t>le</w:t>
      </w:r>
      <w:r>
        <w:t xml:space="preserve"> </w:t>
      </w:r>
      <w:r w:rsidRPr="00ED70F6">
        <w:t>cadre</w:t>
      </w:r>
      <w:r>
        <w:t xml:space="preserve"> </w:t>
      </w:r>
      <w:r w:rsidRPr="00ED70F6">
        <w:t>des</w:t>
      </w:r>
      <w:r>
        <w:t xml:space="preserve"> </w:t>
      </w:r>
      <w:r w:rsidRPr="00ED70F6">
        <w:t>travaux</w:t>
      </w:r>
      <w:r>
        <w:t xml:space="preserve"> </w:t>
      </w:r>
      <w:r w:rsidRPr="00ED70F6">
        <w:t>préparatoires</w:t>
      </w:r>
      <w:r>
        <w:t xml:space="preserve"> </w:t>
      </w:r>
      <w:r w:rsidRPr="00ED70F6">
        <w:t>régionaux</w:t>
      </w:r>
      <w:r>
        <w:t xml:space="preserve"> </w:t>
      </w:r>
      <w:r w:rsidRPr="00ED70F6">
        <w:t>de</w:t>
      </w:r>
      <w:r>
        <w:t xml:space="preserve"> </w:t>
      </w:r>
      <w:r w:rsidRPr="00ED70F6">
        <w:t>l'UIT</w:t>
      </w:r>
      <w:r>
        <w:t xml:space="preserve"> </w:t>
      </w:r>
      <w:r w:rsidRPr="00ED70F6">
        <w:t>en</w:t>
      </w:r>
      <w:r>
        <w:t xml:space="preserve"> </w:t>
      </w:r>
      <w:r w:rsidRPr="00ED70F6">
        <w:t>vue</w:t>
      </w:r>
      <w:r>
        <w:t xml:space="preserve"> </w:t>
      </w:r>
      <w:r w:rsidRPr="00ED70F6">
        <w:t>des</w:t>
      </w:r>
      <w:r>
        <w:t xml:space="preserve"> </w:t>
      </w:r>
      <w:r w:rsidRPr="00ED70F6">
        <w:t>Conférences</w:t>
      </w:r>
      <w:r>
        <w:t xml:space="preserve"> </w:t>
      </w:r>
      <w:r w:rsidRPr="00ED70F6">
        <w:t>de</w:t>
      </w:r>
      <w:r>
        <w:t xml:space="preserve"> </w:t>
      </w:r>
      <w:r w:rsidRPr="00ED70F6">
        <w:t>plénipotentiaires,</w:t>
      </w:r>
      <w:r>
        <w:t xml:space="preserve"> </w:t>
      </w:r>
      <w:ins w:id="103" w:author="Author">
        <w:r w:rsidR="00AC07D5">
          <w:t xml:space="preserve">des conférences mondiales des </w:t>
        </w:r>
        <w:r w:rsidR="00AC07D5">
          <w:rPr>
            <w:rFonts w:asciiTheme="minorHAnsi" w:hAnsiTheme="minorHAnsi" w:cstheme="minorHAnsi"/>
            <w:szCs w:val="24"/>
            <w:lang w:val="fr-CH"/>
          </w:rPr>
          <w:t xml:space="preserve">télécommunications </w:t>
        </w:r>
        <w:r w:rsidR="00AC07D5">
          <w:t>internationales</w:t>
        </w:r>
        <w:r w:rsidR="0032465A">
          <w:t xml:space="preserve">, </w:t>
        </w:r>
      </w:ins>
      <w:r w:rsidRPr="00ED70F6">
        <w:t>des</w:t>
      </w:r>
      <w:r>
        <w:t xml:space="preserve"> </w:t>
      </w:r>
      <w:r w:rsidRPr="00ED70F6">
        <w:t>conférences</w:t>
      </w:r>
      <w:r>
        <w:t xml:space="preserve"> </w:t>
      </w:r>
      <w:r w:rsidRPr="00ED70F6">
        <w:t>et</w:t>
      </w:r>
      <w:r>
        <w:t xml:space="preserve"> </w:t>
      </w:r>
      <w:r w:rsidRPr="00ED70F6">
        <w:t>assemblées</w:t>
      </w:r>
      <w:r>
        <w:t xml:space="preserve"> </w:t>
      </w:r>
      <w:del w:id="104" w:author="Author">
        <w:r w:rsidRPr="00ED70F6" w:rsidDel="00AC07D5">
          <w:delText>mondiales</w:delText>
        </w:r>
        <w:r w:rsidDel="00AC07D5">
          <w:delText xml:space="preserve"> </w:delText>
        </w:r>
      </w:del>
      <w:r w:rsidRPr="00ED70F6">
        <w:t>des</w:t>
      </w:r>
      <w:r>
        <w:t xml:space="preserve"> </w:t>
      </w:r>
      <w:r w:rsidRPr="00ED70F6">
        <w:t>radiocommunications,</w:t>
      </w:r>
      <w:r>
        <w:t xml:space="preserve"> </w:t>
      </w:r>
      <w:r w:rsidRPr="00ED70F6">
        <w:t>des</w:t>
      </w:r>
      <w:r>
        <w:t xml:space="preserve"> </w:t>
      </w:r>
      <w:r w:rsidRPr="00ED70F6">
        <w:t>CMDT</w:t>
      </w:r>
      <w:r>
        <w:t xml:space="preserve"> </w:t>
      </w:r>
      <w:r w:rsidRPr="00ED70F6">
        <w:t>et</w:t>
      </w:r>
      <w:r>
        <w:t xml:space="preserve"> </w:t>
      </w:r>
      <w:r w:rsidRPr="00ED70F6">
        <w:t>des</w:t>
      </w:r>
      <w:r>
        <w:t xml:space="preserve"> </w:t>
      </w:r>
      <w:r w:rsidRPr="00ED70F6">
        <w:t>AMNT</w:t>
      </w:r>
      <w:r>
        <w:t xml:space="preserve"> </w:t>
      </w:r>
      <w:r w:rsidRPr="00ED70F6">
        <w:t>devra</w:t>
      </w:r>
      <w:r>
        <w:t xml:space="preserve"> </w:t>
      </w:r>
      <w:r w:rsidRPr="00ED70F6">
        <w:t>au</w:t>
      </w:r>
      <w:r>
        <w:t xml:space="preserve"> </w:t>
      </w:r>
      <w:r w:rsidRPr="00ED70F6">
        <w:t>besoin,</w:t>
      </w:r>
      <w:r>
        <w:t xml:space="preserve"> </w:t>
      </w:r>
      <w:r w:rsidRPr="00ED70F6">
        <w:t>avec</w:t>
      </w:r>
      <w:r>
        <w:t xml:space="preserve"> </w:t>
      </w:r>
      <w:r w:rsidRPr="00ED70F6">
        <w:t>le</w:t>
      </w:r>
      <w:r>
        <w:t xml:space="preserve"> </w:t>
      </w:r>
      <w:r w:rsidRPr="00ED70F6">
        <w:t>concours</w:t>
      </w:r>
      <w:r>
        <w:t xml:space="preserve"> </w:t>
      </w:r>
      <w:r w:rsidRPr="00ED70F6">
        <w:t>des</w:t>
      </w:r>
      <w:r>
        <w:t xml:space="preserve"> </w:t>
      </w:r>
      <w:r w:rsidRPr="00ED70F6">
        <w:t>bureaux</w:t>
      </w:r>
      <w:r>
        <w:t xml:space="preserve"> </w:t>
      </w:r>
      <w:r w:rsidRPr="00ED70F6">
        <w:t>régionaux,</w:t>
      </w:r>
      <w:r>
        <w:t xml:space="preserve"> </w:t>
      </w:r>
      <w:r w:rsidRPr="00ED70F6">
        <w:t>englober</w:t>
      </w:r>
      <w:r>
        <w:t xml:space="preserve"> </w:t>
      </w:r>
      <w:r w:rsidRPr="00ED70F6">
        <w:t>tous</w:t>
      </w:r>
      <w:r>
        <w:t xml:space="preserve"> </w:t>
      </w:r>
      <w:r w:rsidRPr="00ED70F6">
        <w:t>les</w:t>
      </w:r>
      <w:r>
        <w:t xml:space="preserve"> </w:t>
      </w:r>
      <w:r w:rsidRPr="00ED70F6">
        <w:t>Etats</w:t>
      </w:r>
      <w:r>
        <w:t xml:space="preserve"> </w:t>
      </w:r>
      <w:r w:rsidRPr="00ED70F6">
        <w:t>Membres</w:t>
      </w:r>
      <w:r>
        <w:t xml:space="preserve"> </w:t>
      </w:r>
      <w:r w:rsidRPr="00ED70F6">
        <w:t>sans</w:t>
      </w:r>
      <w:r>
        <w:t xml:space="preserve"> </w:t>
      </w:r>
      <w:r w:rsidRPr="00ED70F6">
        <w:t>exception,</w:t>
      </w:r>
      <w:r>
        <w:t xml:space="preserve"> </w:t>
      </w:r>
      <w:r w:rsidRPr="00ED70F6">
        <w:t>même</w:t>
      </w:r>
      <w:r>
        <w:t xml:space="preserve"> </w:t>
      </w:r>
      <w:r w:rsidRPr="00ED70F6">
        <w:t>s'ils</w:t>
      </w:r>
      <w:r>
        <w:t xml:space="preserve"> </w:t>
      </w:r>
      <w:r w:rsidRPr="00ED70F6">
        <w:t>ne</w:t>
      </w:r>
      <w:r>
        <w:t xml:space="preserve"> </w:t>
      </w:r>
      <w:r w:rsidRPr="00ED70F6">
        <w:t>font</w:t>
      </w:r>
      <w:r>
        <w:t xml:space="preserve"> </w:t>
      </w:r>
      <w:r w:rsidRPr="00ED70F6">
        <w:t>partie</w:t>
      </w:r>
      <w:r>
        <w:t xml:space="preserve"> </w:t>
      </w:r>
      <w:r w:rsidRPr="00ED70F6">
        <w:t>d'aucune</w:t>
      </w:r>
      <w:r>
        <w:t xml:space="preserve"> </w:t>
      </w:r>
      <w:r w:rsidRPr="00ED70F6">
        <w:t>des</w:t>
      </w:r>
      <w:r>
        <w:t xml:space="preserve"> </w:t>
      </w:r>
      <w:r w:rsidRPr="00ED70F6">
        <w:t>six</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visées</w:t>
      </w:r>
      <w:r>
        <w:t xml:space="preserve"> </w:t>
      </w:r>
      <w:r w:rsidRPr="00ED70F6">
        <w:t>au</w:t>
      </w:r>
      <w:r>
        <w:t xml:space="preserve"> </w:t>
      </w:r>
      <w:r w:rsidRPr="00ED70F6">
        <w:t>point</w:t>
      </w:r>
      <w:r>
        <w:t xml:space="preserve"> </w:t>
      </w:r>
      <w:r w:rsidRPr="00ED70F6">
        <w:rPr>
          <w:i/>
          <w:iCs/>
        </w:rPr>
        <w:t>b)</w:t>
      </w:r>
      <w:r>
        <w:rPr>
          <w:i/>
          <w:iCs/>
        </w:rPr>
        <w:t xml:space="preserve"> </w:t>
      </w:r>
      <w:r w:rsidRPr="00ED70F6">
        <w:t>du</w:t>
      </w:r>
      <w:r>
        <w:t xml:space="preserve"> </w:t>
      </w:r>
      <w:r w:rsidRPr="00ED70F6">
        <w:rPr>
          <w:i/>
          <w:iCs/>
        </w:rPr>
        <w:t>considérant</w:t>
      </w:r>
      <w:r>
        <w:t xml:space="preserve"> </w:t>
      </w:r>
      <w:r w:rsidRPr="00ED70F6">
        <w:t>ci-dessus,</w:t>
      </w:r>
    </w:p>
    <w:p w:rsidR="00A375EF" w:rsidRDefault="00A375EF">
      <w:pPr>
        <w:pStyle w:val="Call"/>
        <w:rPr>
          <w:ins w:id="105" w:author="Author"/>
        </w:rPr>
        <w:pPrChange w:id="106" w:author="Author">
          <w:pPr/>
        </w:pPrChange>
      </w:pPr>
      <w:ins w:id="107" w:author="Author">
        <w:r>
          <w:t>décide en outre</w:t>
        </w:r>
      </w:ins>
    </w:p>
    <w:p w:rsidR="00A375EF" w:rsidRPr="00A375EF" w:rsidRDefault="00A375EF">
      <w:ins w:id="108" w:author="Author">
        <w:r>
          <w:t xml:space="preserve">d'inviter les groupes régionaux à poursuivre leurs travaux préparatoires en vue des </w:t>
        </w:r>
        <w:r w:rsidR="0032465A">
          <w:t>c</w:t>
        </w:r>
        <w:r>
          <w:t>onférences de plénipotentiaires, y compris en organisant éventuellement des réunions interrégionales de coordination,</w:t>
        </w:r>
      </w:ins>
    </w:p>
    <w:p w:rsidR="00AC07D5" w:rsidRPr="00ED70F6" w:rsidRDefault="002B37F3" w:rsidP="00AC07D5">
      <w:pPr>
        <w:pStyle w:val="Call"/>
      </w:pPr>
      <w:r w:rsidRPr="00ED70F6">
        <w:t>charge</w:t>
      </w:r>
      <w:r>
        <w:t xml:space="preserve"> </w:t>
      </w:r>
      <w:r w:rsidRPr="00ED70F6">
        <w:t>le</w:t>
      </w:r>
      <w:r>
        <w:t xml:space="preserve"> </w:t>
      </w:r>
      <w:r w:rsidRPr="00ED70F6">
        <w:t>Secrétaire</w:t>
      </w:r>
      <w:r>
        <w:t xml:space="preserve"> </w:t>
      </w:r>
      <w:r w:rsidRPr="00ED70F6">
        <w:t>général,</w:t>
      </w:r>
      <w:r>
        <w:t xml:space="preserve"> </w:t>
      </w:r>
      <w:r w:rsidRPr="00ED70F6">
        <w:t>en</w:t>
      </w:r>
      <w:r>
        <w:t xml:space="preserve"> </w:t>
      </w:r>
      <w:r w:rsidRPr="00ED70F6">
        <w:t>coopération</w:t>
      </w:r>
      <w:r>
        <w:t xml:space="preserve"> </w:t>
      </w:r>
      <w:r w:rsidRPr="00ED70F6">
        <w:t>étroite</w:t>
      </w:r>
      <w:r>
        <w:t xml:space="preserve"> </w:t>
      </w:r>
      <w:r w:rsidRPr="00ED70F6">
        <w:t>avec</w:t>
      </w:r>
      <w:r>
        <w:t xml:space="preserve"> </w:t>
      </w:r>
      <w:r w:rsidRPr="00ED70F6">
        <w:t>les</w:t>
      </w:r>
      <w:r>
        <w:t xml:space="preserve"> </w:t>
      </w:r>
      <w:r w:rsidR="0032465A" w:rsidRPr="00ED70F6">
        <w:t>d</w:t>
      </w:r>
      <w:r w:rsidRPr="00ED70F6">
        <w:t>irecteurs</w:t>
      </w:r>
      <w:r>
        <w:t xml:space="preserve"> </w:t>
      </w:r>
      <w:r w:rsidRPr="00ED70F6">
        <w:t>des</w:t>
      </w:r>
      <w:r>
        <w:t xml:space="preserve"> </w:t>
      </w:r>
      <w:r w:rsidRPr="00ED70F6">
        <w:t>trois</w:t>
      </w:r>
      <w:r>
        <w:t xml:space="preserve"> </w:t>
      </w:r>
      <w:r w:rsidRPr="00ED70F6">
        <w:t>Bureaux</w:t>
      </w:r>
    </w:p>
    <w:p w:rsidR="00AC07D5" w:rsidRPr="00ED70F6" w:rsidRDefault="002B37F3" w:rsidP="00AC07D5">
      <w:r w:rsidRPr="00ED70F6">
        <w:t>1</w:t>
      </w:r>
      <w:r w:rsidRPr="00ED70F6">
        <w:tab/>
        <w:t>de</w:t>
      </w:r>
      <w:r>
        <w:t xml:space="preserve"> </w:t>
      </w:r>
      <w:r w:rsidRPr="00ED70F6">
        <w:t>continuer</w:t>
      </w:r>
      <w:r>
        <w:t xml:space="preserve"> </w:t>
      </w:r>
      <w:r w:rsidRPr="00ED70F6">
        <w:t>de</w:t>
      </w:r>
      <w:r>
        <w:t xml:space="preserve"> </w:t>
      </w:r>
      <w:r w:rsidRPr="00ED70F6">
        <w:t>consulter</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organisations</w:t>
      </w:r>
      <w:r>
        <w:t xml:space="preserve"> </w:t>
      </w:r>
      <w:r w:rsidRPr="00ED70F6">
        <w:t>régionales</w:t>
      </w:r>
      <w:r>
        <w:t xml:space="preserve"> </w:t>
      </w:r>
      <w:r w:rsidRPr="00ED70F6">
        <w:t>et</w:t>
      </w:r>
      <w:r>
        <w:t xml:space="preserve"> </w:t>
      </w:r>
      <w:r w:rsidRPr="00ED70F6">
        <w:t>sous</w:t>
      </w:r>
      <w:r w:rsidRPr="00ED70F6">
        <w:noBreakHyphen/>
        <w:t>régionales</w:t>
      </w:r>
      <w:r>
        <w:t xml:space="preserve"> </w:t>
      </w:r>
      <w:r w:rsidRPr="00ED70F6">
        <w:t>de</w:t>
      </w:r>
      <w:r>
        <w:t xml:space="preserve"> </w:t>
      </w:r>
      <w:r w:rsidRPr="00ED70F6">
        <w:t>télécommunication</w:t>
      </w:r>
      <w:r>
        <w:t xml:space="preserve"> </w:t>
      </w:r>
      <w:r w:rsidRPr="00ED70F6">
        <w:t>sur</w:t>
      </w:r>
      <w:r>
        <w:t xml:space="preserve"> </w:t>
      </w:r>
      <w:r w:rsidRPr="00ED70F6">
        <w:t>les</w:t>
      </w:r>
      <w:r>
        <w:t xml:space="preserve"> </w:t>
      </w:r>
      <w:r w:rsidRPr="00ED70F6">
        <w:t>moyens</w:t>
      </w:r>
      <w:r>
        <w:t xml:space="preserve"> </w:t>
      </w:r>
      <w:r w:rsidRPr="00ED70F6">
        <w:t>permettant</w:t>
      </w:r>
      <w:r>
        <w:t xml:space="preserve"> </w:t>
      </w:r>
      <w:r w:rsidRPr="00ED70F6">
        <w:t>de</w:t>
      </w:r>
      <w:r>
        <w:t xml:space="preserve"> </w:t>
      </w:r>
      <w:r w:rsidRPr="00ED70F6">
        <w:t>fournir</w:t>
      </w:r>
      <w:r>
        <w:t xml:space="preserve"> </w:t>
      </w:r>
      <w:r w:rsidRPr="00ED70F6">
        <w:t>une</w:t>
      </w:r>
      <w:r>
        <w:t xml:space="preserve"> </w:t>
      </w:r>
      <w:r w:rsidRPr="00ED70F6">
        <w:t>assistance</w:t>
      </w:r>
      <w:r>
        <w:t xml:space="preserve"> </w:t>
      </w:r>
      <w:r w:rsidRPr="00ED70F6">
        <w:t>pour</w:t>
      </w:r>
      <w:r>
        <w:t xml:space="preserve"> </w:t>
      </w:r>
      <w:r w:rsidRPr="00ED70F6">
        <w:t>appuyer</w:t>
      </w:r>
      <w:r>
        <w:t xml:space="preserve"> </w:t>
      </w:r>
      <w:r w:rsidRPr="00ED70F6">
        <w:t>leurs</w:t>
      </w:r>
      <w:r>
        <w:t xml:space="preserve"> </w:t>
      </w:r>
      <w:r w:rsidRPr="00ED70F6">
        <w:t>travaux</w:t>
      </w:r>
      <w:r>
        <w:t xml:space="preserve"> </w:t>
      </w:r>
      <w:r w:rsidRPr="00ED70F6">
        <w:t>préparatoires</w:t>
      </w:r>
      <w:r>
        <w:t xml:space="preserve"> </w:t>
      </w:r>
      <w:r w:rsidRPr="00ED70F6">
        <w:t>en</w:t>
      </w:r>
      <w:r>
        <w:t xml:space="preserve"> </w:t>
      </w:r>
      <w:r w:rsidRPr="00ED70F6">
        <w:t>vue</w:t>
      </w:r>
      <w:r>
        <w:t xml:space="preserve"> </w:t>
      </w:r>
      <w:r w:rsidRPr="00ED70F6">
        <w:t>des</w:t>
      </w:r>
      <w:r>
        <w:t xml:space="preserve"> </w:t>
      </w:r>
      <w:r w:rsidRPr="00ED70F6">
        <w:t>Conférences</w:t>
      </w:r>
      <w:r>
        <w:t xml:space="preserve"> </w:t>
      </w:r>
      <w:r w:rsidRPr="00ED70F6">
        <w:t>de</w:t>
      </w:r>
      <w:r>
        <w:t xml:space="preserve"> </w:t>
      </w:r>
      <w:r w:rsidRPr="00ED70F6">
        <w:t>plénipotentiaires</w:t>
      </w:r>
      <w:r>
        <w:t xml:space="preserve"> </w:t>
      </w:r>
      <w:r w:rsidRPr="00ED70F6">
        <w:t>futures;</w:t>
      </w:r>
    </w:p>
    <w:p w:rsidR="00AC07D5" w:rsidRPr="00ED70F6" w:rsidRDefault="002B37F3" w:rsidP="00AC07D5">
      <w:r w:rsidRPr="00ED70F6">
        <w:t>2</w:t>
      </w:r>
      <w:r w:rsidRPr="00ED70F6">
        <w:tab/>
        <w:t>de</w:t>
      </w:r>
      <w:r>
        <w:t xml:space="preserve"> </w:t>
      </w:r>
      <w:r w:rsidRPr="00ED70F6">
        <w:t>donner</w:t>
      </w:r>
      <w:r>
        <w:t xml:space="preserve"> </w:t>
      </w:r>
      <w:r w:rsidRPr="00ED70F6">
        <w:t>suite</w:t>
      </w:r>
      <w:r>
        <w:t xml:space="preserve"> </w:t>
      </w:r>
      <w:r w:rsidRPr="00ED70F6">
        <w:t>à</w:t>
      </w:r>
      <w:r>
        <w:t xml:space="preserve"> </w:t>
      </w:r>
      <w:r w:rsidRPr="00ED70F6">
        <w:t>la</w:t>
      </w:r>
      <w:r>
        <w:t xml:space="preserve"> </w:t>
      </w:r>
      <w:r w:rsidRPr="00ED70F6">
        <w:t>présentation</w:t>
      </w:r>
      <w:r>
        <w:t xml:space="preserve"> </w:t>
      </w:r>
      <w:r w:rsidRPr="00ED70F6">
        <w:t>d'un</w:t>
      </w:r>
      <w:r>
        <w:t xml:space="preserve"> </w:t>
      </w:r>
      <w:r w:rsidRPr="00ED70F6">
        <w:t>rapport</w:t>
      </w:r>
      <w:r>
        <w:t xml:space="preserve"> </w:t>
      </w:r>
      <w:r w:rsidRPr="00ED70F6">
        <w:t>sur</w:t>
      </w:r>
      <w:r>
        <w:t xml:space="preserve"> </w:t>
      </w:r>
      <w:r w:rsidRPr="00ED70F6">
        <w:t>les</w:t>
      </w:r>
      <w:r>
        <w:t xml:space="preserve"> </w:t>
      </w:r>
      <w:r w:rsidRPr="00ED70F6">
        <w:t>résultats</w:t>
      </w:r>
      <w:r>
        <w:t xml:space="preserve"> </w:t>
      </w:r>
      <w:r w:rsidRPr="00ED70F6">
        <w:t>des</w:t>
      </w:r>
      <w:r>
        <w:t xml:space="preserve"> </w:t>
      </w:r>
      <w:r w:rsidRPr="00ED70F6">
        <w:t>consultations</w:t>
      </w:r>
      <w:r>
        <w:t xml:space="preserve"> </w:t>
      </w:r>
      <w:r w:rsidRPr="00ED70F6">
        <w:t>susmentionnées</w:t>
      </w:r>
      <w:r>
        <w:t xml:space="preserve"> </w:t>
      </w:r>
      <w:r w:rsidRPr="00ED70F6">
        <w:t>au</w:t>
      </w:r>
      <w:r>
        <w:t xml:space="preserve"> </w:t>
      </w:r>
      <w:r w:rsidRPr="00ED70F6">
        <w:t>Conseil,</w:t>
      </w:r>
      <w:r>
        <w:t xml:space="preserve"> </w:t>
      </w:r>
      <w:r w:rsidRPr="00ED70F6">
        <w:t>pour</w:t>
      </w:r>
      <w:r>
        <w:t xml:space="preserve"> </w:t>
      </w:r>
      <w:r w:rsidRPr="00ED70F6">
        <w:t>examen,</w:t>
      </w:r>
      <w:r>
        <w:t xml:space="preserve"> </w:t>
      </w:r>
      <w:r w:rsidRPr="00ED70F6">
        <w:t>compte</w:t>
      </w:r>
      <w:r>
        <w:t xml:space="preserve"> </w:t>
      </w:r>
      <w:r w:rsidRPr="00ED70F6">
        <w:t>tenu</w:t>
      </w:r>
      <w:r>
        <w:t xml:space="preserve"> </w:t>
      </w:r>
      <w:r w:rsidRPr="00ED70F6">
        <w:t>d'expériences</w:t>
      </w:r>
      <w:r>
        <w:t xml:space="preserve"> </w:t>
      </w:r>
      <w:r w:rsidRPr="00ED70F6">
        <w:t>analogues</w:t>
      </w:r>
      <w:r>
        <w:t xml:space="preserve"> </w:t>
      </w:r>
      <w:r w:rsidRPr="00ED70F6">
        <w:t>et,</w:t>
      </w:r>
      <w:r>
        <w:t xml:space="preserve"> </w:t>
      </w:r>
      <w:r w:rsidRPr="00ED70F6">
        <w:t>par</w:t>
      </w:r>
      <w:r>
        <w:t xml:space="preserve"> </w:t>
      </w:r>
      <w:r w:rsidRPr="00ED70F6">
        <w:t>la</w:t>
      </w:r>
      <w:r>
        <w:t xml:space="preserve"> </w:t>
      </w:r>
      <w:r w:rsidRPr="00ED70F6">
        <w:t>suite,</w:t>
      </w:r>
      <w:r>
        <w:t xml:space="preserve"> </w:t>
      </w:r>
      <w:r w:rsidRPr="00ED70F6">
        <w:t>de</w:t>
      </w:r>
      <w:r>
        <w:t xml:space="preserve"> </w:t>
      </w:r>
      <w:r w:rsidRPr="00ED70F6">
        <w:t>rendre</w:t>
      </w:r>
      <w:r>
        <w:t xml:space="preserve"> </w:t>
      </w:r>
      <w:r w:rsidRPr="00ED70F6">
        <w:t>compte</w:t>
      </w:r>
      <w:r>
        <w:t xml:space="preserve"> </w:t>
      </w:r>
      <w:r w:rsidRPr="00ED70F6">
        <w:t>régulièrement</w:t>
      </w:r>
      <w:r>
        <w:t xml:space="preserve"> </w:t>
      </w:r>
      <w:r w:rsidRPr="00ED70F6">
        <w:t>au</w:t>
      </w:r>
      <w:r>
        <w:t xml:space="preserve"> </w:t>
      </w:r>
      <w:r w:rsidRPr="00ED70F6">
        <w:t>Conseil;</w:t>
      </w:r>
    </w:p>
    <w:p w:rsidR="00AC07D5" w:rsidRPr="00ED70F6" w:rsidRDefault="002B37F3" w:rsidP="00AC07D5">
      <w:r w:rsidRPr="00ED70F6">
        <w:t>3</w:t>
      </w:r>
      <w:r w:rsidRPr="00ED70F6">
        <w:tab/>
        <w:t>sur</w:t>
      </w:r>
      <w:r>
        <w:t xml:space="preserve"> </w:t>
      </w:r>
      <w:r w:rsidRPr="00ED70F6">
        <w:t>la</w:t>
      </w:r>
      <w:r>
        <w:t xml:space="preserve"> </w:t>
      </w:r>
      <w:r w:rsidRPr="00ED70F6">
        <w:t>base</w:t>
      </w:r>
      <w:r>
        <w:t xml:space="preserve"> </w:t>
      </w:r>
      <w:r w:rsidRPr="00ED70F6">
        <w:t>de</w:t>
      </w:r>
      <w:r>
        <w:t xml:space="preserve"> </w:t>
      </w:r>
      <w:r w:rsidRPr="00ED70F6">
        <w:t>ces</w:t>
      </w:r>
      <w:r>
        <w:t xml:space="preserve"> </w:t>
      </w:r>
      <w:r w:rsidRPr="00ED70F6">
        <w:t>consultations,</w:t>
      </w:r>
      <w:r>
        <w:t xml:space="preserve"> </w:t>
      </w:r>
      <w:r w:rsidRPr="00ED70F6">
        <w:t>et</w:t>
      </w:r>
      <w:r>
        <w:t xml:space="preserve"> </w:t>
      </w:r>
      <w:r w:rsidRPr="00ED70F6">
        <w:t>en</w:t>
      </w:r>
      <w:r>
        <w:t xml:space="preserve"> </w:t>
      </w:r>
      <w:r w:rsidRPr="00ED70F6">
        <w:t>veillant</w:t>
      </w:r>
      <w:r>
        <w:t xml:space="preserve"> </w:t>
      </w:r>
      <w:r w:rsidRPr="00ED70F6">
        <w:t>à</w:t>
      </w:r>
      <w:r>
        <w:t xml:space="preserve"> </w:t>
      </w:r>
      <w:r w:rsidRPr="00ED70F6">
        <w:t>ce</w:t>
      </w:r>
      <w:r>
        <w:t xml:space="preserve"> </w:t>
      </w:r>
      <w:r w:rsidRPr="00ED70F6">
        <w:t>que</w:t>
      </w:r>
      <w:r>
        <w:t xml:space="preserve"> </w:t>
      </w:r>
      <w:r w:rsidRPr="00ED70F6">
        <w:t>tous</w:t>
      </w:r>
      <w:r>
        <w:t xml:space="preserve"> </w:t>
      </w:r>
      <w:r w:rsidRPr="00ED70F6">
        <w:t>les</w:t>
      </w:r>
      <w:r>
        <w:t xml:space="preserve"> </w:t>
      </w:r>
      <w:r w:rsidRPr="00ED70F6">
        <w:t>Etats</w:t>
      </w:r>
      <w:r>
        <w:t xml:space="preserve"> </w:t>
      </w:r>
      <w:r w:rsidRPr="00ED70F6">
        <w:t>Membres</w:t>
      </w:r>
      <w:r>
        <w:t xml:space="preserve"> </w:t>
      </w:r>
      <w:r w:rsidRPr="00ED70F6">
        <w:t>soient</w:t>
      </w:r>
      <w:r>
        <w:t xml:space="preserve"> </w:t>
      </w:r>
      <w:r w:rsidRPr="00ED70F6">
        <w:t>associés</w:t>
      </w:r>
      <w:r>
        <w:t xml:space="preserve"> </w:t>
      </w:r>
      <w:r w:rsidRPr="00ED70F6">
        <w:t>à</w:t>
      </w:r>
      <w:r>
        <w:t xml:space="preserve"> </w:t>
      </w:r>
      <w:r w:rsidRPr="00ED70F6">
        <w:t>ce</w:t>
      </w:r>
      <w:r>
        <w:t xml:space="preserve"> </w:t>
      </w:r>
      <w:r w:rsidRPr="00ED70F6">
        <w:t>processus,</w:t>
      </w:r>
      <w:r>
        <w:t xml:space="preserve"> </w:t>
      </w:r>
      <w:r w:rsidRPr="00ED70F6">
        <w:t>d'aider</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organisations</w:t>
      </w:r>
      <w:r>
        <w:t xml:space="preserve"> </w:t>
      </w:r>
      <w:r w:rsidRPr="00ED70F6">
        <w:t>régionales</w:t>
      </w:r>
      <w:r>
        <w:t xml:space="preserve"> </w:t>
      </w:r>
      <w:r w:rsidRPr="00ED70F6">
        <w:t>et</w:t>
      </w:r>
      <w:r>
        <w:t xml:space="preserve"> </w:t>
      </w:r>
      <w:r w:rsidRPr="00ED70F6">
        <w:t>sous</w:t>
      </w:r>
      <w:r w:rsidRPr="00ED70F6">
        <w:noBreakHyphen/>
        <w:t>régionales</w:t>
      </w:r>
      <w:r>
        <w:t xml:space="preserve"> </w:t>
      </w:r>
      <w:r w:rsidRPr="00ED70F6">
        <w:t>de</w:t>
      </w:r>
      <w:r>
        <w:t xml:space="preserve"> </w:t>
      </w:r>
      <w:r w:rsidRPr="00ED70F6">
        <w:t>télécommunication</w:t>
      </w:r>
      <w:r>
        <w:t xml:space="preserve"> </w:t>
      </w:r>
      <w:r w:rsidRPr="00ED70F6">
        <w:t>dans</w:t>
      </w:r>
      <w:r>
        <w:t xml:space="preserve"> </w:t>
      </w:r>
      <w:r w:rsidRPr="00ED70F6">
        <w:t>leurs</w:t>
      </w:r>
      <w:r>
        <w:t xml:space="preserve"> </w:t>
      </w:r>
      <w:r w:rsidRPr="00ED70F6">
        <w:t>travaux</w:t>
      </w:r>
      <w:r>
        <w:t xml:space="preserve"> </w:t>
      </w:r>
      <w:r w:rsidRPr="00ED70F6">
        <w:t>préparatoires,</w:t>
      </w:r>
      <w:r>
        <w:t xml:space="preserve"> </w:t>
      </w:r>
      <w:r w:rsidRPr="00ED70F6">
        <w:t>en</w:t>
      </w:r>
      <w:r>
        <w:t xml:space="preserve"> </w:t>
      </w:r>
      <w:r w:rsidRPr="00ED70F6">
        <w:t>particulier</w:t>
      </w:r>
      <w:r>
        <w:t xml:space="preserve"> </w:t>
      </w:r>
      <w:r w:rsidRPr="00ED70F6">
        <w:t>pour</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par</w:t>
      </w:r>
      <w:r>
        <w:t xml:space="preserve"> </w:t>
      </w:r>
      <w:r w:rsidRPr="00ED70F6">
        <w:t>exemple:</w:t>
      </w:r>
    </w:p>
    <w:p w:rsidR="00AC07D5" w:rsidRPr="00ED70F6" w:rsidRDefault="002B37F3">
      <w:pPr>
        <w:pStyle w:val="enumlev1"/>
      </w:pPr>
      <w:r w:rsidRPr="00ED70F6">
        <w:lastRenderedPageBreak/>
        <w:t>–</w:t>
      </w:r>
      <w:r w:rsidRPr="00ED70F6">
        <w:tab/>
        <w:t>en</w:t>
      </w:r>
      <w:r>
        <w:t xml:space="preserve"> </w:t>
      </w:r>
      <w:r w:rsidRPr="00ED70F6">
        <w:t>organisant</w:t>
      </w:r>
      <w:r>
        <w:t xml:space="preserve"> </w:t>
      </w:r>
      <w:r w:rsidRPr="00ED70F6">
        <w:t>des</w:t>
      </w:r>
      <w:r>
        <w:t xml:space="preserve"> </w:t>
      </w:r>
      <w:r w:rsidRPr="00ED70F6">
        <w:t>réunions</w:t>
      </w:r>
      <w:r>
        <w:t xml:space="preserve"> </w:t>
      </w:r>
      <w:r w:rsidRPr="00ED70F6">
        <w:t>de</w:t>
      </w:r>
      <w:r>
        <w:t xml:space="preserve"> </w:t>
      </w:r>
      <w:r w:rsidRPr="00ED70F6">
        <w:t>préparation</w:t>
      </w:r>
      <w:r>
        <w:t xml:space="preserve"> </w:t>
      </w:r>
      <w:del w:id="109" w:author="Author">
        <w:r w:rsidRPr="00ED70F6" w:rsidDel="009F6A33">
          <w:delText>formelles</w:delText>
        </w:r>
        <w:r w:rsidDel="009F6A33">
          <w:delText xml:space="preserve"> </w:delText>
        </w:r>
        <w:r w:rsidRPr="00ED70F6" w:rsidDel="009F6A33">
          <w:delText>de</w:delText>
        </w:r>
        <w:r w:rsidDel="009F6A33">
          <w:delText xml:space="preserve"> </w:delText>
        </w:r>
        <w:r w:rsidRPr="00ED70F6" w:rsidDel="009F6A33">
          <w:delText>l'UIT</w:delText>
        </w:r>
        <w:r w:rsidDel="009F6A33">
          <w:delText xml:space="preserve"> </w:delText>
        </w:r>
        <w:r w:rsidRPr="00ED70F6" w:rsidDel="009F6A33">
          <w:delText>(six</w:delText>
        </w:r>
        <w:r w:rsidDel="009F6A33">
          <w:delText xml:space="preserve"> </w:delText>
        </w:r>
        <w:r w:rsidRPr="00ED70F6" w:rsidDel="009F6A33">
          <w:delText>réunions</w:delText>
        </w:r>
        <w:r w:rsidDel="009F6A33">
          <w:delText xml:space="preserve"> </w:delText>
        </w:r>
        <w:r w:rsidRPr="00ED70F6" w:rsidDel="009F6A33">
          <w:delText>dans</w:delText>
        </w:r>
        <w:r w:rsidDel="009F6A33">
          <w:delText xml:space="preserve"> </w:delText>
        </w:r>
        <w:r w:rsidRPr="00ED70F6" w:rsidDel="009F6A33">
          <w:delText>le</w:delText>
        </w:r>
        <w:r w:rsidDel="009F6A33">
          <w:delText xml:space="preserve"> </w:delText>
        </w:r>
        <w:r w:rsidRPr="00ED70F6" w:rsidDel="009F6A33">
          <w:delText>cas</w:delText>
        </w:r>
        <w:r w:rsidDel="009F6A33">
          <w:delText xml:space="preserve"> </w:delText>
        </w:r>
        <w:r w:rsidRPr="00ED70F6" w:rsidDel="009F6A33">
          <w:delText>du</w:delText>
        </w:r>
        <w:r w:rsidDel="009F6A33">
          <w:delText xml:space="preserve"> </w:delText>
        </w:r>
        <w:r w:rsidRPr="00ED70F6" w:rsidDel="009F6A33">
          <w:delText>Secteur</w:delText>
        </w:r>
        <w:r w:rsidDel="009F6A33">
          <w:delText xml:space="preserve"> </w:delText>
        </w:r>
        <w:r w:rsidRPr="00ED70F6" w:rsidDel="009F6A33">
          <w:delText>du</w:delText>
        </w:r>
        <w:r w:rsidDel="009F6A33">
          <w:delText xml:space="preserve"> </w:delText>
        </w:r>
        <w:r w:rsidRPr="00ED70F6" w:rsidDel="009F6A33">
          <w:delText>développement</w:delText>
        </w:r>
        <w:r w:rsidDel="009F6A33">
          <w:delText xml:space="preserve"> </w:delText>
        </w:r>
        <w:r w:rsidRPr="00ED70F6" w:rsidDel="009F6A33">
          <w:delText>des</w:delText>
        </w:r>
        <w:r w:rsidDel="009F6A33">
          <w:delText xml:space="preserve"> </w:delText>
        </w:r>
        <w:r w:rsidRPr="00ED70F6" w:rsidDel="009F6A33">
          <w:delText>télécommunications</w:delText>
        </w:r>
        <w:r w:rsidDel="009F6A33">
          <w:delText xml:space="preserve"> </w:delText>
        </w:r>
        <w:r w:rsidRPr="00ED70F6" w:rsidDel="009F6A33">
          <w:delText>de</w:delText>
        </w:r>
        <w:r w:rsidDel="009F6A33">
          <w:delText xml:space="preserve"> </w:delText>
        </w:r>
        <w:r w:rsidRPr="00ED70F6" w:rsidDel="009F6A33">
          <w:delText>l'UIT</w:delText>
        </w:r>
        <w:r w:rsidDel="009F6A33">
          <w:delText xml:space="preserve"> </w:delText>
        </w:r>
        <w:r w:rsidRPr="00ED70F6" w:rsidDel="009F6A33">
          <w:delText>et</w:delText>
        </w:r>
        <w:r w:rsidDel="009F6A33">
          <w:delText xml:space="preserve"> </w:delText>
        </w:r>
        <w:r w:rsidRPr="00ED70F6" w:rsidDel="009F6A33">
          <w:delText>du</w:delText>
        </w:r>
        <w:r w:rsidDel="009F6A33">
          <w:delText xml:space="preserve"> </w:delText>
        </w:r>
        <w:r w:rsidRPr="00ED70F6" w:rsidDel="009F6A33">
          <w:delText>Secteur</w:delText>
        </w:r>
        <w:r w:rsidDel="009F6A33">
          <w:delText xml:space="preserve"> </w:delText>
        </w:r>
        <w:r w:rsidRPr="00ED70F6" w:rsidDel="009F6A33">
          <w:delText>de</w:delText>
        </w:r>
        <w:r w:rsidDel="009F6A33">
          <w:delText xml:space="preserve"> </w:delText>
        </w:r>
        <w:r w:rsidRPr="00ED70F6" w:rsidDel="009F6A33">
          <w:delText>la</w:delText>
        </w:r>
        <w:r w:rsidDel="009F6A33">
          <w:delText xml:space="preserve"> </w:delText>
        </w:r>
        <w:r w:rsidRPr="00ED70F6" w:rsidDel="009F6A33">
          <w:delText>normalisation</w:delText>
        </w:r>
        <w:r w:rsidDel="009F6A33">
          <w:delText xml:space="preserve"> </w:delText>
        </w:r>
        <w:r w:rsidRPr="00ED70F6" w:rsidDel="009F6A33">
          <w:delText>des</w:delText>
        </w:r>
        <w:r w:rsidDel="009F6A33">
          <w:delText xml:space="preserve"> </w:delText>
        </w:r>
        <w:r w:rsidRPr="00ED70F6" w:rsidDel="009F6A33">
          <w:delText>télécommunications</w:delText>
        </w:r>
        <w:r w:rsidDel="009F6A33">
          <w:delText xml:space="preserve"> </w:delText>
        </w:r>
        <w:r w:rsidRPr="00ED70F6" w:rsidDel="009F6A33">
          <w:delText>de</w:delText>
        </w:r>
        <w:r w:rsidDel="009F6A33">
          <w:delText xml:space="preserve"> </w:delText>
        </w:r>
        <w:r w:rsidRPr="00ED70F6" w:rsidDel="009F6A33">
          <w:delText>l'UIT,</w:delText>
        </w:r>
        <w:r w:rsidDel="009F6A33">
          <w:delText xml:space="preserve"> </w:delText>
        </w:r>
        <w:r w:rsidRPr="00ED70F6" w:rsidDel="009F6A33">
          <w:delText>le</w:delText>
        </w:r>
        <w:r w:rsidDel="009F6A33">
          <w:delText xml:space="preserve"> </w:delText>
        </w:r>
        <w:r w:rsidRPr="00ED70F6" w:rsidDel="009F6A33">
          <w:delText>nombre</w:delText>
        </w:r>
        <w:r w:rsidDel="009F6A33">
          <w:delText xml:space="preserve"> </w:delText>
        </w:r>
        <w:r w:rsidRPr="00ED70F6" w:rsidDel="009F6A33">
          <w:delText>de</w:delText>
        </w:r>
        <w:r w:rsidDel="009F6A33">
          <w:delText xml:space="preserve"> </w:delText>
        </w:r>
        <w:r w:rsidRPr="00ED70F6" w:rsidDel="009F6A33">
          <w:delText>réunions</w:delText>
        </w:r>
        <w:r w:rsidDel="009F6A33">
          <w:delText xml:space="preserve"> </w:delText>
        </w:r>
        <w:r w:rsidRPr="00ED70F6" w:rsidDel="009F6A33">
          <w:delText>étant</w:delText>
        </w:r>
        <w:r w:rsidDel="009F6A33">
          <w:delText xml:space="preserve"> </w:delText>
        </w:r>
        <w:r w:rsidRPr="00ED70F6" w:rsidDel="009F6A33">
          <w:delText>inférieur</w:delText>
        </w:r>
        <w:r w:rsidDel="009F6A33">
          <w:delText xml:space="preserve"> </w:delText>
        </w:r>
        <w:r w:rsidRPr="00ED70F6" w:rsidDel="009F6A33">
          <w:delText>dans</w:delText>
        </w:r>
        <w:r w:rsidDel="009F6A33">
          <w:delText xml:space="preserve"> </w:delText>
        </w:r>
        <w:r w:rsidRPr="00ED70F6" w:rsidDel="009F6A33">
          <w:delText>le</w:delText>
        </w:r>
        <w:r w:rsidDel="009F6A33">
          <w:delText xml:space="preserve"> </w:delText>
        </w:r>
        <w:r w:rsidRPr="00ED70F6" w:rsidDel="009F6A33">
          <w:delText>Secteur</w:delText>
        </w:r>
        <w:r w:rsidDel="009F6A33">
          <w:delText xml:space="preserve"> </w:delText>
        </w:r>
        <w:r w:rsidRPr="00ED70F6" w:rsidDel="009F6A33">
          <w:delText>des</w:delText>
        </w:r>
        <w:r w:rsidDel="009F6A33">
          <w:delText xml:space="preserve"> </w:delText>
        </w:r>
        <w:r w:rsidRPr="00ED70F6" w:rsidDel="009F6A33">
          <w:delText>radiocommunications</w:delText>
        </w:r>
        <w:r w:rsidDel="009F6A33">
          <w:delText xml:space="preserve"> </w:delText>
        </w:r>
        <w:r w:rsidRPr="00ED70F6" w:rsidDel="009F6A33">
          <w:delText>de</w:delText>
        </w:r>
        <w:r w:rsidDel="009F6A33">
          <w:delText xml:space="preserve"> </w:delText>
        </w:r>
        <w:r w:rsidRPr="00ED70F6" w:rsidDel="009F6A33">
          <w:delText>l'UIT);</w:delText>
        </w:r>
      </w:del>
      <w:ins w:id="110" w:author="Author">
        <w:r w:rsidR="009F6A33">
          <w:t xml:space="preserve"> de l'UIT, de préférence avant ou après de grandes conférences de l'UIT (comme indiqué au point 2 du </w:t>
        </w:r>
        <w:r w:rsidR="009F6A33" w:rsidRPr="009F6A33">
          <w:rPr>
            <w:i/>
            <w:iCs/>
            <w:rPrChange w:id="111" w:author="Author">
              <w:rPr/>
            </w:rPrChange>
          </w:rPr>
          <w:t>décide</w:t>
        </w:r>
        <w:r w:rsidR="009F6A33">
          <w:t xml:space="preserve"> plus haut);</w:t>
        </w:r>
      </w:ins>
    </w:p>
    <w:p w:rsidR="00AC07D5" w:rsidRDefault="002B37F3" w:rsidP="00AC07D5">
      <w:pPr>
        <w:pStyle w:val="enumlev1"/>
        <w:rPr>
          <w:ins w:id="112" w:author="Author"/>
        </w:rPr>
      </w:pPr>
      <w:del w:id="113" w:author="Author">
        <w:r w:rsidRPr="00ED70F6" w:rsidDel="00BD5341">
          <w:delText>–</w:delText>
        </w:r>
        <w:r w:rsidRPr="00ED70F6" w:rsidDel="00BD5341">
          <w:tab/>
          <w:delText>en</w:delText>
        </w:r>
        <w:r w:rsidDel="00BD5341">
          <w:delText xml:space="preserve"> </w:delText>
        </w:r>
        <w:r w:rsidRPr="00ED70F6" w:rsidDel="00BD5341">
          <w:delText>proposant</w:delText>
        </w:r>
        <w:r w:rsidDel="00BD5341">
          <w:delText xml:space="preserve"> </w:delText>
        </w:r>
        <w:r w:rsidRPr="00ED70F6" w:rsidDel="00BD5341">
          <w:delText>l'élaboration</w:delText>
        </w:r>
        <w:r w:rsidDel="00BD5341">
          <w:delText xml:space="preserve"> </w:delText>
        </w:r>
        <w:r w:rsidRPr="00ED70F6" w:rsidDel="00BD5341">
          <w:delText>de</w:delText>
        </w:r>
        <w:r w:rsidDel="00BD5341">
          <w:delText xml:space="preserve"> </w:delText>
        </w:r>
        <w:r w:rsidRPr="00ED70F6" w:rsidDel="00BD5341">
          <w:delText>méthodes</w:delText>
        </w:r>
        <w:r w:rsidDel="00BD5341">
          <w:delText xml:space="preserve"> </w:delText>
        </w:r>
        <w:r w:rsidRPr="00ED70F6" w:rsidDel="00BD5341">
          <w:delText>de</w:delText>
        </w:r>
        <w:r w:rsidDel="00BD5341">
          <w:delText xml:space="preserve"> </w:delText>
        </w:r>
        <w:r w:rsidRPr="00ED70F6" w:rsidDel="00BD5341">
          <w:delText>coordination</w:delText>
        </w:r>
        <w:r w:rsidDel="00BD5341">
          <w:delText xml:space="preserve"> </w:delText>
        </w:r>
        <w:r w:rsidRPr="00ED70F6" w:rsidDel="00BD5341">
          <w:delText>pour</w:delText>
        </w:r>
        <w:r w:rsidDel="00BD5341">
          <w:delText xml:space="preserve"> </w:delText>
        </w:r>
        <w:r w:rsidRPr="00ED70F6" w:rsidDel="00BD5341">
          <w:delText>les</w:delText>
        </w:r>
        <w:r w:rsidDel="00BD5341">
          <w:delText xml:space="preserve"> </w:delText>
        </w:r>
        <w:r w:rsidRPr="00ED70F6" w:rsidDel="00BD5341">
          <w:delText>réunions</w:delText>
        </w:r>
        <w:r w:rsidDel="00BD5341">
          <w:delText xml:space="preserve"> </w:delText>
        </w:r>
        <w:r w:rsidRPr="00ED70F6" w:rsidDel="00BD5341">
          <w:delText>de</w:delText>
        </w:r>
        <w:r w:rsidDel="00BD5341">
          <w:delText xml:space="preserve"> </w:delText>
        </w:r>
        <w:r w:rsidRPr="00ED70F6" w:rsidDel="00BD5341">
          <w:delText>préparation</w:delText>
        </w:r>
        <w:r w:rsidDel="00BD5341">
          <w:delText xml:space="preserve"> </w:delText>
        </w:r>
        <w:r w:rsidRPr="00ED70F6" w:rsidDel="00BD5341">
          <w:delText>organisées</w:delText>
        </w:r>
        <w:r w:rsidDel="00BD5341">
          <w:delText xml:space="preserve"> </w:delText>
        </w:r>
        <w:r w:rsidRPr="00ED70F6" w:rsidDel="00BD5341">
          <w:delText>par</w:delText>
        </w:r>
        <w:r w:rsidDel="00BD5341">
          <w:delText xml:space="preserve"> </w:delText>
        </w:r>
        <w:r w:rsidRPr="00ED70F6" w:rsidDel="00BD5341">
          <w:delText>l'UIT,</w:delText>
        </w:r>
        <w:r w:rsidDel="00BD5341">
          <w:delText xml:space="preserve"> </w:delText>
        </w:r>
        <w:r w:rsidRPr="00ED70F6" w:rsidDel="00BD5341">
          <w:delText>le</w:delText>
        </w:r>
        <w:r w:rsidDel="00BD5341">
          <w:delText xml:space="preserve"> </w:delText>
        </w:r>
        <w:r w:rsidRPr="00ED70F6" w:rsidDel="00BD5341">
          <w:delText>cas</w:delText>
        </w:r>
        <w:r w:rsidDel="00BD5341">
          <w:delText xml:space="preserve"> </w:delText>
        </w:r>
        <w:r w:rsidRPr="00ED70F6" w:rsidDel="00BD5341">
          <w:delText>échéant,</w:delText>
        </w:r>
      </w:del>
    </w:p>
    <w:p w:rsidR="00487279" w:rsidRDefault="00487279" w:rsidP="0032465A">
      <w:pPr>
        <w:pStyle w:val="enumlev1"/>
        <w:rPr>
          <w:ins w:id="114" w:author="Author"/>
          <w:lang w:val="fr-CH"/>
        </w:rPr>
      </w:pPr>
      <w:ins w:id="115" w:author="Author">
        <w:r>
          <w:t>–</w:t>
        </w:r>
        <w:r>
          <w:tab/>
        </w:r>
        <w:r>
          <w:rPr>
            <w:lang w:val="fr-CH"/>
          </w:rPr>
          <w:t>en facilitant l'organisation de réunions interrégionales de coordination, en vue de parvenir à une éventuelle convergence de vues entre les régions sur des questions fondamentales;</w:t>
        </w:r>
      </w:ins>
    </w:p>
    <w:p w:rsidR="00487279" w:rsidRDefault="00487279" w:rsidP="00487279">
      <w:pPr>
        <w:pStyle w:val="enumlev1"/>
        <w:rPr>
          <w:ins w:id="116" w:author="Author"/>
          <w:lang w:val="fr-CH"/>
        </w:rPr>
      </w:pPr>
      <w:ins w:id="117" w:author="Author">
        <w:r w:rsidRPr="006B326C">
          <w:rPr>
            <w:lang w:val="fr-CH"/>
          </w:rPr>
          <w:t>–</w:t>
        </w:r>
        <w:r>
          <w:rPr>
            <w:lang w:val="fr-CH"/>
          </w:rPr>
          <w:tab/>
          <w:t>en aidant les représentants des organisations régionales à assister auxdites réunions interrégionales de coordination, y compris, si nécessaire, en octroyant, dans les limites budgétaires de l'Union, des bourses aux représentants des pays en développement et des pays les moins avancés qui souhaitent participer à ces réunions;</w:t>
        </w:r>
      </w:ins>
    </w:p>
    <w:p w:rsidR="00BD5341" w:rsidRPr="00BD5341" w:rsidRDefault="00487279" w:rsidP="00487279">
      <w:pPr>
        <w:pStyle w:val="enumlev1"/>
        <w:rPr>
          <w:lang w:val="fr-CH"/>
          <w:rPrChange w:id="118" w:author="Author">
            <w:rPr/>
          </w:rPrChange>
        </w:rPr>
      </w:pPr>
      <w:ins w:id="119" w:author="Author">
        <w:r w:rsidRPr="006B326C">
          <w:rPr>
            <w:lang w:val="fr-CH"/>
          </w:rPr>
          <w:t>–</w:t>
        </w:r>
        <w:r>
          <w:rPr>
            <w:lang w:val="fr-CH"/>
          </w:rPr>
          <w:tab/>
          <w:t xml:space="preserve">en identifiant les grandes questions que doivent résoudre les futures conférences et assemblées dont il est fait mention au point 2 du </w:t>
        </w:r>
        <w:r w:rsidRPr="0032465A">
          <w:rPr>
            <w:i/>
            <w:iCs/>
            <w:lang w:val="fr-CH"/>
          </w:rPr>
          <w:t>décide</w:t>
        </w:r>
        <w:r>
          <w:rPr>
            <w:lang w:val="fr-CH"/>
          </w:rPr>
          <w:t xml:space="preserve"> ci-dessus,</w:t>
        </w:r>
      </w:ins>
    </w:p>
    <w:p w:rsidR="00AC07D5" w:rsidRPr="00ED70F6" w:rsidRDefault="002B37F3" w:rsidP="00AC07D5">
      <w:pPr>
        <w:pStyle w:val="Call"/>
      </w:pPr>
      <w:r w:rsidRPr="00ED70F6">
        <w:t>charge</w:t>
      </w:r>
      <w:r>
        <w:t xml:space="preserve"> </w:t>
      </w:r>
      <w:r w:rsidRPr="00ED70F6">
        <w:t>le</w:t>
      </w:r>
      <w:r>
        <w:t xml:space="preserve"> </w:t>
      </w:r>
      <w:r w:rsidRPr="00ED70F6">
        <w:t>Conseil</w:t>
      </w:r>
    </w:p>
    <w:p w:rsidR="00AC07D5" w:rsidRPr="00ED70F6" w:rsidRDefault="002B37F3" w:rsidP="009F6A33">
      <w:r w:rsidRPr="00ED70F6">
        <w:t>d'examiner</w:t>
      </w:r>
      <w:r>
        <w:t xml:space="preserve"> </w:t>
      </w:r>
      <w:r w:rsidRPr="00ED70F6">
        <w:t>les</w:t>
      </w:r>
      <w:r>
        <w:t xml:space="preserve"> </w:t>
      </w:r>
      <w:r w:rsidRPr="00ED70F6">
        <w:t>rapports</w:t>
      </w:r>
      <w:r>
        <w:t xml:space="preserve"> </w:t>
      </w:r>
      <w:r w:rsidRPr="00ED70F6">
        <w:t>qui</w:t>
      </w:r>
      <w:r>
        <w:t xml:space="preserve"> </w:t>
      </w:r>
      <w:r w:rsidRPr="00ED70F6">
        <w:t>lui</w:t>
      </w:r>
      <w:r>
        <w:t xml:space="preserve"> </w:t>
      </w:r>
      <w:r w:rsidRPr="00ED70F6">
        <w:t>seront</w:t>
      </w:r>
      <w:r>
        <w:t xml:space="preserve"> </w:t>
      </w:r>
      <w:r w:rsidRPr="00ED70F6">
        <w:t>soumis</w:t>
      </w:r>
      <w:r>
        <w:t xml:space="preserve"> </w:t>
      </w:r>
      <w:r w:rsidRPr="00ED70F6">
        <w:t>et</w:t>
      </w:r>
      <w:r>
        <w:t xml:space="preserve"> </w:t>
      </w:r>
      <w:r w:rsidRPr="00ED70F6">
        <w:t>de</w:t>
      </w:r>
      <w:r>
        <w:t xml:space="preserve"> </w:t>
      </w:r>
      <w:r w:rsidRPr="00ED70F6">
        <w:t>prendre</w:t>
      </w:r>
      <w:r>
        <w:t xml:space="preserve"> </w:t>
      </w:r>
      <w:r w:rsidRPr="00ED70F6">
        <w:t>les</w:t>
      </w:r>
      <w:r>
        <w:t xml:space="preserve"> </w:t>
      </w:r>
      <w:r w:rsidRPr="00ED70F6">
        <w:t>mesures</w:t>
      </w:r>
      <w:r>
        <w:t xml:space="preserve"> </w:t>
      </w:r>
      <w:r w:rsidRPr="00ED70F6">
        <w:t>appropriées</w:t>
      </w:r>
      <w:r>
        <w:t xml:space="preserve"> </w:t>
      </w:r>
      <w:r w:rsidRPr="00ED70F6">
        <w:t>pour</w:t>
      </w:r>
      <w:r>
        <w:t xml:space="preserve"> </w:t>
      </w:r>
      <w:r w:rsidRPr="00ED70F6">
        <w:t>renforcer</w:t>
      </w:r>
      <w:r>
        <w:t xml:space="preserve"> </w:t>
      </w:r>
      <w:r w:rsidRPr="00ED70F6">
        <w:t>cette</w:t>
      </w:r>
      <w:r>
        <w:t xml:space="preserve"> </w:t>
      </w:r>
      <w:r w:rsidRPr="00ED70F6">
        <w:t>coopération,</w:t>
      </w:r>
      <w:r>
        <w:t xml:space="preserve"> </w:t>
      </w:r>
      <w:r w:rsidRPr="00ED70F6">
        <w:t>y</w:t>
      </w:r>
      <w:r>
        <w:t xml:space="preserve"> </w:t>
      </w:r>
      <w:r w:rsidRPr="00ED70F6">
        <w:t>compris</w:t>
      </w:r>
      <w:r>
        <w:t xml:space="preserve"> </w:t>
      </w:r>
      <w:r w:rsidRPr="00ED70F6">
        <w:t>les</w:t>
      </w:r>
      <w:r>
        <w:t xml:space="preserve"> </w:t>
      </w:r>
      <w:r w:rsidRPr="00ED70F6">
        <w:t>dispositions</w:t>
      </w:r>
      <w:r>
        <w:t xml:space="preserve"> </w:t>
      </w:r>
      <w:r w:rsidRPr="00ED70F6">
        <w:t>nécessaires</w:t>
      </w:r>
      <w:r>
        <w:t xml:space="preserve"> </w:t>
      </w:r>
      <w:r w:rsidRPr="00ED70F6">
        <w:t>pour</w:t>
      </w:r>
      <w:r>
        <w:t xml:space="preserve"> </w:t>
      </w:r>
      <w:r w:rsidRPr="00ED70F6">
        <w:t>diffuser</w:t>
      </w:r>
      <w:r>
        <w:t xml:space="preserve"> </w:t>
      </w:r>
      <w:r w:rsidRPr="00ED70F6">
        <w:t>les</w:t>
      </w:r>
      <w:r>
        <w:t xml:space="preserve"> </w:t>
      </w:r>
      <w:r w:rsidRPr="00ED70F6">
        <w:t>conclusions</w:t>
      </w:r>
      <w:r>
        <w:t xml:space="preserve"> </w:t>
      </w:r>
      <w:r w:rsidRPr="00ED70F6">
        <w:t>de</w:t>
      </w:r>
      <w:r>
        <w:t xml:space="preserve"> </w:t>
      </w:r>
      <w:r w:rsidRPr="00ED70F6">
        <w:t>ces</w:t>
      </w:r>
      <w:r>
        <w:t xml:space="preserve"> </w:t>
      </w:r>
      <w:r w:rsidRPr="00ED70F6">
        <w:t>rapports</w:t>
      </w:r>
      <w:r>
        <w:t xml:space="preserve"> </w:t>
      </w:r>
      <w:r w:rsidRPr="00ED70F6">
        <w:t>et</w:t>
      </w:r>
      <w:r>
        <w:t xml:space="preserve"> </w:t>
      </w:r>
      <w:r w:rsidRPr="00ED70F6">
        <w:t>celles</w:t>
      </w:r>
      <w:r>
        <w:t xml:space="preserve"> </w:t>
      </w:r>
      <w:r w:rsidRPr="00ED70F6">
        <w:t>du</w:t>
      </w:r>
      <w:r>
        <w:t xml:space="preserve"> </w:t>
      </w:r>
      <w:r w:rsidRPr="00ED70F6">
        <w:t>Conseil</w:t>
      </w:r>
      <w:r>
        <w:t xml:space="preserve"> </w:t>
      </w:r>
      <w:r w:rsidRPr="00ED70F6">
        <w:t>aux</w:t>
      </w:r>
      <w:r>
        <w:t xml:space="preserve"> </w:t>
      </w:r>
      <w:r w:rsidRPr="00ED70F6">
        <w:t>membres</w:t>
      </w:r>
      <w:r>
        <w:t xml:space="preserve"> </w:t>
      </w:r>
      <w:r w:rsidRPr="00ED70F6">
        <w:t>qui</w:t>
      </w:r>
      <w:r>
        <w:t xml:space="preserve"> </w:t>
      </w:r>
      <w:r w:rsidRPr="00ED70F6">
        <w:t>ne</w:t>
      </w:r>
      <w:r>
        <w:t xml:space="preserve"> </w:t>
      </w:r>
      <w:r w:rsidRPr="00ED70F6">
        <w:t>siègent</w:t>
      </w:r>
      <w:r>
        <w:t xml:space="preserve"> </w:t>
      </w:r>
      <w:r w:rsidRPr="00ED70F6">
        <w:t>pas</w:t>
      </w:r>
      <w:r>
        <w:t xml:space="preserve"> </w:t>
      </w:r>
      <w:r w:rsidRPr="00ED70F6">
        <w:t>au</w:t>
      </w:r>
      <w:r>
        <w:t xml:space="preserve"> </w:t>
      </w:r>
      <w:r w:rsidRPr="00ED70F6">
        <w:t>Conseil</w:t>
      </w:r>
      <w:r>
        <w:t xml:space="preserve"> </w:t>
      </w:r>
      <w:r w:rsidRPr="00ED70F6">
        <w:t>ainsi</w:t>
      </w:r>
      <w:r>
        <w:t xml:space="preserve"> </w:t>
      </w:r>
      <w:r w:rsidRPr="00ED70F6">
        <w:t>qu'aux</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ins w:id="120" w:author="Author">
        <w:r w:rsidR="009F6A33" w:rsidRPr="00ED70F6">
          <w:t>,</w:t>
        </w:r>
        <w:r w:rsidR="009F6A33">
          <w:t xml:space="preserve"> compte tenu des mesures indiquées ci</w:t>
        </w:r>
        <w:r w:rsidR="009F6A33">
          <w:noBreakHyphen/>
          <w:t xml:space="preserve">dessus au point 3 du </w:t>
        </w:r>
        <w:r w:rsidR="009F6A33" w:rsidRPr="009F6A33">
          <w:rPr>
            <w:i/>
            <w:iCs/>
          </w:rPr>
          <w:t>charge le Secrétaire général</w:t>
        </w:r>
        <w:r w:rsidR="009F6A33">
          <w:t>, en coopération étroite avec les Directeurs des trois Bureaux</w:t>
        </w:r>
      </w:ins>
      <w:r w:rsidR="009F6A33">
        <w:t>,</w:t>
      </w:r>
    </w:p>
    <w:p w:rsidR="00AC07D5" w:rsidRPr="00ED70F6" w:rsidRDefault="002B37F3" w:rsidP="00AC07D5">
      <w:pPr>
        <w:pStyle w:val="Call"/>
      </w:pPr>
      <w:r w:rsidRPr="00ED70F6">
        <w:t>invite</w:t>
      </w:r>
      <w:r>
        <w:t xml:space="preserve"> </w:t>
      </w:r>
      <w:r w:rsidRPr="00ED70F6">
        <w:t>les</w:t>
      </w:r>
      <w:r>
        <w:t xml:space="preserve"> </w:t>
      </w:r>
      <w:r w:rsidRPr="00ED70F6">
        <w:t>Etats</w:t>
      </w:r>
      <w:r>
        <w:t xml:space="preserve"> </w:t>
      </w:r>
      <w:r w:rsidRPr="00ED70F6">
        <w:t>Membres</w:t>
      </w:r>
      <w:r>
        <w:t xml:space="preserve"> </w:t>
      </w:r>
    </w:p>
    <w:p w:rsidR="00AC07D5" w:rsidRPr="00B17036" w:rsidRDefault="002B37F3" w:rsidP="00AC07D5">
      <w:pPr>
        <w:rPr>
          <w:lang w:val="fr-CH"/>
        </w:rPr>
      </w:pPr>
      <w:r w:rsidRPr="00ED70F6">
        <w:t>à</w:t>
      </w:r>
      <w:r>
        <w:t xml:space="preserve"> </w:t>
      </w:r>
      <w:r w:rsidRPr="00ED70F6">
        <w:t>participer</w:t>
      </w:r>
      <w:r>
        <w:t xml:space="preserve"> </w:t>
      </w:r>
      <w:r w:rsidRPr="00ED70F6">
        <w:t>activement</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la</w:t>
      </w:r>
      <w:r>
        <w:t xml:space="preserve"> </w:t>
      </w:r>
      <w:r w:rsidRPr="00ED70F6">
        <w:t>présente</w:t>
      </w:r>
      <w:r>
        <w:t xml:space="preserve"> </w:t>
      </w:r>
      <w:r w:rsidRPr="00ED70F6">
        <w:t>Résolution.</w:t>
      </w:r>
    </w:p>
    <w:p w:rsidR="00573638" w:rsidRDefault="00573638">
      <w:pPr>
        <w:pStyle w:val="Reasons"/>
      </w:pPr>
    </w:p>
    <w:p w:rsidR="00573638" w:rsidRPr="0019450D" w:rsidRDefault="00573638" w:rsidP="00573638">
      <w:pPr>
        <w:pStyle w:val="ResNo"/>
        <w:rPr>
          <w:lang w:val="fr-CH"/>
        </w:rPr>
      </w:pPr>
      <w:r>
        <w:t xml:space="preserve">PROPOSITION DE RÉVISION DE LA </w:t>
      </w:r>
      <w:r w:rsidRPr="005D6355">
        <w:t xml:space="preserve">RÉSOLUTION </w:t>
      </w:r>
      <w:r w:rsidRPr="0019450D">
        <w:rPr>
          <w:lang w:val="fr-CH"/>
        </w:rPr>
        <w:t>140</w:t>
      </w:r>
      <w:r>
        <w:rPr>
          <w:lang w:val="fr-CH"/>
        </w:rPr>
        <w:t xml:space="preserve"> </w:t>
      </w:r>
      <w:r w:rsidRPr="0019450D">
        <w:rPr>
          <w:lang w:val="fr-CH"/>
        </w:rPr>
        <w:t>(</w:t>
      </w:r>
      <w:r w:rsidRPr="00A4267D">
        <w:t>RÉV. GUADALAJARA, 2010</w:t>
      </w:r>
      <w:r w:rsidRPr="0019450D">
        <w:rPr>
          <w:lang w:val="fr-CH"/>
        </w:rPr>
        <w:t>)</w:t>
      </w:r>
    </w:p>
    <w:p w:rsidR="00573638" w:rsidRPr="0019450D" w:rsidRDefault="00573638" w:rsidP="00573638">
      <w:pPr>
        <w:pStyle w:val="Restitle"/>
        <w:rPr>
          <w:lang w:val="fr-CH"/>
        </w:rPr>
      </w:pPr>
      <w:r w:rsidRPr="00634586">
        <w:rPr>
          <w:lang w:val="fr-CH"/>
        </w:rPr>
        <w:t>Rôle</w:t>
      </w:r>
      <w:r>
        <w:rPr>
          <w:lang w:val="fr-CH"/>
        </w:rPr>
        <w:t xml:space="preserve"> </w:t>
      </w:r>
      <w:r w:rsidRPr="00634586">
        <w:rPr>
          <w:lang w:val="fr-CH"/>
        </w:rPr>
        <w:t>de</w:t>
      </w:r>
      <w:r>
        <w:rPr>
          <w:lang w:val="fr-CH"/>
        </w:rPr>
        <w:t xml:space="preserve"> </w:t>
      </w:r>
      <w:r w:rsidRPr="00634586">
        <w:rPr>
          <w:lang w:val="fr-CH"/>
        </w:rPr>
        <w:t>l'UIT</w:t>
      </w:r>
      <w:r>
        <w:rPr>
          <w:lang w:val="fr-CH"/>
        </w:rPr>
        <w:t xml:space="preserve"> </w:t>
      </w:r>
      <w:r w:rsidRPr="00634586">
        <w:rPr>
          <w:lang w:val="fr-CH"/>
        </w:rPr>
        <w:t>dans</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en</w:t>
      </w:r>
      <w:r>
        <w:rPr>
          <w:lang w:val="fr-CH"/>
        </w:rPr>
        <w:t xml:space="preserve"> </w:t>
      </w:r>
      <w:r w:rsidRPr="00634586">
        <w:rPr>
          <w:lang w:val="fr-CH"/>
        </w:rPr>
        <w:t>œuvre</w:t>
      </w:r>
      <w:r>
        <w:rPr>
          <w:lang w:val="fr-CH"/>
        </w:rPr>
        <w:t xml:space="preserve"> </w:t>
      </w:r>
      <w:r w:rsidRPr="00634586">
        <w:rPr>
          <w:lang w:val="fr-CH"/>
        </w:rPr>
        <w:t>des</w:t>
      </w:r>
      <w:r>
        <w:rPr>
          <w:lang w:val="fr-CH"/>
        </w:rPr>
        <w:t xml:space="preserve"> </w:t>
      </w:r>
      <w:r w:rsidRPr="00634586">
        <w:rPr>
          <w:lang w:val="fr-CH"/>
        </w:rPr>
        <w:t>résultats</w:t>
      </w:r>
      <w:r>
        <w:rPr>
          <w:lang w:val="fr-CH"/>
        </w:rPr>
        <w:t xml:space="preserve"> </w:t>
      </w:r>
      <w:r w:rsidRPr="00634586">
        <w:rPr>
          <w:lang w:val="fr-CH"/>
        </w:rPr>
        <w:t>du</w:t>
      </w:r>
      <w:r>
        <w:rPr>
          <w:lang w:val="fr-CH"/>
        </w:rPr>
        <w:t xml:space="preserve"> </w:t>
      </w:r>
      <w:r w:rsidRPr="00634586">
        <w:rPr>
          <w:lang w:val="fr-CH"/>
        </w:rPr>
        <w:t>Sommet</w:t>
      </w:r>
      <w:r>
        <w:rPr>
          <w:lang w:val="fr-CH"/>
        </w:rPr>
        <w:t xml:space="preserve"> </w:t>
      </w:r>
      <w:r w:rsidRPr="00634586">
        <w:rPr>
          <w:lang w:val="fr-CH"/>
        </w:rPr>
        <w:br/>
        <w:t>mondial</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société</w:t>
      </w:r>
      <w:r>
        <w:rPr>
          <w:lang w:val="fr-CH"/>
        </w:rPr>
        <w:t xml:space="preserve"> </w:t>
      </w:r>
      <w:r w:rsidRPr="00634586">
        <w:rPr>
          <w:lang w:val="fr-CH"/>
        </w:rPr>
        <w:t>de</w:t>
      </w:r>
      <w:r>
        <w:rPr>
          <w:lang w:val="fr-CH"/>
        </w:rPr>
        <w:t xml:space="preserve"> </w:t>
      </w:r>
      <w:r w:rsidRPr="00634586">
        <w:rPr>
          <w:lang w:val="fr-CH"/>
        </w:rPr>
        <w:t>l'information</w:t>
      </w:r>
    </w:p>
    <w:p w:rsidR="00487279" w:rsidRDefault="00487279" w:rsidP="00487279">
      <w:pPr>
        <w:pStyle w:val="Heading1"/>
        <w:rPr>
          <w:lang w:val="fr-CH"/>
        </w:rPr>
      </w:pPr>
      <w:r>
        <w:rPr>
          <w:lang w:val="fr-CH"/>
        </w:rPr>
        <w:t>1</w:t>
      </w:r>
      <w:r>
        <w:rPr>
          <w:lang w:val="fr-CH"/>
        </w:rPr>
        <w:tab/>
        <w:t>Introduction</w:t>
      </w:r>
    </w:p>
    <w:p w:rsidR="00487279" w:rsidRDefault="00487279" w:rsidP="00487279">
      <w:pPr>
        <w:rPr>
          <w:lang w:val="fr-CH"/>
        </w:rPr>
      </w:pPr>
      <w:r>
        <w:rPr>
          <w:lang w:val="fr-CH"/>
        </w:rPr>
        <w:t>Les pays membres de l'APT ont examiné et revu la Résolution 140 (Rév. Guadalajara, 2010) à la lumière des mesures prises et des activités menées depuis 2010.</w:t>
      </w:r>
    </w:p>
    <w:p w:rsidR="00487279" w:rsidRDefault="00487279" w:rsidP="00487279">
      <w:pPr>
        <w:pStyle w:val="Heading1"/>
        <w:rPr>
          <w:lang w:val="fr-CH"/>
        </w:rPr>
      </w:pPr>
      <w:r>
        <w:rPr>
          <w:lang w:val="fr-CH"/>
        </w:rPr>
        <w:t>2</w:t>
      </w:r>
      <w:r>
        <w:rPr>
          <w:lang w:val="fr-CH"/>
        </w:rPr>
        <w:tab/>
        <w:t>Proposition</w:t>
      </w:r>
    </w:p>
    <w:p w:rsidR="00573638" w:rsidRPr="00487279" w:rsidRDefault="00487279" w:rsidP="00487279">
      <w:pPr>
        <w:rPr>
          <w:lang w:val="fr-CH"/>
        </w:rPr>
      </w:pPr>
      <w:r>
        <w:rPr>
          <w:lang w:val="fr-CH"/>
        </w:rPr>
        <w:t>Les pays membres de l'APT proposent d'apporter les modifications suivantes à la Résolution 140 (Rév. Guadalajara, 2010), pour examen par la PP-14.</w:t>
      </w:r>
    </w:p>
    <w:p w:rsidR="007176DA" w:rsidRDefault="007176DA" w:rsidP="003712AB"/>
    <w:p w:rsidR="00941A64" w:rsidRDefault="002B37F3">
      <w:pPr>
        <w:pStyle w:val="Proposal"/>
      </w:pPr>
      <w:r>
        <w:lastRenderedPageBreak/>
        <w:t>MOD</w:t>
      </w:r>
      <w:r>
        <w:tab/>
        <w:t>ACP/67A2/5</w:t>
      </w:r>
    </w:p>
    <w:p w:rsidR="00AC07D5" w:rsidRPr="0019450D" w:rsidRDefault="002B37F3">
      <w:pPr>
        <w:pStyle w:val="ResNo"/>
        <w:rPr>
          <w:lang w:val="fr-CH"/>
        </w:rPr>
      </w:pPr>
      <w:bookmarkStart w:id="121" w:name="_Toc164569879"/>
      <w:r w:rsidRPr="005D6355">
        <w:t xml:space="preserve">RÉSOLUTION </w:t>
      </w:r>
      <w:r w:rsidRPr="0019450D">
        <w:rPr>
          <w:lang w:val="fr-CH"/>
        </w:rPr>
        <w:t>140</w:t>
      </w:r>
      <w:r>
        <w:rPr>
          <w:lang w:val="fr-CH"/>
        </w:rPr>
        <w:t xml:space="preserve"> </w:t>
      </w:r>
      <w:r w:rsidRPr="0019450D">
        <w:rPr>
          <w:lang w:val="fr-CH"/>
        </w:rPr>
        <w:t>(</w:t>
      </w:r>
      <w:r w:rsidRPr="00A4267D">
        <w:t xml:space="preserve">RÉV. </w:t>
      </w:r>
      <w:del w:id="122" w:author="Author">
        <w:r w:rsidRPr="00A4267D" w:rsidDel="007176DA">
          <w:delText>GUADALAJARA, 2010</w:delText>
        </w:r>
      </w:del>
      <w:ins w:id="123" w:author="Author">
        <w:r w:rsidR="007176DA">
          <w:t>busan, 2014</w:t>
        </w:r>
      </w:ins>
      <w:r w:rsidRPr="0019450D">
        <w:rPr>
          <w:lang w:val="fr-CH"/>
        </w:rPr>
        <w:t>)</w:t>
      </w:r>
      <w:bookmarkEnd w:id="121"/>
    </w:p>
    <w:p w:rsidR="00AC07D5" w:rsidRPr="0019450D" w:rsidRDefault="002B37F3" w:rsidP="00AC07D5">
      <w:pPr>
        <w:pStyle w:val="Restitle"/>
        <w:rPr>
          <w:lang w:val="fr-CH"/>
        </w:rPr>
      </w:pPr>
      <w:bookmarkStart w:id="124" w:name="_Toc165351524"/>
      <w:r w:rsidRPr="00634586">
        <w:rPr>
          <w:lang w:val="fr-CH"/>
        </w:rPr>
        <w:t>Rôle</w:t>
      </w:r>
      <w:r>
        <w:rPr>
          <w:lang w:val="fr-CH"/>
        </w:rPr>
        <w:t xml:space="preserve"> </w:t>
      </w:r>
      <w:r w:rsidRPr="00634586">
        <w:rPr>
          <w:lang w:val="fr-CH"/>
        </w:rPr>
        <w:t>de</w:t>
      </w:r>
      <w:r>
        <w:rPr>
          <w:lang w:val="fr-CH"/>
        </w:rPr>
        <w:t xml:space="preserve"> </w:t>
      </w:r>
      <w:r w:rsidRPr="00634586">
        <w:rPr>
          <w:lang w:val="fr-CH"/>
        </w:rPr>
        <w:t>l'UIT</w:t>
      </w:r>
      <w:r>
        <w:rPr>
          <w:lang w:val="fr-CH"/>
        </w:rPr>
        <w:t xml:space="preserve"> </w:t>
      </w:r>
      <w:r w:rsidRPr="00634586">
        <w:rPr>
          <w:lang w:val="fr-CH"/>
        </w:rPr>
        <w:t>dans</w:t>
      </w:r>
      <w:r>
        <w:rPr>
          <w:lang w:val="fr-CH"/>
        </w:rPr>
        <w:t xml:space="preserve"> </w:t>
      </w:r>
      <w:r w:rsidRPr="00634586">
        <w:rPr>
          <w:lang w:val="fr-CH"/>
        </w:rPr>
        <w:t>la</w:t>
      </w:r>
      <w:r>
        <w:rPr>
          <w:lang w:val="fr-CH"/>
        </w:rPr>
        <w:t xml:space="preserve"> </w:t>
      </w:r>
      <w:r w:rsidRPr="00634586">
        <w:rPr>
          <w:lang w:val="fr-CH"/>
        </w:rPr>
        <w:t>mise</w:t>
      </w:r>
      <w:r>
        <w:rPr>
          <w:lang w:val="fr-CH"/>
        </w:rPr>
        <w:t xml:space="preserve"> </w:t>
      </w:r>
      <w:r w:rsidRPr="00634586">
        <w:rPr>
          <w:lang w:val="fr-CH"/>
        </w:rPr>
        <w:t>en</w:t>
      </w:r>
      <w:r>
        <w:rPr>
          <w:lang w:val="fr-CH"/>
        </w:rPr>
        <w:t xml:space="preserve"> </w:t>
      </w:r>
      <w:r w:rsidRPr="00634586">
        <w:rPr>
          <w:lang w:val="fr-CH"/>
        </w:rPr>
        <w:t>œuvre</w:t>
      </w:r>
      <w:r>
        <w:rPr>
          <w:lang w:val="fr-CH"/>
        </w:rPr>
        <w:t xml:space="preserve"> </w:t>
      </w:r>
      <w:r w:rsidRPr="00634586">
        <w:rPr>
          <w:lang w:val="fr-CH"/>
        </w:rPr>
        <w:t>des</w:t>
      </w:r>
      <w:r>
        <w:rPr>
          <w:lang w:val="fr-CH"/>
        </w:rPr>
        <w:t xml:space="preserve"> </w:t>
      </w:r>
      <w:r w:rsidRPr="00634586">
        <w:rPr>
          <w:lang w:val="fr-CH"/>
        </w:rPr>
        <w:t>résultats</w:t>
      </w:r>
      <w:r>
        <w:rPr>
          <w:lang w:val="fr-CH"/>
        </w:rPr>
        <w:t xml:space="preserve"> </w:t>
      </w:r>
      <w:r w:rsidRPr="00634586">
        <w:rPr>
          <w:lang w:val="fr-CH"/>
        </w:rPr>
        <w:t>du</w:t>
      </w:r>
      <w:r>
        <w:rPr>
          <w:lang w:val="fr-CH"/>
        </w:rPr>
        <w:t xml:space="preserve"> </w:t>
      </w:r>
      <w:r w:rsidRPr="00634586">
        <w:rPr>
          <w:lang w:val="fr-CH"/>
        </w:rPr>
        <w:t>Sommet</w:t>
      </w:r>
      <w:r>
        <w:rPr>
          <w:lang w:val="fr-CH"/>
        </w:rPr>
        <w:t xml:space="preserve"> </w:t>
      </w:r>
      <w:r w:rsidRPr="00634586">
        <w:rPr>
          <w:lang w:val="fr-CH"/>
        </w:rPr>
        <w:br/>
        <w:t>mondial</w:t>
      </w:r>
      <w:r>
        <w:rPr>
          <w:lang w:val="fr-CH"/>
        </w:rPr>
        <w:t xml:space="preserve"> </w:t>
      </w:r>
      <w:r w:rsidRPr="00634586">
        <w:rPr>
          <w:lang w:val="fr-CH"/>
        </w:rPr>
        <w:t>sur</w:t>
      </w:r>
      <w:r>
        <w:rPr>
          <w:lang w:val="fr-CH"/>
        </w:rPr>
        <w:t xml:space="preserve"> </w:t>
      </w:r>
      <w:r w:rsidRPr="00634586">
        <w:rPr>
          <w:lang w:val="fr-CH"/>
        </w:rPr>
        <w:t>la</w:t>
      </w:r>
      <w:r>
        <w:rPr>
          <w:lang w:val="fr-CH"/>
        </w:rPr>
        <w:t xml:space="preserve"> </w:t>
      </w:r>
      <w:r w:rsidRPr="00634586">
        <w:rPr>
          <w:lang w:val="fr-CH"/>
        </w:rPr>
        <w:t>société</w:t>
      </w:r>
      <w:r>
        <w:rPr>
          <w:lang w:val="fr-CH"/>
        </w:rPr>
        <w:t xml:space="preserve"> </w:t>
      </w:r>
      <w:r w:rsidRPr="00634586">
        <w:rPr>
          <w:lang w:val="fr-CH"/>
        </w:rPr>
        <w:t>de</w:t>
      </w:r>
      <w:r>
        <w:rPr>
          <w:lang w:val="fr-CH"/>
        </w:rPr>
        <w:t xml:space="preserve"> </w:t>
      </w:r>
      <w:r w:rsidRPr="00634586">
        <w:rPr>
          <w:lang w:val="fr-CH"/>
        </w:rPr>
        <w:t>l'information</w:t>
      </w:r>
      <w:bookmarkEnd w:id="124"/>
    </w:p>
    <w:p w:rsidR="00AC07D5" w:rsidRPr="00ED70F6" w:rsidRDefault="002B37F3">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w:t>
      </w:r>
      <w:r w:rsidRPr="00634586">
        <w:rPr>
          <w:lang w:val="fr-CH"/>
        </w:rPr>
        <w:t>tions</w:t>
      </w:r>
      <w:r>
        <w:rPr>
          <w:lang w:val="fr-CH"/>
        </w:rPr>
        <w:t>,</w:t>
      </w:r>
      <w:r>
        <w:t xml:space="preserve"> </w:t>
      </w:r>
      <w:r w:rsidRPr="00ED70F6">
        <w:t>(</w:t>
      </w:r>
      <w:del w:id="125" w:author="Author">
        <w:r w:rsidRPr="00ED70F6" w:rsidDel="007176DA">
          <w:delText>Guadalajara</w:delText>
        </w:r>
        <w:r w:rsidRPr="002A3494" w:rsidDel="007176DA">
          <w:delText>, 2010</w:delText>
        </w:r>
      </w:del>
      <w:ins w:id="126" w:author="Author">
        <w:r w:rsidR="007176DA">
          <w:t>Busan, 2014</w:t>
        </w:r>
      </w:ins>
      <w:r w:rsidRPr="00ED70F6">
        <w:t>),</w:t>
      </w:r>
    </w:p>
    <w:p w:rsidR="00AC07D5" w:rsidRPr="00ED70F6" w:rsidRDefault="002B37F3" w:rsidP="00AC07D5">
      <w:pPr>
        <w:pStyle w:val="Call"/>
      </w:pPr>
      <w:r w:rsidRPr="00ED70F6">
        <w:t>rappelant</w:t>
      </w:r>
    </w:p>
    <w:p w:rsidR="00AC07D5" w:rsidRPr="00ED70F6" w:rsidRDefault="002B37F3" w:rsidP="00AC07D5">
      <w:r w:rsidRPr="00ED70F6">
        <w:rPr>
          <w:i/>
          <w:iCs/>
        </w:rPr>
        <w:t>a)</w:t>
      </w:r>
      <w:r w:rsidRPr="00ED70F6">
        <w:tab/>
        <w:t>la</w:t>
      </w:r>
      <w:r>
        <w:t xml:space="preserve"> </w:t>
      </w:r>
      <w:r w:rsidRPr="00ED70F6">
        <w:t>Résolution</w:t>
      </w:r>
      <w:r>
        <w:t xml:space="preserve"> </w:t>
      </w:r>
      <w:r w:rsidRPr="00ED70F6">
        <w:t>73</w:t>
      </w:r>
      <w:r>
        <w:t xml:space="preserve"> </w:t>
      </w:r>
      <w:r w:rsidRPr="00ED70F6">
        <w:t>(Minneapolis,</w:t>
      </w:r>
      <w:r>
        <w:t xml:space="preserve"> </w:t>
      </w:r>
      <w:r w:rsidRPr="00ED70F6">
        <w:t>1998)</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qui</w:t>
      </w:r>
      <w:r>
        <w:t xml:space="preserve"> </w:t>
      </w:r>
      <w:r w:rsidRPr="00ED70F6">
        <w:t>a</w:t>
      </w:r>
      <w:r>
        <w:t xml:space="preserve"> </w:t>
      </w:r>
      <w:r w:rsidRPr="00ED70F6">
        <w:t>eu</w:t>
      </w:r>
      <w:r>
        <w:t xml:space="preserve"> </w:t>
      </w:r>
      <w:r w:rsidRPr="00ED70F6">
        <w:t>la</w:t>
      </w:r>
      <w:r>
        <w:t xml:space="preserve"> </w:t>
      </w:r>
      <w:r w:rsidRPr="00ED70F6">
        <w:t>suite</w:t>
      </w:r>
      <w:r>
        <w:t xml:space="preserve"> </w:t>
      </w:r>
      <w:r w:rsidRPr="00ED70F6">
        <w:t>prévue,</w:t>
      </w:r>
      <w:r>
        <w:t xml:space="preserve"> </w:t>
      </w:r>
      <w:r w:rsidRPr="00ED70F6">
        <w:t>c'est</w:t>
      </w:r>
      <w:r w:rsidRPr="00ED70F6">
        <w:noBreakHyphen/>
        <w:t>à</w:t>
      </w:r>
      <w:r w:rsidRPr="00ED70F6">
        <w:noBreakHyphen/>
        <w:t>dire</w:t>
      </w:r>
      <w:r>
        <w:t xml:space="preserve"> </w:t>
      </w:r>
      <w:r w:rsidRPr="00ED70F6">
        <w:t>la</w:t>
      </w:r>
      <w:r>
        <w:t xml:space="preserve"> </w:t>
      </w:r>
      <w:r w:rsidRPr="00ED70F6">
        <w:t>tenue</w:t>
      </w:r>
      <w:r>
        <w:t xml:space="preserve"> </w:t>
      </w:r>
      <w:r w:rsidRPr="00ED70F6">
        <w:t>des</w:t>
      </w:r>
      <w:r>
        <w:t xml:space="preserve"> </w:t>
      </w:r>
      <w:r w:rsidRPr="00ED70F6">
        <w:t>deux</w:t>
      </w:r>
      <w:r>
        <w:t xml:space="preserve"> </w:t>
      </w:r>
      <w:r w:rsidRPr="00ED70F6">
        <w:t>phases</w:t>
      </w:r>
      <w:r>
        <w:t xml:space="preserve"> </w:t>
      </w:r>
      <w:r w:rsidRPr="00ED70F6">
        <w:t>du</w:t>
      </w:r>
      <w:r>
        <w:t xml:space="preserve"> </w:t>
      </w:r>
      <w:r w:rsidRPr="00ED70F6">
        <w:t>Sommet</w:t>
      </w:r>
      <w:r>
        <w:t xml:space="preserve"> </w:t>
      </w:r>
      <w:r w:rsidRPr="00ED70F6">
        <w:t>mondial</w:t>
      </w:r>
      <w:r>
        <w:t xml:space="preserve"> </w:t>
      </w:r>
      <w:r w:rsidRPr="00ED70F6">
        <w:t>sur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(SMSI);</w:t>
      </w:r>
    </w:p>
    <w:p w:rsidR="00AC07D5" w:rsidRPr="00ED70F6" w:rsidRDefault="002B37F3" w:rsidP="00AC07D5">
      <w:r w:rsidRPr="00ED70F6">
        <w:rPr>
          <w:i/>
          <w:iCs/>
        </w:rPr>
        <w:t>b)</w:t>
      </w:r>
      <w:r w:rsidRPr="00ED70F6">
        <w:tab/>
        <w:t>la</w:t>
      </w:r>
      <w:r>
        <w:t xml:space="preserve"> </w:t>
      </w:r>
      <w:r w:rsidRPr="00ED70F6">
        <w:t>Résolution</w:t>
      </w:r>
      <w:r>
        <w:t xml:space="preserve"> </w:t>
      </w:r>
      <w:r w:rsidRPr="00ED70F6">
        <w:t>113</w:t>
      </w:r>
      <w:r>
        <w:t xml:space="preserve"> </w:t>
      </w:r>
      <w:r w:rsidRPr="00ED70F6">
        <w:t>(Marrakech,</w:t>
      </w:r>
      <w:r>
        <w:t xml:space="preserve"> </w:t>
      </w:r>
      <w:r w:rsidRPr="00ED70F6">
        <w:t>2002)</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relative</w:t>
      </w:r>
      <w:r>
        <w:t xml:space="preserve"> </w:t>
      </w:r>
      <w:r w:rsidRPr="00ED70F6">
        <w:t>au</w:t>
      </w:r>
      <w:r>
        <w:t xml:space="preserve"> </w:t>
      </w:r>
      <w:r w:rsidRPr="00ED70F6">
        <w:t>SMSI;</w:t>
      </w:r>
    </w:p>
    <w:p w:rsidR="00AC07D5" w:rsidRPr="002A3494" w:rsidRDefault="002B37F3" w:rsidP="00AC07D5">
      <w:r w:rsidRPr="002A3494">
        <w:rPr>
          <w:i/>
          <w:iCs/>
        </w:rPr>
        <w:t>c)</w:t>
      </w:r>
      <w:r w:rsidRPr="002A3494">
        <w:tab/>
        <w:t>la Décision 8 (Marrakech, 2002) de la Conférence de plénipotentiaires, relative à la</w:t>
      </w:r>
      <w:r>
        <w:t xml:space="preserve"> </w:t>
      </w:r>
      <w:r w:rsidRPr="00ED70F6">
        <w:t>contribution</w:t>
      </w:r>
      <w:r>
        <w:t xml:space="preserve"> </w:t>
      </w:r>
      <w:r w:rsidRPr="00ED70F6">
        <w:t>de</w:t>
      </w:r>
      <w:r>
        <w:t xml:space="preserve"> </w:t>
      </w:r>
      <w:r w:rsidRPr="00ED70F6">
        <w:t>l'UIT</w:t>
      </w:r>
      <w:r>
        <w:t xml:space="preserve"> </w:t>
      </w:r>
      <w:r w:rsidRPr="00ED70F6">
        <w:t>à</w:t>
      </w:r>
      <w:r>
        <w:t xml:space="preserve"> </w:t>
      </w:r>
      <w:r w:rsidRPr="00ED70F6">
        <w:t>la</w:t>
      </w:r>
      <w:r>
        <w:t xml:space="preserve"> </w:t>
      </w:r>
      <w:r w:rsidRPr="00ED70F6">
        <w:t>Déclaration</w:t>
      </w:r>
      <w:r>
        <w:t xml:space="preserve"> </w:t>
      </w:r>
      <w:r w:rsidRPr="00ED70F6">
        <w:t>de</w:t>
      </w:r>
      <w:r>
        <w:t xml:space="preserve"> </w:t>
      </w:r>
      <w:r w:rsidRPr="00ED70F6">
        <w:t>principes</w:t>
      </w:r>
      <w:r>
        <w:t xml:space="preserve"> </w:t>
      </w:r>
      <w:r w:rsidRPr="00ED70F6">
        <w:t>et</w:t>
      </w:r>
      <w:r>
        <w:t xml:space="preserve"> </w:t>
      </w:r>
      <w:r w:rsidRPr="00ED70F6">
        <w:t>au</w:t>
      </w:r>
      <w:r>
        <w:t xml:space="preserve"> </w:t>
      </w:r>
      <w:r w:rsidRPr="00ED70F6">
        <w:t>Plan</w:t>
      </w:r>
      <w:r>
        <w:t xml:space="preserve"> </w:t>
      </w:r>
      <w:r w:rsidRPr="00ED70F6">
        <w:t>d'action</w:t>
      </w:r>
      <w:r>
        <w:t xml:space="preserve"> </w:t>
      </w:r>
      <w:r w:rsidRPr="00ED70F6">
        <w:t>du</w:t>
      </w:r>
      <w:r>
        <w:t xml:space="preserve"> </w:t>
      </w:r>
      <w:r w:rsidRPr="00ED70F6">
        <w:t>SMSI</w:t>
      </w:r>
      <w:r>
        <w:t xml:space="preserve"> </w:t>
      </w:r>
      <w:r w:rsidRPr="00ED70F6">
        <w:t>et</w:t>
      </w:r>
      <w:r>
        <w:t xml:space="preserve"> </w:t>
      </w:r>
      <w:r w:rsidRPr="00ED70F6">
        <w:t>au</w:t>
      </w:r>
      <w:r>
        <w:t xml:space="preserve"> </w:t>
      </w:r>
      <w:r w:rsidRPr="00ED70F6">
        <w:t>document</w:t>
      </w:r>
      <w:r>
        <w:t xml:space="preserve"> </w:t>
      </w:r>
      <w:r w:rsidRPr="00ED70F6">
        <w:t>d'information</w:t>
      </w:r>
      <w:r>
        <w:t xml:space="preserve"> </w:t>
      </w:r>
      <w:r w:rsidRPr="00ED70F6">
        <w:t>sur</w:t>
      </w:r>
      <w:r>
        <w:t xml:space="preserve"> </w:t>
      </w:r>
      <w:r w:rsidRPr="00ED70F6">
        <w:t>les</w:t>
      </w:r>
      <w:r>
        <w:t xml:space="preserve"> </w:t>
      </w:r>
      <w:r w:rsidRPr="00ED70F6">
        <w:t>activités</w:t>
      </w:r>
      <w:r>
        <w:t xml:space="preserve"> </w:t>
      </w:r>
      <w:r w:rsidRPr="00ED70F6">
        <w:t>de</w:t>
      </w:r>
      <w:r>
        <w:t xml:space="preserve"> </w:t>
      </w:r>
      <w:r w:rsidRPr="00ED70F6">
        <w:t>l'UIT</w:t>
      </w:r>
      <w:r>
        <w:t xml:space="preserve"> </w:t>
      </w:r>
      <w:r w:rsidRPr="00ED70F6">
        <w:t>relatives</w:t>
      </w:r>
      <w:r>
        <w:t xml:space="preserve"> </w:t>
      </w:r>
      <w:r w:rsidRPr="00ED70F6">
        <w:t>au</w:t>
      </w:r>
      <w:r>
        <w:t xml:space="preserve"> </w:t>
      </w:r>
      <w:r w:rsidRPr="00ED70F6">
        <w:t>Sommet,</w:t>
      </w:r>
    </w:p>
    <w:p w:rsidR="00AC07D5" w:rsidRPr="00ED70F6" w:rsidRDefault="002B37F3" w:rsidP="00AC07D5">
      <w:pPr>
        <w:pStyle w:val="Call"/>
      </w:pPr>
      <w:r w:rsidRPr="00ED70F6">
        <w:t>rappelant</w:t>
      </w:r>
      <w:r>
        <w:t xml:space="preserve"> </w:t>
      </w:r>
      <w:r w:rsidRPr="00ED70F6">
        <w:t>en</w:t>
      </w:r>
      <w:r>
        <w:t xml:space="preserve"> </w:t>
      </w:r>
      <w:r w:rsidRPr="00ED70F6">
        <w:t>outre</w:t>
      </w:r>
    </w:p>
    <w:p w:rsidR="00AC07D5" w:rsidRPr="00ED70F6" w:rsidRDefault="002B37F3" w:rsidP="00AC07D5">
      <w:r w:rsidRPr="00ED70F6">
        <w:t>la</w:t>
      </w:r>
      <w:r>
        <w:t xml:space="preserve"> </w:t>
      </w:r>
      <w:r w:rsidRPr="003F034A">
        <w:t>Déclaration de principes de Genève</w:t>
      </w:r>
      <w:r>
        <w:t xml:space="preserve"> </w:t>
      </w:r>
      <w:r w:rsidRPr="00ED70F6">
        <w:t>et</w:t>
      </w:r>
      <w:r>
        <w:t xml:space="preserve"> </w:t>
      </w:r>
      <w:r w:rsidRPr="00ED70F6">
        <w:t>le</w:t>
      </w:r>
      <w:r>
        <w:t xml:space="preserve"> </w:t>
      </w:r>
      <w:r w:rsidRPr="003F034A">
        <w:t>Plan d'action de Genève</w:t>
      </w:r>
      <w:r w:rsidRPr="00ED70F6">
        <w:t>,</w:t>
      </w:r>
      <w:r>
        <w:t xml:space="preserve"> </w:t>
      </w:r>
      <w:r w:rsidRPr="00ED70F6">
        <w:t>adoptés</w:t>
      </w:r>
      <w:r>
        <w:t xml:space="preserve"> </w:t>
      </w:r>
      <w:r w:rsidRPr="00ED70F6">
        <w:t>en</w:t>
      </w:r>
      <w:r>
        <w:t xml:space="preserve"> </w:t>
      </w:r>
      <w:r w:rsidRPr="00ED70F6">
        <w:t>2003,</w:t>
      </w:r>
      <w:r>
        <w:t xml:space="preserve"> </w:t>
      </w:r>
      <w:r w:rsidRPr="00ED70F6">
        <w:t>ainsi</w:t>
      </w:r>
      <w:r>
        <w:t xml:space="preserve"> </w:t>
      </w:r>
      <w:r w:rsidRPr="00ED70F6">
        <w:t>que</w:t>
      </w:r>
      <w:r>
        <w:t xml:space="preserve"> </w:t>
      </w:r>
      <w:r w:rsidRPr="00ED70F6">
        <w:t>l'</w:t>
      </w:r>
      <w:r w:rsidRPr="003F034A">
        <w:t>Engagement de Tunis</w:t>
      </w:r>
      <w:r>
        <w:t xml:space="preserve"> </w:t>
      </w:r>
      <w:r w:rsidRPr="00ED70F6">
        <w:t>et</w:t>
      </w:r>
      <w:r>
        <w:t xml:space="preserve"> </w:t>
      </w:r>
      <w:r w:rsidRPr="00ED70F6">
        <w:t>l'</w:t>
      </w:r>
      <w:r w:rsidRPr="003F034A">
        <w:t>Agenda de Tunis pour la société de l'information</w:t>
      </w:r>
      <w:r w:rsidRPr="00ED70F6">
        <w:t>,</w:t>
      </w:r>
      <w:r>
        <w:t xml:space="preserve"> </w:t>
      </w:r>
      <w:r w:rsidRPr="00ED70F6">
        <w:t>adoptés</w:t>
      </w:r>
      <w:r>
        <w:t xml:space="preserve"> </w:t>
      </w:r>
      <w:r w:rsidRPr="00ED70F6">
        <w:t>en</w:t>
      </w:r>
      <w:r>
        <w:t xml:space="preserve"> </w:t>
      </w:r>
      <w:r w:rsidRPr="00ED70F6">
        <w:t>2005,</w:t>
      </w:r>
      <w:r>
        <w:t xml:space="preserve"> </w:t>
      </w:r>
      <w:r w:rsidRPr="00ED70F6">
        <w:t>tous</w:t>
      </w:r>
      <w:r>
        <w:t xml:space="preserve"> </w:t>
      </w:r>
      <w:r w:rsidRPr="00ED70F6">
        <w:t>instruments</w:t>
      </w:r>
      <w:r>
        <w:t xml:space="preserve"> </w:t>
      </w:r>
      <w:r w:rsidRPr="00ED70F6">
        <w:t>avalisés</w:t>
      </w:r>
      <w:r>
        <w:t xml:space="preserve"> </w:t>
      </w:r>
      <w:r w:rsidRPr="00ED70F6">
        <w:t>par</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p>
    <w:p w:rsidR="00AC07D5" w:rsidRPr="00ED70F6" w:rsidRDefault="002B37F3" w:rsidP="00AC07D5">
      <w:pPr>
        <w:pStyle w:val="Call"/>
      </w:pPr>
      <w:r w:rsidRPr="00ED70F6">
        <w:t>considérant</w:t>
      </w:r>
    </w:p>
    <w:p w:rsidR="00AC07D5" w:rsidRPr="00ED70F6" w:rsidRDefault="002B37F3" w:rsidP="00AC07D5">
      <w:r w:rsidRPr="00ED70F6">
        <w:rPr>
          <w:i/>
          <w:iCs/>
        </w:rPr>
        <w:t>a)</w:t>
      </w:r>
      <w:r w:rsidRPr="00ED70F6">
        <w:tab/>
        <w:t>le</w:t>
      </w:r>
      <w:r>
        <w:t xml:space="preserve"> </w:t>
      </w:r>
      <w:r w:rsidRPr="00ED70F6">
        <w:t>rôle</w:t>
      </w:r>
      <w:r>
        <w:t xml:space="preserve"> </w:t>
      </w:r>
      <w:r w:rsidRPr="00ED70F6">
        <w:t>qu'a</w:t>
      </w:r>
      <w:r>
        <w:t xml:space="preserve"> </w:t>
      </w:r>
      <w:r w:rsidRPr="00ED70F6">
        <w:t>joué</w:t>
      </w:r>
      <w:r>
        <w:t xml:space="preserve"> </w:t>
      </w:r>
      <w:r w:rsidRPr="00ED70F6">
        <w:t>l'UIT</w:t>
      </w:r>
      <w:r>
        <w:t xml:space="preserve"> </w:t>
      </w:r>
      <w:r w:rsidRPr="00ED70F6">
        <w:t>dans</w:t>
      </w:r>
      <w:r>
        <w:t xml:space="preserve"> </w:t>
      </w:r>
      <w:r w:rsidRPr="00ED70F6">
        <w:t>le</w:t>
      </w:r>
      <w:r>
        <w:t xml:space="preserve"> </w:t>
      </w:r>
      <w:r w:rsidRPr="00ED70F6">
        <w:t>succès</w:t>
      </w:r>
      <w:r>
        <w:t xml:space="preserve"> </w:t>
      </w:r>
      <w:r w:rsidRPr="00ED70F6">
        <w:t>de</w:t>
      </w:r>
      <w:r>
        <w:t xml:space="preserve"> </w:t>
      </w:r>
      <w:r w:rsidRPr="00ED70F6">
        <w:t>l'organisation</w:t>
      </w:r>
      <w:r>
        <w:t xml:space="preserve"> </w:t>
      </w:r>
      <w:r w:rsidRPr="00ED70F6">
        <w:t>des</w:t>
      </w:r>
      <w:r>
        <w:t xml:space="preserve"> </w:t>
      </w:r>
      <w:r w:rsidRPr="00ED70F6">
        <w:t>deux</w:t>
      </w:r>
      <w:r>
        <w:t xml:space="preserve"> </w:t>
      </w:r>
      <w:r w:rsidRPr="00ED70F6">
        <w:t>phases</w:t>
      </w:r>
      <w:r>
        <w:t xml:space="preserve"> </w:t>
      </w:r>
      <w:r w:rsidRPr="00ED70F6">
        <w:t>du</w:t>
      </w:r>
      <w:r>
        <w:t xml:space="preserve"> </w:t>
      </w:r>
      <w:r w:rsidRPr="00ED70F6">
        <w:t>SMSI</w:t>
      </w:r>
      <w:ins w:id="127" w:author="Author">
        <w:r w:rsidR="007176DA">
          <w:t xml:space="preserve"> et de la Manifestation de haut niveau SMSI+10</w:t>
        </w:r>
      </w:ins>
      <w:r w:rsidRPr="00ED70F6">
        <w:t>;</w:t>
      </w:r>
    </w:p>
    <w:p w:rsidR="00AC07D5" w:rsidRPr="00ED70F6" w:rsidRDefault="002B37F3" w:rsidP="00AC07D5">
      <w:pPr>
        <w:rPr>
          <w:i/>
          <w:iCs/>
        </w:rPr>
      </w:pPr>
      <w:r w:rsidRPr="00ED70F6">
        <w:rPr>
          <w:i/>
          <w:iCs/>
        </w:rPr>
        <w:t>b)</w:t>
      </w:r>
      <w:r w:rsidRPr="00ED70F6">
        <w:tab/>
        <w:t>que</w:t>
      </w:r>
      <w:r>
        <w:t xml:space="preserve"> </w:t>
      </w:r>
      <w:r w:rsidRPr="00ED70F6">
        <w:t>les</w:t>
      </w:r>
      <w:r>
        <w:t xml:space="preserve"> </w:t>
      </w:r>
      <w:r w:rsidRPr="00ED70F6">
        <w:t>compétences</w:t>
      </w:r>
      <w:r>
        <w:t xml:space="preserve"> </w:t>
      </w:r>
      <w:r w:rsidRPr="00ED70F6">
        <w:t>fondamentales</w:t>
      </w:r>
      <w:r>
        <w:t xml:space="preserve"> </w:t>
      </w:r>
      <w:r w:rsidRPr="00ED70F6">
        <w:t>de</w:t>
      </w:r>
      <w:r>
        <w:t xml:space="preserve"> </w:t>
      </w:r>
      <w:r w:rsidRPr="00ED70F6">
        <w:t>l'UIT</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w:t>
      </w:r>
      <w:r>
        <w:t xml:space="preserve"> </w:t>
      </w:r>
      <w:r w:rsidRPr="00ED70F6">
        <w:t>assistance</w:t>
      </w:r>
      <w:r>
        <w:t xml:space="preserve"> </w:t>
      </w:r>
      <w:r w:rsidRPr="00ED70F6">
        <w:t>pour</w:t>
      </w:r>
      <w:r>
        <w:t xml:space="preserve"> </w:t>
      </w:r>
      <w:r w:rsidRPr="00ED70F6">
        <w:t>réduire</w:t>
      </w:r>
      <w:r>
        <w:t xml:space="preserve"> </w:t>
      </w:r>
      <w:r w:rsidRPr="00ED70F6">
        <w:t>la</w:t>
      </w:r>
      <w:r>
        <w:t xml:space="preserve"> </w:t>
      </w:r>
      <w:r w:rsidRPr="00ED70F6">
        <w:t>fracture</w:t>
      </w:r>
      <w:r>
        <w:t xml:space="preserve"> </w:t>
      </w:r>
      <w:r w:rsidRPr="00ED70F6">
        <w:t>numérique,</w:t>
      </w:r>
      <w:r>
        <w:t xml:space="preserve"> </w:t>
      </w:r>
      <w:r w:rsidRPr="00ED70F6">
        <w:t>coopération</w:t>
      </w:r>
      <w:r>
        <w:t xml:space="preserve"> </w:t>
      </w:r>
      <w:r w:rsidRPr="00ED70F6">
        <w:t>internationale</w:t>
      </w:r>
      <w:r>
        <w:t xml:space="preserve"> </w:t>
      </w:r>
      <w:r w:rsidRPr="00ED70F6">
        <w:t>et</w:t>
      </w:r>
      <w:r>
        <w:t xml:space="preserve"> </w:t>
      </w:r>
      <w:r w:rsidRPr="00ED70F6">
        <w:t>régionale,</w:t>
      </w:r>
      <w:r>
        <w:t xml:space="preserve"> </w:t>
      </w:r>
      <w:r w:rsidRPr="00ED70F6">
        <w:t>gestion</w:t>
      </w:r>
      <w:r>
        <w:t xml:space="preserve"> </w:t>
      </w:r>
      <w:r w:rsidRPr="00ED70F6">
        <w:t>du</w:t>
      </w:r>
      <w:r>
        <w:t xml:space="preserve"> </w:t>
      </w:r>
      <w:r w:rsidRPr="00ED70F6">
        <w:t>spectre</w:t>
      </w:r>
      <w:r>
        <w:t xml:space="preserve"> </w:t>
      </w:r>
      <w:r w:rsidRPr="00ED70F6">
        <w:t>des</w:t>
      </w:r>
      <w:r>
        <w:t xml:space="preserve"> </w:t>
      </w:r>
      <w:r w:rsidRPr="00ED70F6">
        <w:t>fréquences</w:t>
      </w:r>
      <w:r>
        <w:t xml:space="preserve"> </w:t>
      </w:r>
      <w:r w:rsidRPr="00ED70F6">
        <w:t>radioélectriques,</w:t>
      </w:r>
      <w:r>
        <w:t xml:space="preserve"> </w:t>
      </w:r>
      <w:r w:rsidRPr="00ED70F6">
        <w:t>élaboration</w:t>
      </w:r>
      <w:r>
        <w:t xml:space="preserve"> </w:t>
      </w:r>
      <w:r w:rsidRPr="00ED70F6">
        <w:t>de</w:t>
      </w:r>
      <w:r>
        <w:t xml:space="preserve"> </w:t>
      </w:r>
      <w:r w:rsidRPr="00ED70F6">
        <w:t>normes</w:t>
      </w:r>
      <w:r>
        <w:t xml:space="preserve"> </w:t>
      </w:r>
      <w:r w:rsidRPr="00ED70F6">
        <w:t>et</w:t>
      </w:r>
      <w:r>
        <w:t xml:space="preserve"> </w:t>
      </w:r>
      <w:r w:rsidRPr="00ED70F6">
        <w:t>diffusion</w:t>
      </w:r>
      <w:r>
        <w:t xml:space="preserve"> </w:t>
      </w:r>
      <w:r w:rsidRPr="00ED70F6">
        <w:t>de</w:t>
      </w:r>
      <w:r>
        <w:t xml:space="preserve"> </w:t>
      </w:r>
      <w:r w:rsidRPr="00ED70F6">
        <w:t>l'information</w:t>
      </w:r>
      <w:r>
        <w:t xml:space="preserve"> </w:t>
      </w:r>
      <w:r w:rsidRPr="00ED70F6">
        <w:t>–</w:t>
      </w:r>
      <w:r>
        <w:t xml:space="preserve"> </w:t>
      </w:r>
      <w:r w:rsidRPr="00ED70F6">
        <w:t>sont</w:t>
      </w:r>
      <w:r>
        <w:t xml:space="preserve"> </w:t>
      </w:r>
      <w:r w:rsidRPr="00ED70F6">
        <w:t>déterminantes</w:t>
      </w:r>
      <w:r>
        <w:t xml:space="preserve"> </w:t>
      </w:r>
      <w:r w:rsidRPr="00ED70F6">
        <w:t>pour</w:t>
      </w:r>
      <w:r>
        <w:t xml:space="preserve"> </w:t>
      </w:r>
      <w:r w:rsidRPr="00ED70F6">
        <w:t>l'édification</w:t>
      </w:r>
      <w:r>
        <w:t xml:space="preserve"> </w:t>
      </w:r>
      <w:r w:rsidRPr="00ED70F6">
        <w:t>de</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ainsi</w:t>
      </w:r>
      <w:r>
        <w:t xml:space="preserve"> </w:t>
      </w:r>
      <w:r w:rsidRPr="00ED70F6">
        <w:t>qu'il</w:t>
      </w:r>
      <w:r>
        <w:t xml:space="preserve"> </w:t>
      </w:r>
      <w:r w:rsidRPr="00ED70F6">
        <w:t>est</w:t>
      </w:r>
      <w:r>
        <w:t xml:space="preserve"> </w:t>
      </w:r>
      <w:r w:rsidRPr="00ED70F6">
        <w:t>indiqué</w:t>
      </w:r>
      <w:r>
        <w:t xml:space="preserve"> </w:t>
      </w:r>
      <w:r w:rsidRPr="00ED70F6">
        <w:t>au</w:t>
      </w:r>
      <w:r>
        <w:t xml:space="preserve"> </w:t>
      </w:r>
      <w:r w:rsidRPr="00ED70F6">
        <w:t>paragraphe</w:t>
      </w:r>
      <w:r>
        <w:t xml:space="preserve"> </w:t>
      </w:r>
      <w:r w:rsidRPr="00ED70F6">
        <w:t>64</w:t>
      </w:r>
      <w:r>
        <w:t xml:space="preserve"> </w:t>
      </w:r>
      <w:r w:rsidRPr="00ED70F6">
        <w:t>de</w:t>
      </w:r>
      <w:r>
        <w:t xml:space="preserve"> </w:t>
      </w:r>
      <w:r w:rsidRPr="00ED70F6">
        <w:t>la</w:t>
      </w:r>
      <w:r>
        <w:t xml:space="preserve"> </w:t>
      </w:r>
      <w:r w:rsidRPr="00ED70F6">
        <w:t>Déclaration</w:t>
      </w:r>
      <w:r>
        <w:t xml:space="preserve"> </w:t>
      </w:r>
      <w:r w:rsidRPr="00ED70F6">
        <w:t>de</w:t>
      </w:r>
      <w:r>
        <w:t xml:space="preserve"> </w:t>
      </w:r>
      <w:r w:rsidRPr="00ED70F6">
        <w:t>principes</w:t>
      </w:r>
      <w:r>
        <w:t xml:space="preserve"> </w:t>
      </w:r>
      <w:r w:rsidRPr="00ED70F6">
        <w:t>de</w:t>
      </w:r>
      <w:r>
        <w:t xml:space="preserve"> </w:t>
      </w:r>
      <w:r w:rsidRPr="00ED70F6">
        <w:t>Genève</w:t>
      </w:r>
      <w:r>
        <w:t xml:space="preserve"> </w:t>
      </w:r>
      <w:r w:rsidRPr="00ED70F6">
        <w:t>du</w:t>
      </w:r>
      <w:r>
        <w:t xml:space="preserve"> </w:t>
      </w:r>
      <w:r w:rsidRPr="00ED70F6">
        <w:t>SMSI;</w:t>
      </w:r>
    </w:p>
    <w:p w:rsidR="00AC07D5" w:rsidRPr="00ED70F6" w:rsidRDefault="002B37F3" w:rsidP="00AC07D5">
      <w:r w:rsidRPr="002E7362">
        <w:rPr>
          <w:i/>
          <w:iCs/>
        </w:rPr>
        <w:t>c)</w:t>
      </w:r>
      <w:r w:rsidRPr="00ED70F6">
        <w:tab/>
        <w:t>que</w:t>
      </w:r>
      <w:r>
        <w:t xml:space="preserve"> </w:t>
      </w:r>
      <w:r w:rsidRPr="00ED70F6">
        <w:t>l'Agenda</w:t>
      </w:r>
      <w:r>
        <w:t xml:space="preserve"> </w:t>
      </w:r>
      <w:r w:rsidRPr="00ED70F6">
        <w:t>de</w:t>
      </w:r>
      <w:r>
        <w:t xml:space="preserve"> </w:t>
      </w:r>
      <w:r w:rsidRPr="00ED70F6">
        <w:t>Tunis</w:t>
      </w:r>
      <w:r>
        <w:t xml:space="preserve"> </w:t>
      </w:r>
      <w:r w:rsidRPr="00ED70F6">
        <w:t>pour</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(Agenda</w:t>
      </w:r>
      <w:r>
        <w:t xml:space="preserve"> </w:t>
      </w:r>
      <w:r w:rsidRPr="00ED70F6">
        <w:t>de</w:t>
      </w:r>
      <w:r>
        <w:t xml:space="preserve"> </w:t>
      </w:r>
      <w:r w:rsidRPr="00ED70F6">
        <w:t>Tunis)</w:t>
      </w:r>
      <w:r>
        <w:t xml:space="preserve"> </w:t>
      </w:r>
      <w:r w:rsidRPr="00ED70F6">
        <w:t>indique</w:t>
      </w:r>
      <w:r>
        <w:t xml:space="preserve"> </w:t>
      </w:r>
      <w:r w:rsidRPr="00ED70F6">
        <w:t>que</w:t>
      </w:r>
      <w:r>
        <w:t xml:space="preserve"> "</w:t>
      </w:r>
      <w:r w:rsidRPr="00ED70F6">
        <w:t>chaque</w:t>
      </w:r>
      <w:r>
        <w:t xml:space="preserve"> </w:t>
      </w:r>
      <w:r w:rsidRPr="00ED70F6">
        <w:t>institution</w:t>
      </w:r>
      <w:r>
        <w:t xml:space="preserve"> </w:t>
      </w:r>
      <w:r w:rsidRPr="00ED70F6">
        <w:t>des</w:t>
      </w:r>
      <w:r>
        <w:t xml:space="preserve"> </w:t>
      </w:r>
      <w:r w:rsidRPr="00ED70F6">
        <w:t>Nations</w:t>
      </w:r>
      <w:r>
        <w:t xml:space="preserve"> </w:t>
      </w:r>
      <w:r w:rsidRPr="00ED70F6">
        <w:t>Unies</w:t>
      </w:r>
      <w:r>
        <w:t xml:space="preserve"> </w:t>
      </w:r>
      <w:r w:rsidRPr="00ED70F6">
        <w:t>devrait</w:t>
      </w:r>
      <w:r>
        <w:t xml:space="preserve"> </w:t>
      </w:r>
      <w:r w:rsidRPr="00ED70F6">
        <w:t>agir</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son</w:t>
      </w:r>
      <w:r>
        <w:t xml:space="preserve"> </w:t>
      </w:r>
      <w:r w:rsidRPr="00ED70F6">
        <w:t>mandat</w:t>
      </w:r>
      <w:r>
        <w:t xml:space="preserve"> </w:t>
      </w:r>
      <w:r w:rsidRPr="00ED70F6">
        <w:t>et</w:t>
      </w:r>
      <w:r>
        <w:t xml:space="preserve"> </w:t>
      </w:r>
      <w:r w:rsidRPr="00ED70F6">
        <w:t>de</w:t>
      </w:r>
      <w:r>
        <w:t xml:space="preserve"> </w:t>
      </w:r>
      <w:r w:rsidRPr="00ED70F6">
        <w:t>ses</w:t>
      </w:r>
      <w:r>
        <w:t xml:space="preserve"> </w:t>
      </w:r>
      <w:r w:rsidRPr="00ED70F6">
        <w:t>compétences,</w:t>
      </w:r>
      <w:r>
        <w:t xml:space="preserve"> </w:t>
      </w:r>
      <w:r w:rsidRPr="00ED70F6">
        <w:t>en</w:t>
      </w:r>
      <w:r>
        <w:t xml:space="preserve"> </w:t>
      </w:r>
      <w:r w:rsidRPr="00ED70F6">
        <w:t>se</w:t>
      </w:r>
      <w:r>
        <w:t xml:space="preserve"> </w:t>
      </w:r>
      <w:r w:rsidRPr="00ED70F6">
        <w:t>conformant</w:t>
      </w:r>
      <w:r>
        <w:t xml:space="preserve"> </w:t>
      </w:r>
      <w:r w:rsidRPr="00ED70F6">
        <w:t>aux</w:t>
      </w:r>
      <w:r>
        <w:t xml:space="preserve"> </w:t>
      </w:r>
      <w:r w:rsidRPr="00ED70F6">
        <w:t>décisions</w:t>
      </w:r>
      <w:r>
        <w:t xml:space="preserve"> </w:t>
      </w:r>
      <w:r w:rsidRPr="00ED70F6">
        <w:t>prises</w:t>
      </w:r>
      <w:r>
        <w:t xml:space="preserve"> </w:t>
      </w:r>
      <w:r w:rsidRPr="00ED70F6">
        <w:t>par</w:t>
      </w:r>
      <w:r>
        <w:t xml:space="preserve"> </w:t>
      </w:r>
      <w:r w:rsidRPr="00ED70F6">
        <w:t>son</w:t>
      </w:r>
      <w:r>
        <w:t xml:space="preserve"> </w:t>
      </w:r>
      <w:r w:rsidRPr="00ED70F6">
        <w:t>organe</w:t>
      </w:r>
      <w:r>
        <w:t xml:space="preserve"> </w:t>
      </w:r>
      <w:r w:rsidRPr="00ED70F6">
        <w:t>directeur</w:t>
      </w:r>
      <w:r>
        <w:t xml:space="preserve"> </w:t>
      </w:r>
      <w:r w:rsidRPr="00ED70F6">
        <w:t>et</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ressources</w:t>
      </w:r>
      <w:r>
        <w:t xml:space="preserve"> </w:t>
      </w:r>
      <w:r w:rsidRPr="00ED70F6">
        <w:t>approuvées</w:t>
      </w:r>
      <w:r>
        <w:t xml:space="preserve">" </w:t>
      </w:r>
      <w:r w:rsidRPr="00ED70F6">
        <w:t>(paragraphe</w:t>
      </w:r>
      <w:r>
        <w:t xml:space="preserve"> </w:t>
      </w:r>
      <w:r w:rsidRPr="00ED70F6">
        <w:t>102</w:t>
      </w:r>
      <w:r>
        <w:t xml:space="preserve"> </w:t>
      </w:r>
      <w:r w:rsidRPr="00ED70F6">
        <w:t>b));</w:t>
      </w:r>
    </w:p>
    <w:p w:rsidR="00AC07D5" w:rsidRPr="00073146" w:rsidRDefault="002B37F3" w:rsidP="00AC07D5">
      <w:r w:rsidRPr="00ED70F6">
        <w:rPr>
          <w:i/>
          <w:iCs/>
        </w:rPr>
        <w:t>d)</w:t>
      </w:r>
      <w:r w:rsidRPr="00ED70F6">
        <w:tab/>
      </w:r>
      <w:r w:rsidRPr="00073146">
        <w:t>que le Secrétaire général de l'Organisation des Nations Unies a établi, à la demande du Sommet, le Groupe des Nations Unies sur la société de l'information (UNGIS), dont l'objet principal est de coordonner les questions de fond et les questions de politique générale qui se posent aux Nations Unies pour la mise en œuvre des résultats du SMSI, et que l'UIT est un membre permanent de ce Groupe, qu'elle préside par roulement;</w:t>
      </w:r>
    </w:p>
    <w:p w:rsidR="00AC07D5" w:rsidRPr="00ED70F6" w:rsidDel="007176DA" w:rsidRDefault="002B37F3" w:rsidP="00AC07D5">
      <w:pPr>
        <w:rPr>
          <w:del w:id="128" w:author="Author"/>
        </w:rPr>
      </w:pPr>
      <w:del w:id="129" w:author="Author">
        <w:r w:rsidRPr="00ED70F6" w:rsidDel="007176DA">
          <w:rPr>
            <w:i/>
            <w:iCs/>
          </w:rPr>
          <w:lastRenderedPageBreak/>
          <w:delText>e)</w:delText>
        </w:r>
        <w:r w:rsidRPr="00ED70F6" w:rsidDel="007176DA">
          <w:tab/>
        </w:r>
        <w:r w:rsidRPr="00073146" w:rsidDel="007176DA">
          <w:delText>que l'UIT, l'Organisation des Nations Unies pour l'éducation, la science et la culture (UNESCO) et le Programme des Nations Unies pour le développement (PNUD) jouent un rôle de coordonnateur principal dans la mise en œuvre multi</w:delText>
        </w:r>
        <w:r w:rsidRPr="00073146" w:rsidDel="007176DA">
          <w:noBreakHyphen/>
          <w:delText>parties prenantes du Plan</w:delText>
        </w:r>
        <w:r w:rsidRPr="003F034A" w:rsidDel="007176DA">
          <w:delText xml:space="preserve"> d'action de Genève</w:delText>
        </w:r>
        <w:r w:rsidDel="007176DA">
          <w:delText xml:space="preserve"> </w:delText>
        </w:r>
        <w:r w:rsidRPr="00ED70F6" w:rsidDel="007176DA">
          <w:delText>et</w:delText>
        </w:r>
        <w:r w:rsidDel="007176DA">
          <w:delText xml:space="preserve"> </w:delText>
        </w:r>
        <w:r w:rsidRPr="00ED70F6" w:rsidDel="007176DA">
          <w:delText>de</w:delText>
        </w:r>
        <w:r w:rsidDel="007176DA">
          <w:delText xml:space="preserve"> </w:delText>
        </w:r>
        <w:r w:rsidRPr="00ED70F6" w:rsidDel="007176DA">
          <w:delText>l'</w:delText>
        </w:r>
        <w:r w:rsidRPr="003F034A" w:rsidDel="007176DA">
          <w:delText>Agenda de Tunis, ainsi que l'a demandé le SMSI</w:delText>
        </w:r>
        <w:r w:rsidRPr="00ED70F6" w:rsidDel="007176DA">
          <w:delText>;</w:delText>
        </w:r>
      </w:del>
    </w:p>
    <w:p w:rsidR="00AC07D5" w:rsidRPr="00ED70F6" w:rsidDel="007176DA" w:rsidRDefault="002B37F3" w:rsidP="00AC07D5">
      <w:pPr>
        <w:rPr>
          <w:del w:id="130" w:author="Author"/>
        </w:rPr>
      </w:pPr>
      <w:del w:id="131" w:author="Author">
        <w:r w:rsidRPr="00ED70F6" w:rsidDel="007176DA">
          <w:rPr>
            <w:i/>
            <w:iCs/>
          </w:rPr>
          <w:delText>f)</w:delText>
        </w:r>
        <w:r w:rsidRPr="00ED70F6" w:rsidDel="007176DA">
          <w:tab/>
          <w:delText>que</w:delText>
        </w:r>
        <w:r w:rsidDel="007176DA">
          <w:delText xml:space="preserve"> </w:delText>
        </w:r>
        <w:r w:rsidRPr="00ED70F6" w:rsidDel="007176DA">
          <w:delText>l'UIT</w:delText>
        </w:r>
        <w:r w:rsidDel="007176DA">
          <w:delText xml:space="preserve"> </w:delText>
        </w:r>
        <w:r w:rsidRPr="00ED70F6" w:rsidDel="007176DA">
          <w:delText>joue</w:delText>
        </w:r>
        <w:r w:rsidDel="007176DA">
          <w:delText xml:space="preserve"> </w:delText>
        </w:r>
        <w:r w:rsidRPr="00ED70F6" w:rsidDel="007176DA">
          <w:delText>le</w:delText>
        </w:r>
        <w:r w:rsidDel="007176DA">
          <w:delText xml:space="preserve"> </w:delText>
        </w:r>
        <w:r w:rsidRPr="00ED70F6" w:rsidDel="007176DA">
          <w:delText>rôle</w:delText>
        </w:r>
        <w:r w:rsidDel="007176DA">
          <w:delText xml:space="preserve"> </w:delText>
        </w:r>
        <w:r w:rsidRPr="00ED70F6" w:rsidDel="007176DA">
          <w:delText>de</w:delText>
        </w:r>
        <w:r w:rsidDel="007176DA">
          <w:delText xml:space="preserve"> </w:delText>
        </w:r>
        <w:r w:rsidRPr="00ED70F6" w:rsidDel="007176DA">
          <w:delText>modérateur/coordonnateur</w:delText>
        </w:r>
        <w:r w:rsidDel="007176DA">
          <w:delText xml:space="preserve"> </w:delText>
        </w:r>
        <w:r w:rsidRPr="00ED70F6" w:rsidDel="007176DA">
          <w:delText>pour</w:delText>
        </w:r>
        <w:r w:rsidDel="007176DA">
          <w:delText xml:space="preserve"> </w:delText>
        </w:r>
        <w:r w:rsidRPr="00ED70F6" w:rsidDel="007176DA">
          <w:delText>les</w:delText>
        </w:r>
        <w:r w:rsidDel="007176DA">
          <w:delText xml:space="preserve"> </w:delText>
        </w:r>
        <w:r w:rsidRPr="00ED70F6" w:rsidDel="007176DA">
          <w:delText>grandes</w:delText>
        </w:r>
        <w:r w:rsidDel="007176DA">
          <w:delText xml:space="preserve"> </w:delText>
        </w:r>
        <w:r w:rsidRPr="00ED70F6" w:rsidDel="007176DA">
          <w:delText>orientations</w:delText>
        </w:r>
        <w:r w:rsidDel="007176DA">
          <w:delText xml:space="preserve"> </w:delText>
        </w:r>
        <w:r w:rsidRPr="00ED70F6" w:rsidDel="007176DA">
          <w:delText>C2</w:delText>
        </w:r>
        <w:r w:rsidDel="007176DA">
          <w:delText xml:space="preserve"> </w:delText>
        </w:r>
        <w:r w:rsidRPr="00ED70F6" w:rsidDel="007176DA">
          <w:delText>(infrastructure</w:delText>
        </w:r>
        <w:r w:rsidDel="007176DA">
          <w:delText xml:space="preserve"> </w:delText>
        </w:r>
        <w:r w:rsidRPr="00ED70F6" w:rsidDel="007176DA">
          <w:delText>de</w:delText>
        </w:r>
        <w:r w:rsidDel="007176DA">
          <w:delText xml:space="preserve"> </w:delText>
        </w:r>
        <w:r w:rsidRPr="00ED70F6" w:rsidDel="007176DA">
          <w:delText>l'information</w:delText>
        </w:r>
        <w:r w:rsidDel="007176DA">
          <w:delText xml:space="preserve"> </w:delText>
        </w:r>
        <w:r w:rsidRPr="00ED70F6" w:rsidDel="007176DA">
          <w:delText>et</w:delText>
        </w:r>
        <w:r w:rsidDel="007176DA">
          <w:delText xml:space="preserve"> </w:delText>
        </w:r>
        <w:r w:rsidRPr="00ED70F6" w:rsidDel="007176DA">
          <w:delText>de</w:delText>
        </w:r>
        <w:r w:rsidDel="007176DA">
          <w:delText xml:space="preserve"> </w:delText>
        </w:r>
        <w:r w:rsidRPr="00ED70F6" w:rsidDel="007176DA">
          <w:delText>la</w:delText>
        </w:r>
        <w:r w:rsidDel="007176DA">
          <w:delText xml:space="preserve"> </w:delText>
        </w:r>
        <w:r w:rsidRPr="00ED70F6" w:rsidDel="007176DA">
          <w:delText>communication)</w:delText>
        </w:r>
        <w:r w:rsidDel="007176DA">
          <w:delText xml:space="preserve"> </w:delText>
        </w:r>
        <w:r w:rsidRPr="00ED70F6" w:rsidDel="007176DA">
          <w:delText>et</w:delText>
        </w:r>
        <w:r w:rsidDel="007176DA">
          <w:delText xml:space="preserve"> </w:delText>
        </w:r>
        <w:r w:rsidRPr="00ED70F6" w:rsidDel="007176DA">
          <w:delText>C5</w:delText>
        </w:r>
        <w:r w:rsidDel="007176DA">
          <w:delText xml:space="preserve"> </w:delText>
        </w:r>
        <w:r w:rsidRPr="00ED70F6" w:rsidDel="007176DA">
          <w:delText>(établir</w:delText>
        </w:r>
        <w:r w:rsidDel="007176DA">
          <w:delText xml:space="preserve"> </w:delText>
        </w:r>
        <w:r w:rsidRPr="00ED70F6" w:rsidDel="007176DA">
          <w:delText>la</w:delText>
        </w:r>
        <w:r w:rsidDel="007176DA">
          <w:delText xml:space="preserve"> </w:delText>
        </w:r>
        <w:r w:rsidRPr="00ED70F6" w:rsidDel="007176DA">
          <w:delText>confiance</w:delText>
        </w:r>
        <w:r w:rsidDel="007176DA">
          <w:delText xml:space="preserve"> </w:delText>
        </w:r>
        <w:r w:rsidRPr="00ED70F6" w:rsidDel="007176DA">
          <w:delText>et</w:delText>
        </w:r>
        <w:r w:rsidDel="007176DA">
          <w:delText xml:space="preserve"> </w:delText>
        </w:r>
        <w:r w:rsidRPr="00ED70F6" w:rsidDel="007176DA">
          <w:delText>la</w:delText>
        </w:r>
        <w:r w:rsidDel="007176DA">
          <w:delText xml:space="preserve"> </w:delText>
        </w:r>
        <w:r w:rsidRPr="00ED70F6" w:rsidDel="007176DA">
          <w:delText>sécurité</w:delText>
        </w:r>
        <w:r w:rsidDel="007176DA">
          <w:delText xml:space="preserve"> </w:delText>
        </w:r>
        <w:r w:rsidRPr="00ED70F6" w:rsidDel="007176DA">
          <w:delText>dans</w:delText>
        </w:r>
        <w:r w:rsidDel="007176DA">
          <w:delText xml:space="preserve"> </w:delText>
        </w:r>
        <w:r w:rsidRPr="00ED70F6" w:rsidDel="007176DA">
          <w:delText>l'utilisation</w:delText>
        </w:r>
        <w:r w:rsidDel="007176DA">
          <w:delText xml:space="preserve"> </w:delText>
        </w:r>
        <w:r w:rsidRPr="00ED70F6" w:rsidDel="007176DA">
          <w:delText>des</w:delText>
        </w:r>
        <w:r w:rsidDel="007176DA">
          <w:delText xml:space="preserve"> </w:delText>
        </w:r>
        <w:r w:rsidRPr="00ED70F6" w:rsidDel="007176DA">
          <w:delText>TIC)</w:delText>
        </w:r>
        <w:r w:rsidDel="007176DA">
          <w:delText xml:space="preserve"> </w:delText>
        </w:r>
        <w:r w:rsidRPr="00ED70F6" w:rsidDel="007176DA">
          <w:delText>de</w:delText>
        </w:r>
        <w:r w:rsidDel="007176DA">
          <w:delText xml:space="preserve"> </w:delText>
        </w:r>
        <w:r w:rsidRPr="00ED70F6" w:rsidDel="007176DA">
          <w:delText>l'Agenda</w:delText>
        </w:r>
        <w:r w:rsidDel="007176DA">
          <w:delText xml:space="preserve"> </w:delText>
        </w:r>
        <w:r w:rsidRPr="00ED70F6" w:rsidDel="007176DA">
          <w:delText>de</w:delText>
        </w:r>
        <w:r w:rsidDel="007176DA">
          <w:delText xml:space="preserve"> </w:delText>
        </w:r>
        <w:r w:rsidRPr="00ED70F6" w:rsidDel="007176DA">
          <w:delText>Tunis,</w:delText>
        </w:r>
        <w:r w:rsidDel="007176DA">
          <w:delText xml:space="preserve"> </w:delText>
        </w:r>
        <w:r w:rsidRPr="00ED70F6" w:rsidDel="007176DA">
          <w:delText>et</w:delText>
        </w:r>
        <w:r w:rsidDel="007176DA">
          <w:delText xml:space="preserve"> </w:delText>
        </w:r>
        <w:r w:rsidRPr="00ED70F6" w:rsidDel="007176DA">
          <w:delText>de</w:delText>
        </w:r>
        <w:r w:rsidDel="007176DA">
          <w:delText xml:space="preserve"> </w:delText>
        </w:r>
        <w:r w:rsidRPr="00ED70F6" w:rsidDel="007176DA">
          <w:delText>partenaire</w:delText>
        </w:r>
        <w:r w:rsidDel="007176DA">
          <w:delText xml:space="preserve"> </w:delText>
        </w:r>
        <w:r w:rsidRPr="00ED70F6" w:rsidDel="007176DA">
          <w:delText>potentiel</w:delText>
        </w:r>
        <w:r w:rsidDel="007176DA">
          <w:delText xml:space="preserve"> </w:delText>
        </w:r>
        <w:r w:rsidRPr="00ED70F6" w:rsidDel="007176DA">
          <w:delText>pour</w:delText>
        </w:r>
        <w:r w:rsidDel="007176DA">
          <w:delText xml:space="preserve"> </w:delText>
        </w:r>
        <w:r w:rsidRPr="00ED70F6" w:rsidDel="007176DA">
          <w:delText>un</w:delText>
        </w:r>
        <w:r w:rsidDel="007176DA">
          <w:delText xml:space="preserve"> </w:delText>
        </w:r>
        <w:r w:rsidRPr="00ED70F6" w:rsidDel="007176DA">
          <w:delText>certain</w:delText>
        </w:r>
        <w:r w:rsidDel="007176DA">
          <w:delText xml:space="preserve"> </w:delText>
        </w:r>
        <w:r w:rsidRPr="00ED70F6" w:rsidDel="007176DA">
          <w:delText>nombre</w:delText>
        </w:r>
        <w:r w:rsidDel="007176DA">
          <w:delText xml:space="preserve"> </w:delText>
        </w:r>
        <w:r w:rsidRPr="00ED70F6" w:rsidDel="007176DA">
          <w:delText>d'autres</w:delText>
        </w:r>
        <w:r w:rsidDel="007176DA">
          <w:delText xml:space="preserve"> </w:delText>
        </w:r>
        <w:r w:rsidRPr="00ED70F6" w:rsidDel="007176DA">
          <w:delText>grandes</w:delText>
        </w:r>
        <w:r w:rsidDel="007176DA">
          <w:delText xml:space="preserve"> </w:delText>
        </w:r>
        <w:r w:rsidRPr="00ED70F6" w:rsidDel="007176DA">
          <w:delText>orientations,</w:delText>
        </w:r>
        <w:r w:rsidDel="007176DA">
          <w:delText xml:space="preserve"> </w:delText>
        </w:r>
        <w:r w:rsidRPr="00ED70F6" w:rsidDel="007176DA">
          <w:delText>identifiées</w:delText>
        </w:r>
        <w:r w:rsidDel="007176DA">
          <w:delText xml:space="preserve"> </w:delText>
        </w:r>
        <w:r w:rsidRPr="00ED70F6" w:rsidDel="007176DA">
          <w:delText>par</w:delText>
        </w:r>
        <w:r w:rsidDel="007176DA">
          <w:delText xml:space="preserve"> </w:delText>
        </w:r>
        <w:r w:rsidRPr="00ED70F6" w:rsidDel="007176DA">
          <w:delText>le</w:delText>
        </w:r>
        <w:r w:rsidDel="007176DA">
          <w:delText xml:space="preserve"> </w:delText>
        </w:r>
        <w:r w:rsidRPr="00ED70F6" w:rsidDel="007176DA">
          <w:delText>SMSI;</w:delText>
        </w:r>
      </w:del>
    </w:p>
    <w:p w:rsidR="00AC07D5" w:rsidRPr="00073146" w:rsidDel="007176DA" w:rsidRDefault="002B37F3" w:rsidP="00AC07D5">
      <w:pPr>
        <w:rPr>
          <w:del w:id="132" w:author="Author"/>
        </w:rPr>
      </w:pPr>
      <w:del w:id="133" w:author="Author">
        <w:r w:rsidRPr="00ED70F6" w:rsidDel="007176DA">
          <w:rPr>
            <w:i/>
            <w:iCs/>
          </w:rPr>
          <w:delText>g)</w:delText>
        </w:r>
        <w:r w:rsidRPr="00ED70F6" w:rsidDel="007176DA">
          <w:tab/>
        </w:r>
        <w:r w:rsidRPr="00073146" w:rsidDel="007176DA">
          <w:delText>que les entités participant à la mise en œuvre des résultats du Sommet ont convenu, en 2008, de désigner l'UIT comme modérateur/coordonnateur pour la grande orientation C6 (créer un environnement propice), pour laquelle elle jouait auparavant le rôle de co-coordonnateur uniquement;</w:delText>
        </w:r>
      </w:del>
    </w:p>
    <w:p w:rsidR="00AC07D5" w:rsidRPr="00ED70F6" w:rsidDel="007176DA" w:rsidRDefault="002B37F3" w:rsidP="00AC07D5">
      <w:pPr>
        <w:rPr>
          <w:del w:id="134" w:author="Author"/>
        </w:rPr>
      </w:pPr>
      <w:del w:id="135" w:author="Author">
        <w:r w:rsidRPr="002A3494" w:rsidDel="007176DA">
          <w:rPr>
            <w:i/>
            <w:iCs/>
          </w:rPr>
          <w:delText>h)</w:delText>
        </w:r>
        <w:r w:rsidRPr="002A3494" w:rsidDel="007176DA">
          <w:tab/>
        </w:r>
        <w:r w:rsidRPr="00ED70F6" w:rsidDel="007176DA">
          <w:delText>que</w:delText>
        </w:r>
        <w:r w:rsidDel="007176DA">
          <w:delText xml:space="preserve"> </w:delText>
        </w:r>
        <w:r w:rsidRPr="00ED70F6" w:rsidDel="007176DA">
          <w:delText>l'UIT</w:delText>
        </w:r>
        <w:r w:rsidDel="007176DA">
          <w:delText xml:space="preserve"> </w:delText>
        </w:r>
        <w:r w:rsidRPr="00ED70F6" w:rsidDel="007176DA">
          <w:delText>se</w:delText>
        </w:r>
        <w:r w:rsidDel="007176DA">
          <w:delText xml:space="preserve"> </w:delText>
        </w:r>
        <w:r w:rsidRPr="00ED70F6" w:rsidDel="007176DA">
          <w:delText>voit</w:delText>
        </w:r>
        <w:r w:rsidDel="007176DA">
          <w:delText xml:space="preserve"> </w:delText>
        </w:r>
        <w:r w:rsidRPr="00ED70F6" w:rsidDel="007176DA">
          <w:delText>confier</w:delText>
        </w:r>
        <w:r w:rsidDel="007176DA">
          <w:delText xml:space="preserve"> </w:delText>
        </w:r>
        <w:r w:rsidRPr="00ED70F6" w:rsidDel="007176DA">
          <w:delText>plus</w:delText>
        </w:r>
        <w:r w:rsidDel="007176DA">
          <w:delText xml:space="preserve"> </w:delText>
        </w:r>
        <w:r w:rsidRPr="00ED70F6" w:rsidDel="007176DA">
          <w:delText>particulièrement</w:delText>
        </w:r>
        <w:r w:rsidDel="007176DA">
          <w:delText xml:space="preserve"> </w:delText>
        </w:r>
        <w:r w:rsidRPr="00ED70F6" w:rsidDel="007176DA">
          <w:delText>la</w:delText>
        </w:r>
        <w:r w:rsidDel="007176DA">
          <w:delText xml:space="preserve"> </w:delText>
        </w:r>
        <w:r w:rsidRPr="00ED70F6" w:rsidDel="007176DA">
          <w:delText>gestion</w:delText>
        </w:r>
        <w:r w:rsidDel="007176DA">
          <w:delText xml:space="preserve"> </w:delText>
        </w:r>
        <w:r w:rsidRPr="00ED70F6" w:rsidDel="007176DA">
          <w:delText>de</w:delText>
        </w:r>
        <w:r w:rsidDel="007176DA">
          <w:delText xml:space="preserve"> </w:delText>
        </w:r>
        <w:r w:rsidRPr="00ED70F6" w:rsidDel="007176DA">
          <w:delText>la</w:delText>
        </w:r>
        <w:r w:rsidDel="007176DA">
          <w:delText xml:space="preserve"> </w:delText>
        </w:r>
        <w:r w:rsidRPr="00ED70F6" w:rsidDel="007176DA">
          <w:delText>base</w:delText>
        </w:r>
        <w:r w:rsidDel="007176DA">
          <w:delText xml:space="preserve"> </w:delText>
        </w:r>
        <w:r w:rsidRPr="00ED70F6" w:rsidDel="007176DA">
          <w:delText>de</w:delText>
        </w:r>
        <w:r w:rsidDel="007176DA">
          <w:delText xml:space="preserve"> </w:delText>
        </w:r>
        <w:r w:rsidRPr="00ED70F6" w:rsidDel="007176DA">
          <w:delText>données</w:delText>
        </w:r>
        <w:r w:rsidDel="007176DA">
          <w:delText xml:space="preserve"> </w:delText>
        </w:r>
        <w:r w:rsidRPr="00ED70F6" w:rsidDel="007176DA">
          <w:delText>de</w:delText>
        </w:r>
        <w:r w:rsidDel="007176DA">
          <w:delText xml:space="preserve"> </w:delText>
        </w:r>
        <w:r w:rsidRPr="00ED70F6" w:rsidDel="007176DA">
          <w:delText>l'Inventaire</w:delText>
        </w:r>
        <w:r w:rsidDel="007176DA">
          <w:delText xml:space="preserve"> </w:delText>
        </w:r>
        <w:r w:rsidRPr="00ED70F6" w:rsidDel="007176DA">
          <w:delText>des</w:delText>
        </w:r>
        <w:r w:rsidDel="007176DA">
          <w:delText xml:space="preserve"> </w:delText>
        </w:r>
        <w:r w:rsidRPr="00ED70F6" w:rsidDel="007176DA">
          <w:delText>activités</w:delText>
        </w:r>
        <w:r w:rsidDel="007176DA">
          <w:delText xml:space="preserve"> </w:delText>
        </w:r>
        <w:r w:rsidRPr="00ED70F6" w:rsidDel="007176DA">
          <w:delText>du</w:delText>
        </w:r>
        <w:r w:rsidDel="007176DA">
          <w:delText xml:space="preserve"> </w:delText>
        </w:r>
        <w:r w:rsidRPr="00ED70F6" w:rsidDel="007176DA">
          <w:delText>SMSI</w:delText>
        </w:r>
        <w:r w:rsidDel="007176DA">
          <w:delText xml:space="preserve"> </w:delText>
        </w:r>
        <w:r w:rsidRPr="00ED70F6" w:rsidDel="007176DA">
          <w:delText>(paragraphe</w:delText>
        </w:r>
        <w:r w:rsidDel="007176DA">
          <w:delText xml:space="preserve"> </w:delText>
        </w:r>
        <w:r w:rsidRPr="00ED70F6" w:rsidDel="007176DA">
          <w:delText>120</w:delText>
        </w:r>
        <w:r w:rsidDel="007176DA">
          <w:delText xml:space="preserve"> </w:delText>
        </w:r>
        <w:r w:rsidRPr="00ED70F6" w:rsidDel="007176DA">
          <w:delText>de</w:delText>
        </w:r>
        <w:r w:rsidDel="007176DA">
          <w:delText xml:space="preserve"> </w:delText>
        </w:r>
        <w:r w:rsidRPr="00ED70F6" w:rsidDel="007176DA">
          <w:delText>l'Agenda</w:delText>
        </w:r>
        <w:r w:rsidDel="007176DA">
          <w:delText xml:space="preserve"> </w:delText>
        </w:r>
        <w:r w:rsidRPr="00ED70F6" w:rsidDel="007176DA">
          <w:delText>de</w:delText>
        </w:r>
        <w:r w:rsidDel="007176DA">
          <w:delText xml:space="preserve"> </w:delText>
        </w:r>
        <w:r w:rsidRPr="00ED70F6" w:rsidDel="007176DA">
          <w:delText>Tunis);</w:delText>
        </w:r>
      </w:del>
    </w:p>
    <w:p w:rsidR="00AC07D5" w:rsidRPr="00ED70F6" w:rsidRDefault="002B37F3" w:rsidP="00AC07D5">
      <w:del w:id="136" w:author="Author">
        <w:r w:rsidRPr="00ED70F6" w:rsidDel="007176DA">
          <w:rPr>
            <w:i/>
            <w:iCs/>
          </w:rPr>
          <w:delText>i</w:delText>
        </w:r>
      </w:del>
      <w:ins w:id="137" w:author="Author">
        <w:r w:rsidR="007176DA">
          <w:rPr>
            <w:i/>
            <w:iCs/>
          </w:rPr>
          <w:t>e</w:t>
        </w:r>
      </w:ins>
      <w:r w:rsidRPr="00ED70F6">
        <w:rPr>
          <w:i/>
          <w:iCs/>
        </w:rPr>
        <w:t>)</w:t>
      </w:r>
      <w:r w:rsidRPr="00ED70F6">
        <w:tab/>
        <w:t>que</w:t>
      </w:r>
      <w:r>
        <w:t xml:space="preserve"> </w:t>
      </w:r>
      <w:r w:rsidRPr="00ED70F6">
        <w:t>l'UIT</w:t>
      </w:r>
      <w:r>
        <w:t xml:space="preserve"> </w:t>
      </w:r>
      <w:r w:rsidRPr="00ED70F6">
        <w:t>est</w:t>
      </w:r>
      <w:r>
        <w:t xml:space="preserve"> </w:t>
      </w:r>
      <w:r w:rsidRPr="00ED70F6">
        <w:t>en</w:t>
      </w:r>
      <w:r>
        <w:t xml:space="preserve"> </w:t>
      </w:r>
      <w:r w:rsidRPr="00ED70F6">
        <w:t>mesure</w:t>
      </w:r>
      <w:r>
        <w:t xml:space="preserve"> </w:t>
      </w:r>
      <w:r w:rsidRPr="00ED70F6">
        <w:t>de</w:t>
      </w:r>
      <w:r>
        <w:t xml:space="preserve"> </w:t>
      </w:r>
      <w:r w:rsidRPr="00ED70F6">
        <w:t>fournir</w:t>
      </w:r>
      <w:r>
        <w:t xml:space="preserve"> </w:t>
      </w:r>
      <w:r w:rsidRPr="00ED70F6">
        <w:t>des</w:t>
      </w:r>
      <w:r>
        <w:t xml:space="preserve"> </w:t>
      </w:r>
      <w:r w:rsidRPr="00ED70F6">
        <w:t>compétences</w:t>
      </w:r>
      <w:r>
        <w:t xml:space="preserve"> </w:t>
      </w:r>
      <w:r w:rsidRPr="00ED70F6">
        <w:t>techniques</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le</w:t>
      </w:r>
      <w:r>
        <w:t xml:space="preserve"> </w:t>
      </w:r>
      <w:r w:rsidRPr="00ED70F6">
        <w:t>Forum</w:t>
      </w:r>
      <w:r>
        <w:t xml:space="preserve"> </w:t>
      </w:r>
      <w:r w:rsidRPr="00ED70F6">
        <w:t>sur</w:t>
      </w:r>
      <w:r>
        <w:t xml:space="preserve"> </w:t>
      </w:r>
      <w:r w:rsidRPr="00ED70F6">
        <w:t>la</w:t>
      </w:r>
      <w:r>
        <w:t xml:space="preserve"> </w:t>
      </w:r>
      <w:r w:rsidRPr="00ED70F6">
        <w:t>gouvernance</w:t>
      </w:r>
      <w:r>
        <w:t xml:space="preserve"> </w:t>
      </w:r>
      <w:r w:rsidRPr="00ED70F6">
        <w:t>de</w:t>
      </w:r>
      <w:r>
        <w:t xml:space="preserve"> </w:t>
      </w:r>
      <w:r w:rsidRPr="00ED70F6">
        <w:t>l'Internet,</w:t>
      </w:r>
      <w:r>
        <w:t xml:space="preserve"> </w:t>
      </w:r>
      <w:r w:rsidRPr="00ED70F6">
        <w:t>comme</w:t>
      </w:r>
      <w:r>
        <w:t xml:space="preserve"> </w:t>
      </w:r>
      <w:r w:rsidRPr="00ED70F6">
        <w:t>on</w:t>
      </w:r>
      <w:r>
        <w:t xml:space="preserve"> </w:t>
      </w:r>
      <w:r w:rsidRPr="00ED70F6">
        <w:t>l'a</w:t>
      </w:r>
      <w:r>
        <w:t xml:space="preserve"> </w:t>
      </w:r>
      <w:r w:rsidRPr="00ED70F6">
        <w:t>constaté</w:t>
      </w:r>
      <w:r>
        <w:t xml:space="preserve"> </w:t>
      </w:r>
      <w:r w:rsidRPr="00ED70F6">
        <w:t>au</w:t>
      </w:r>
      <w:r>
        <w:t xml:space="preserve"> </w:t>
      </w:r>
      <w:r w:rsidRPr="00ED70F6">
        <w:t>cours</w:t>
      </w:r>
      <w:r>
        <w:t xml:space="preserve"> </w:t>
      </w:r>
      <w:r w:rsidRPr="00ED70F6">
        <w:t>du</w:t>
      </w:r>
      <w:r>
        <w:t xml:space="preserve"> </w:t>
      </w:r>
      <w:r w:rsidRPr="00ED70F6">
        <w:t>processus</w:t>
      </w:r>
      <w:r>
        <w:t xml:space="preserve"> </w:t>
      </w:r>
      <w:r w:rsidRPr="00ED70F6">
        <w:t>du</w:t>
      </w:r>
      <w:r>
        <w:t xml:space="preserve"> </w:t>
      </w:r>
      <w:r w:rsidRPr="00ED70F6">
        <w:t>SMSI</w:t>
      </w:r>
      <w:r>
        <w:t xml:space="preserve"> </w:t>
      </w:r>
      <w:r w:rsidRPr="00ED70F6">
        <w:t>(paragraphe</w:t>
      </w:r>
      <w:r>
        <w:t xml:space="preserve"> </w:t>
      </w:r>
      <w:r w:rsidRPr="00ED70F6">
        <w:t>78</w:t>
      </w:r>
      <w:r>
        <w:t xml:space="preserve"> </w:t>
      </w:r>
      <w:r w:rsidRPr="00ED70F6">
        <w:t>a)</w:t>
      </w:r>
      <w:r>
        <w:t xml:space="preserve"> </w:t>
      </w:r>
      <w:r w:rsidRPr="00ED70F6">
        <w:t>de</w:t>
      </w:r>
      <w:r>
        <w:t xml:space="preserve"> </w:t>
      </w:r>
      <w:r w:rsidRPr="00ED70F6">
        <w:t>l'</w:t>
      </w:r>
      <w:r w:rsidRPr="003F034A">
        <w:t>Agenda de Tunis</w:t>
      </w:r>
      <w:r w:rsidRPr="00ED70F6">
        <w:t>);</w:t>
      </w:r>
    </w:p>
    <w:p w:rsidR="00AC07D5" w:rsidRPr="00ED70F6" w:rsidRDefault="002B37F3" w:rsidP="00AC07D5">
      <w:del w:id="138" w:author="Author">
        <w:r w:rsidRPr="00ED70F6" w:rsidDel="007176DA">
          <w:rPr>
            <w:i/>
            <w:iCs/>
          </w:rPr>
          <w:delText>j</w:delText>
        </w:r>
      </w:del>
      <w:ins w:id="139" w:author="Author">
        <w:r w:rsidR="007176DA">
          <w:rPr>
            <w:i/>
            <w:iCs/>
          </w:rPr>
          <w:t>f</w:t>
        </w:r>
      </w:ins>
      <w:r w:rsidRPr="00ED70F6">
        <w:rPr>
          <w:i/>
          <w:iCs/>
        </w:rPr>
        <w:t>)</w:t>
      </w:r>
      <w:r w:rsidRPr="00ED70F6">
        <w:tab/>
        <w:t>que</w:t>
      </w:r>
      <w:r>
        <w:t xml:space="preserve"> </w:t>
      </w:r>
      <w:r w:rsidRPr="00ED70F6">
        <w:t>l'UIT</w:t>
      </w:r>
      <w:r>
        <w:t xml:space="preserve"> </w:t>
      </w:r>
      <w:r w:rsidRPr="00ED70F6">
        <w:t>est</w:t>
      </w:r>
      <w:r>
        <w:t xml:space="preserve"> </w:t>
      </w:r>
      <w:r w:rsidRPr="00ED70F6">
        <w:t>précisément</w:t>
      </w:r>
      <w:r>
        <w:t xml:space="preserve"> </w:t>
      </w:r>
      <w:r w:rsidRPr="00ED70F6">
        <w:t>chargée,</w:t>
      </w:r>
      <w:r>
        <w:t xml:space="preserve"> </w:t>
      </w:r>
      <w:r w:rsidRPr="00ED70F6">
        <w:t>entre</w:t>
      </w:r>
      <w:r>
        <w:t xml:space="preserve"> </w:t>
      </w:r>
      <w:r w:rsidRPr="00ED70F6">
        <w:t>autres,</w:t>
      </w:r>
      <w:r>
        <w:t xml:space="preserve"> </w:t>
      </w:r>
      <w:r w:rsidRPr="00ED70F6">
        <w:t>d'examiner</w:t>
      </w:r>
      <w:r>
        <w:t xml:space="preserve"> </w:t>
      </w:r>
      <w:r w:rsidRPr="00ED70F6">
        <w:t>la</w:t>
      </w:r>
      <w:r>
        <w:t xml:space="preserve"> </w:t>
      </w:r>
      <w:r w:rsidRPr="00ED70F6">
        <w:t>question</w:t>
      </w:r>
      <w:r>
        <w:t xml:space="preserve"> </w:t>
      </w:r>
      <w:r w:rsidRPr="00ED70F6">
        <w:t>de</w:t>
      </w:r>
      <w:r>
        <w:t xml:space="preserve"> </w:t>
      </w:r>
      <w:r w:rsidRPr="00ED70F6">
        <w:t>la</w:t>
      </w:r>
      <w:r>
        <w:t xml:space="preserve"> </w:t>
      </w:r>
      <w:r w:rsidRPr="00ED70F6">
        <w:t>connectivité</w:t>
      </w:r>
      <w:r>
        <w:t xml:space="preserve"> </w:t>
      </w:r>
      <w:r w:rsidRPr="00ED70F6">
        <w:t>Internet</w:t>
      </w:r>
      <w:r>
        <w:t xml:space="preserve"> </w:t>
      </w:r>
      <w:r w:rsidRPr="00ED70F6">
        <w:t>internationale</w:t>
      </w:r>
      <w:r>
        <w:t xml:space="preserve"> </w:t>
      </w:r>
      <w:r w:rsidRPr="00ED70F6">
        <w:t>et</w:t>
      </w:r>
      <w:r>
        <w:t xml:space="preserve"> </w:t>
      </w:r>
      <w:r w:rsidRPr="00ED70F6">
        <w:t>de</w:t>
      </w:r>
      <w:r>
        <w:t xml:space="preserve"> </w:t>
      </w:r>
      <w:r w:rsidRPr="00ED70F6">
        <w:t>faire</w:t>
      </w:r>
      <w:r>
        <w:t xml:space="preserve"> </w:t>
      </w:r>
      <w:r w:rsidRPr="00ED70F6">
        <w:t>rapport</w:t>
      </w:r>
      <w:r>
        <w:t xml:space="preserve"> </w:t>
      </w:r>
      <w:r w:rsidRPr="00ED70F6">
        <w:t>sur</w:t>
      </w:r>
      <w:r>
        <w:t xml:space="preserve"> </w:t>
      </w:r>
      <w:r w:rsidRPr="00ED70F6">
        <w:t>ce</w:t>
      </w:r>
      <w:r>
        <w:t xml:space="preserve"> </w:t>
      </w:r>
      <w:r w:rsidRPr="00ED70F6">
        <w:t>sujet</w:t>
      </w:r>
      <w:r>
        <w:t xml:space="preserve"> </w:t>
      </w:r>
      <w:r w:rsidRPr="00ED70F6">
        <w:t>(paragraphes</w:t>
      </w:r>
      <w:r>
        <w:t xml:space="preserve"> </w:t>
      </w:r>
      <w:r w:rsidRPr="00ED70F6">
        <w:t>27</w:t>
      </w:r>
      <w:r>
        <w:t xml:space="preserve"> </w:t>
      </w:r>
      <w:r w:rsidRPr="00ED70F6">
        <w:t>et</w:t>
      </w:r>
      <w:r>
        <w:t xml:space="preserve"> </w:t>
      </w:r>
      <w:r w:rsidRPr="00ED70F6">
        <w:t>50</w:t>
      </w:r>
      <w:r>
        <w:t xml:space="preserve"> </w:t>
      </w:r>
      <w:r w:rsidRPr="00ED70F6">
        <w:t>de</w:t>
      </w:r>
      <w:r>
        <w:t xml:space="preserve"> </w:t>
      </w:r>
      <w:r w:rsidRPr="00ED70F6">
        <w:t>l'</w:t>
      </w:r>
      <w:r w:rsidRPr="003F034A">
        <w:t>Agenda de Tunis</w:t>
      </w:r>
      <w:r w:rsidRPr="00ED70F6">
        <w:t>);</w:t>
      </w:r>
    </w:p>
    <w:p w:rsidR="00AC07D5" w:rsidRPr="00ED70F6" w:rsidRDefault="002B37F3" w:rsidP="00AC07D5">
      <w:pPr>
        <w:rPr>
          <w:i/>
          <w:iCs/>
        </w:rPr>
      </w:pPr>
      <w:del w:id="140" w:author="Author">
        <w:r w:rsidRPr="00ED70F6" w:rsidDel="007176DA">
          <w:rPr>
            <w:i/>
            <w:iCs/>
          </w:rPr>
          <w:delText>k</w:delText>
        </w:r>
      </w:del>
      <w:ins w:id="141" w:author="Author">
        <w:r w:rsidR="007176DA">
          <w:rPr>
            <w:i/>
            <w:iCs/>
          </w:rPr>
          <w:t>g</w:t>
        </w:r>
      </w:ins>
      <w:r w:rsidRPr="00ED70F6">
        <w:rPr>
          <w:i/>
          <w:iCs/>
        </w:rPr>
        <w:t>)</w:t>
      </w:r>
      <w:r w:rsidRPr="00ED70F6">
        <w:tab/>
        <w:t>que</w:t>
      </w:r>
      <w:r>
        <w:t xml:space="preserve"> </w:t>
      </w:r>
      <w:r w:rsidRPr="00ED70F6">
        <w:t>l'UIT</w:t>
      </w:r>
      <w:r>
        <w:t xml:space="preserve"> </w:t>
      </w:r>
      <w:r w:rsidRPr="00ED70F6">
        <w:t>a</w:t>
      </w:r>
      <w:r>
        <w:t xml:space="preserve"> </w:t>
      </w:r>
      <w:r w:rsidRPr="00ED70F6">
        <w:t>pour</w:t>
      </w:r>
      <w:r>
        <w:t xml:space="preserve"> </w:t>
      </w:r>
      <w:r w:rsidRPr="00ED70F6">
        <w:t>tâche</w:t>
      </w:r>
      <w:r>
        <w:t xml:space="preserve"> </w:t>
      </w:r>
      <w:r w:rsidRPr="00ED70F6">
        <w:t>particulière</w:t>
      </w:r>
      <w:r>
        <w:t xml:space="preserve"> </w:t>
      </w:r>
      <w:r w:rsidRPr="00ED70F6">
        <w:t>de</w:t>
      </w:r>
      <w:r>
        <w:t xml:space="preserve"> </w:t>
      </w:r>
      <w:r w:rsidRPr="00ED70F6">
        <w:t>garantir</w:t>
      </w:r>
      <w:r>
        <w:t xml:space="preserve"> </w:t>
      </w:r>
      <w:r w:rsidRPr="00ED70F6">
        <w:t>l'utilisation</w:t>
      </w:r>
      <w:r>
        <w:t xml:space="preserve"> </w:t>
      </w:r>
      <w:r w:rsidRPr="00ED70F6">
        <w:t>rationnelle,</w:t>
      </w:r>
      <w:r>
        <w:t xml:space="preserve"> </w:t>
      </w:r>
      <w:r w:rsidRPr="00ED70F6">
        <w:t>efficace</w:t>
      </w:r>
      <w:r>
        <w:t xml:space="preserve"> </w:t>
      </w:r>
      <w:r w:rsidRPr="00ED70F6">
        <w:t>et</w:t>
      </w:r>
      <w:r>
        <w:t xml:space="preserve"> </w:t>
      </w:r>
      <w:r w:rsidRPr="00ED70F6">
        <w:t>économique</w:t>
      </w:r>
      <w:r>
        <w:t xml:space="preserve"> </w:t>
      </w:r>
      <w:r w:rsidRPr="00ED70F6">
        <w:t>du</w:t>
      </w:r>
      <w:r>
        <w:t xml:space="preserve"> </w:t>
      </w:r>
      <w:r w:rsidRPr="00ED70F6">
        <w:t>spectre</w:t>
      </w:r>
      <w:r>
        <w:t xml:space="preserve"> </w:t>
      </w:r>
      <w:r w:rsidRPr="00ED70F6">
        <w:t>des</w:t>
      </w:r>
      <w:r>
        <w:t xml:space="preserve"> </w:t>
      </w:r>
      <w:r w:rsidRPr="00ED70F6">
        <w:t>fréquences</w:t>
      </w:r>
      <w:r>
        <w:t xml:space="preserve"> </w:t>
      </w:r>
      <w:r w:rsidRPr="00ED70F6">
        <w:t>radioélectriques</w:t>
      </w:r>
      <w:r>
        <w:t xml:space="preserve"> </w:t>
      </w:r>
      <w:r w:rsidRPr="00ED70F6">
        <w:t>par</w:t>
      </w:r>
      <w:r>
        <w:t xml:space="preserve"> </w:t>
      </w:r>
      <w:r w:rsidRPr="00ED70F6">
        <w:t>tous</w:t>
      </w:r>
      <w:r>
        <w:t xml:space="preserve"> </w:t>
      </w:r>
      <w:r w:rsidRPr="00ED70F6">
        <w:t>les</w:t>
      </w:r>
      <w:r>
        <w:t xml:space="preserve"> </w:t>
      </w:r>
      <w:r w:rsidRPr="00ED70F6">
        <w:t>pays</w:t>
      </w:r>
      <w:r>
        <w:t xml:space="preserve"> </w:t>
      </w:r>
      <w:r w:rsidRPr="00ED70F6">
        <w:t>et</w:t>
      </w:r>
      <w:r>
        <w:t xml:space="preserve"> </w:t>
      </w:r>
      <w:r w:rsidRPr="00ED70F6">
        <w:t>leur</w:t>
      </w:r>
      <w:r>
        <w:t xml:space="preserve"> </w:t>
      </w:r>
      <w:r w:rsidRPr="00ED70F6">
        <w:t>accès</w:t>
      </w:r>
      <w:r>
        <w:t xml:space="preserve"> </w:t>
      </w:r>
      <w:r w:rsidRPr="00ED70F6">
        <w:t>équitable</w:t>
      </w:r>
      <w:r>
        <w:t xml:space="preserve"> </w:t>
      </w:r>
      <w:r w:rsidRPr="00ED70F6">
        <w:t>à</w:t>
      </w:r>
      <w:r>
        <w:t xml:space="preserve"> </w:t>
      </w:r>
      <w:r w:rsidRPr="00ED70F6">
        <w:t>ce</w:t>
      </w:r>
      <w:r>
        <w:t xml:space="preserve"> </w:t>
      </w:r>
      <w:r w:rsidRPr="00ED70F6">
        <w:t>spectre,</w:t>
      </w:r>
      <w:r>
        <w:t xml:space="preserve"> </w:t>
      </w:r>
      <w:r w:rsidRPr="00ED70F6">
        <w:t>sur</w:t>
      </w:r>
      <w:r>
        <w:t xml:space="preserve"> </w:t>
      </w:r>
      <w:r w:rsidRPr="00ED70F6">
        <w:t>la</w:t>
      </w:r>
      <w:r>
        <w:t xml:space="preserve"> </w:t>
      </w:r>
      <w:r w:rsidRPr="00ED70F6">
        <w:t>base</w:t>
      </w:r>
      <w:r>
        <w:t xml:space="preserve"> </w:t>
      </w:r>
      <w:r w:rsidRPr="00ED70F6">
        <w:t>des</w:t>
      </w:r>
      <w:r>
        <w:t xml:space="preserve"> </w:t>
      </w:r>
      <w:r w:rsidRPr="00ED70F6">
        <w:t>accords</w:t>
      </w:r>
      <w:r>
        <w:t xml:space="preserve"> </w:t>
      </w:r>
      <w:r w:rsidRPr="00ED70F6">
        <w:t>internationaux</w:t>
      </w:r>
      <w:r>
        <w:t xml:space="preserve"> </w:t>
      </w:r>
      <w:r w:rsidRPr="00ED70F6">
        <w:t>pertinents</w:t>
      </w:r>
      <w:r>
        <w:t xml:space="preserve"> </w:t>
      </w:r>
      <w:r w:rsidRPr="00ED70F6">
        <w:t>(paragraphe</w:t>
      </w:r>
      <w:r>
        <w:t xml:space="preserve"> </w:t>
      </w:r>
      <w:r w:rsidRPr="00ED70F6">
        <w:t>96</w:t>
      </w:r>
      <w:r>
        <w:t xml:space="preserve"> </w:t>
      </w:r>
      <w:r w:rsidRPr="00ED70F6">
        <w:t>de</w:t>
      </w:r>
      <w:r>
        <w:t xml:space="preserve"> </w:t>
      </w:r>
      <w:r w:rsidRPr="00ED70F6">
        <w:t>l'</w:t>
      </w:r>
      <w:r w:rsidRPr="003F034A">
        <w:t>Agenda de Tunis</w:t>
      </w:r>
      <w:r w:rsidRPr="00ED70F6">
        <w:t>);</w:t>
      </w:r>
    </w:p>
    <w:p w:rsidR="00AC07D5" w:rsidRPr="00ED70F6" w:rsidRDefault="002B37F3" w:rsidP="00AC07D5">
      <w:del w:id="142" w:author="Author">
        <w:r w:rsidRPr="00ED70F6" w:rsidDel="007176DA">
          <w:rPr>
            <w:i/>
            <w:iCs/>
          </w:rPr>
          <w:delText>l</w:delText>
        </w:r>
      </w:del>
      <w:ins w:id="143" w:author="Author">
        <w:r w:rsidR="007176DA">
          <w:rPr>
            <w:i/>
            <w:iCs/>
          </w:rPr>
          <w:t>h</w:t>
        </w:r>
      </w:ins>
      <w:r w:rsidRPr="00ED70F6">
        <w:rPr>
          <w:i/>
          <w:iCs/>
        </w:rPr>
        <w:t>)</w:t>
      </w:r>
      <w:r w:rsidRPr="00ED70F6">
        <w:tab/>
        <w:t>que,</w:t>
      </w:r>
      <w:r>
        <w:t xml:space="preserve"> </w:t>
      </w:r>
      <w:r w:rsidRPr="00ED70F6">
        <w:t>par</w:t>
      </w:r>
      <w:r>
        <w:t xml:space="preserve"> </w:t>
      </w:r>
      <w:r w:rsidRPr="00ED70F6">
        <w:t>sa</w:t>
      </w:r>
      <w:r>
        <w:t xml:space="preserve"> </w:t>
      </w:r>
      <w:r w:rsidRPr="00ED70F6">
        <w:t>Résolution</w:t>
      </w:r>
      <w:r>
        <w:t xml:space="preserve"> </w:t>
      </w:r>
      <w:r w:rsidRPr="00ED70F6">
        <w:t>60/252,</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a</w:t>
      </w:r>
      <w:r>
        <w:t xml:space="preserve"> </w:t>
      </w:r>
      <w:r w:rsidRPr="00ED70F6">
        <w:t>décidé</w:t>
      </w:r>
      <w:r>
        <w:t xml:space="preserve"> </w:t>
      </w:r>
      <w:r w:rsidRPr="00ED70F6">
        <w:t>de</w:t>
      </w:r>
      <w:r>
        <w:t xml:space="preserve"> </w:t>
      </w:r>
      <w:r w:rsidRPr="00ED70F6">
        <w:t>procéder</w:t>
      </w:r>
      <w:r>
        <w:t xml:space="preserve"> </w:t>
      </w:r>
      <w:r w:rsidRPr="00ED70F6">
        <w:t>à</w:t>
      </w:r>
      <w:r>
        <w:t xml:space="preserve"> </w:t>
      </w:r>
      <w:r w:rsidRPr="00ED70F6">
        <w:t>un</w:t>
      </w:r>
      <w:r>
        <w:t xml:space="preserve"> </w:t>
      </w:r>
      <w:r w:rsidRPr="00ED70F6">
        <w:t>examen</w:t>
      </w:r>
      <w:r>
        <w:t xml:space="preserve"> </w:t>
      </w:r>
      <w:r w:rsidRPr="00ED70F6">
        <w:t>d'ensemble</w:t>
      </w:r>
      <w:r>
        <w:t xml:space="preserve"> </w:t>
      </w:r>
      <w:r w:rsidRPr="00ED70F6">
        <w:t>de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textes</w:t>
      </w:r>
      <w:r>
        <w:t xml:space="preserve"> </w:t>
      </w:r>
      <w:r w:rsidRPr="00ED70F6">
        <w:t>issus</w:t>
      </w:r>
      <w:r>
        <w:t xml:space="preserve"> </w:t>
      </w:r>
      <w:r w:rsidRPr="00ED70F6">
        <w:t>du</w:t>
      </w:r>
      <w:r>
        <w:t xml:space="preserve"> </w:t>
      </w:r>
      <w:r w:rsidRPr="00ED70F6">
        <w:t>Sommet</w:t>
      </w:r>
      <w:r>
        <w:t xml:space="preserve"> </w:t>
      </w:r>
      <w:r w:rsidRPr="00ED70F6">
        <w:t>en</w:t>
      </w:r>
      <w:r>
        <w:t xml:space="preserve"> </w:t>
      </w:r>
      <w:r w:rsidRPr="00ED70F6">
        <w:t>2015;</w:t>
      </w:r>
    </w:p>
    <w:p w:rsidR="00AC07D5" w:rsidRPr="00ED70F6" w:rsidRDefault="002B37F3" w:rsidP="00AC07D5">
      <w:del w:id="144" w:author="Author">
        <w:r w:rsidRPr="00B80A4C" w:rsidDel="007176DA">
          <w:rPr>
            <w:i/>
            <w:iCs/>
          </w:rPr>
          <w:delText>m</w:delText>
        </w:r>
      </w:del>
      <w:ins w:id="145" w:author="Author">
        <w:r w:rsidR="007176DA">
          <w:rPr>
            <w:i/>
            <w:iCs/>
          </w:rPr>
          <w:t>i</w:t>
        </w:r>
      </w:ins>
      <w:r w:rsidRPr="00B80A4C">
        <w:rPr>
          <w:i/>
          <w:iCs/>
        </w:rPr>
        <w:t>)</w:t>
      </w:r>
      <w:r w:rsidRPr="00ED70F6">
        <w:tab/>
        <w:t>que</w:t>
      </w:r>
      <w:r>
        <w:t xml:space="preserve"> </w:t>
      </w:r>
      <w:r>
        <w:rPr>
          <w:i/>
          <w:iCs/>
        </w:rPr>
        <w:t>"</w:t>
      </w:r>
      <w:r w:rsidRPr="00B80A4C">
        <w:rPr>
          <w:i/>
          <w:iCs/>
        </w:rPr>
        <w:t>l'édification d'une société de l'information inclusive privilégiant le développement sera une opération de longue haleine qui fera appel à de multiples parties prenantes … et que, compte tenu des nombreux aspects que revêtira l'édification de la société de l'information, il est essentiel que les gouvernements, le secteur privé, la société civile, l'Organisation des Nations Unies et d'autres organisations internationales coopèrent efficacement, conformément à leurs différents rôles et responsabilités, en mobilisant leur savoir-faire</w:t>
      </w:r>
      <w:r>
        <w:rPr>
          <w:i/>
          <w:iCs/>
        </w:rPr>
        <w:t>"</w:t>
      </w:r>
      <w:r>
        <w:t xml:space="preserve"> </w:t>
      </w:r>
      <w:r w:rsidRPr="00ED70F6">
        <w:t>(paragraphe</w:t>
      </w:r>
      <w:r>
        <w:t xml:space="preserve"> </w:t>
      </w:r>
      <w:r w:rsidRPr="00ED70F6">
        <w:t>83</w:t>
      </w:r>
      <w:r>
        <w:t xml:space="preserve"> </w:t>
      </w:r>
      <w:r w:rsidRPr="00ED70F6">
        <w:t>de</w:t>
      </w:r>
      <w:r>
        <w:t xml:space="preserve"> </w:t>
      </w:r>
      <w:r w:rsidRPr="00ED70F6">
        <w:t>l'Agenda</w:t>
      </w:r>
      <w:r>
        <w:t xml:space="preserve"> </w:t>
      </w:r>
      <w:r w:rsidRPr="00ED70F6">
        <w:t>de</w:t>
      </w:r>
      <w:r>
        <w:t xml:space="preserve"> </w:t>
      </w:r>
      <w:r w:rsidRPr="00ED70F6">
        <w:t>Tunis),</w:t>
      </w:r>
    </w:p>
    <w:p w:rsidR="00AC07D5" w:rsidRPr="00ED70F6" w:rsidRDefault="002B37F3" w:rsidP="00AC07D5">
      <w:pPr>
        <w:pStyle w:val="Call"/>
      </w:pPr>
      <w:r w:rsidRPr="00ED70F6">
        <w:t>considérant</w:t>
      </w:r>
      <w:r>
        <w:t xml:space="preserve"> </w:t>
      </w:r>
      <w:r w:rsidRPr="00ED70F6">
        <w:t>en</w:t>
      </w:r>
      <w:r>
        <w:t xml:space="preserve"> </w:t>
      </w:r>
      <w:r w:rsidRPr="00ED70F6">
        <w:t>outre</w:t>
      </w:r>
    </w:p>
    <w:p w:rsidR="00AC07D5" w:rsidRDefault="002B37F3" w:rsidP="00AC07D5">
      <w:pPr>
        <w:rPr>
          <w:ins w:id="146" w:author="Author"/>
        </w:rPr>
      </w:pPr>
      <w:r w:rsidRPr="00ED70F6">
        <w:rPr>
          <w:i/>
          <w:iCs/>
        </w:rPr>
        <w:t>a)</w:t>
      </w:r>
      <w:r w:rsidRPr="00ED70F6">
        <w:rPr>
          <w:i/>
          <w:iCs/>
        </w:rPr>
        <w:tab/>
      </w:r>
      <w:r w:rsidRPr="00ED70F6">
        <w:t>que</w:t>
      </w:r>
      <w:r>
        <w:t xml:space="preserve"> </w:t>
      </w:r>
      <w:r w:rsidRPr="00ED70F6">
        <w:t>l'UIT</w:t>
      </w:r>
      <w:r>
        <w:t xml:space="preserve"> </w:t>
      </w:r>
      <w:r w:rsidRPr="00ED70F6">
        <w:t>joue</w:t>
      </w:r>
      <w:r>
        <w:t xml:space="preserve"> </w:t>
      </w:r>
      <w:r w:rsidRPr="00ED70F6">
        <w:t>un</w:t>
      </w:r>
      <w:r>
        <w:t xml:space="preserve"> </w:t>
      </w:r>
      <w:r w:rsidRPr="00ED70F6">
        <w:t>rôle</w:t>
      </w:r>
      <w:r>
        <w:t xml:space="preserve"> </w:t>
      </w:r>
      <w:r w:rsidRPr="00ED70F6">
        <w:t>fondamental</w:t>
      </w:r>
      <w:r>
        <w:t xml:space="preserve"> </w:t>
      </w:r>
      <w:r w:rsidRPr="00ED70F6">
        <w:t>pour</w:t>
      </w:r>
      <w:r>
        <w:t xml:space="preserve"> </w:t>
      </w:r>
      <w:r w:rsidRPr="00ED70F6">
        <w:t>donner</w:t>
      </w:r>
      <w:r>
        <w:t xml:space="preserve"> </w:t>
      </w:r>
      <w:r w:rsidRPr="00ED70F6">
        <w:t>une</w:t>
      </w:r>
      <w:r>
        <w:t xml:space="preserve"> </w:t>
      </w:r>
      <w:r w:rsidRPr="00ED70F6">
        <w:t>perspective</w:t>
      </w:r>
      <w:r>
        <w:t xml:space="preserve"> </w:t>
      </w:r>
      <w:r w:rsidRPr="00ED70F6">
        <w:t>mondiale</w:t>
      </w:r>
      <w:r>
        <w:t xml:space="preserve"> </w:t>
      </w:r>
      <w:r w:rsidRPr="00ED70F6">
        <w:t>au</w:t>
      </w:r>
      <w:r>
        <w:t xml:space="preserve"> </w:t>
      </w:r>
      <w:r w:rsidRPr="00ED70F6">
        <w:t>développement</w:t>
      </w:r>
      <w:r>
        <w:t xml:space="preserve"> </w:t>
      </w:r>
      <w:r w:rsidRPr="00ED70F6">
        <w:t>de</w:t>
      </w:r>
      <w:r>
        <w:t xml:space="preserve"> </w:t>
      </w:r>
      <w:r w:rsidRPr="00ED70F6">
        <w:t>la</w:t>
      </w:r>
      <w:r>
        <w:t xml:space="preserve"> </w:t>
      </w:r>
      <w:r w:rsidRPr="00ED70F6">
        <w:t>société</w:t>
      </w:r>
      <w:r>
        <w:t xml:space="preserve"> </w:t>
      </w:r>
      <w:r w:rsidRPr="00ED70F6">
        <w:t>de</w:t>
      </w:r>
      <w:r>
        <w:t xml:space="preserve"> </w:t>
      </w:r>
      <w:r w:rsidRPr="00ED70F6">
        <w:t>l'information;</w:t>
      </w:r>
    </w:p>
    <w:p w:rsidR="007176DA" w:rsidRPr="007176DA" w:rsidRDefault="007176DA" w:rsidP="00AC07D5">
      <w:pPr>
        <w:rPr>
          <w:rPrChange w:id="147" w:author="Author">
            <w:rPr>
              <w:i/>
              <w:iCs/>
            </w:rPr>
          </w:rPrChange>
        </w:rPr>
      </w:pPr>
      <w:ins w:id="148" w:author="Author">
        <w:r w:rsidRPr="007176DA">
          <w:rPr>
            <w:i/>
            <w:iCs/>
            <w:rPrChange w:id="149" w:author="Author">
              <w:rPr/>
            </w:rPrChange>
          </w:rPr>
          <w:t>b)</w:t>
        </w:r>
        <w:r w:rsidRPr="007176DA">
          <w:rPr>
            <w:i/>
            <w:iCs/>
            <w:rPrChange w:id="150" w:author="Author">
              <w:rPr/>
            </w:rPrChange>
          </w:rPr>
          <w:tab/>
        </w:r>
        <w:r>
          <w:t>que l'UIT et d'autres organisations internationales concernées devraient chercher à coopérer et à coordonner les activités, s'il y a lieu, dans l'intérêt de l'humanité tout entière;</w:t>
        </w:r>
      </w:ins>
    </w:p>
    <w:p w:rsidR="00AC07D5" w:rsidRPr="00ED70F6" w:rsidRDefault="002B37F3" w:rsidP="00AC07D5">
      <w:del w:id="151" w:author="Author">
        <w:r w:rsidRPr="00ED70F6" w:rsidDel="007176DA">
          <w:rPr>
            <w:i/>
            <w:iCs/>
          </w:rPr>
          <w:delText>b</w:delText>
        </w:r>
      </w:del>
      <w:ins w:id="152" w:author="Author">
        <w:r w:rsidR="007176DA">
          <w:rPr>
            <w:i/>
            <w:iCs/>
          </w:rPr>
          <w:t>c</w:t>
        </w:r>
      </w:ins>
      <w:r w:rsidRPr="00ED70F6">
        <w:rPr>
          <w:i/>
          <w:iCs/>
        </w:rPr>
        <w:t>)</w:t>
      </w:r>
      <w:r w:rsidRPr="00ED70F6">
        <w:tab/>
        <w:t>que</w:t>
      </w:r>
      <w:r>
        <w:t xml:space="preserve"> </w:t>
      </w:r>
      <w:r w:rsidRPr="00ED70F6">
        <w:t>l'UIT</w:t>
      </w:r>
      <w:r>
        <w:t xml:space="preserve"> </w:t>
      </w:r>
      <w:r w:rsidRPr="00ED70F6">
        <w:t>se</w:t>
      </w:r>
      <w:r>
        <w:t xml:space="preserve"> </w:t>
      </w:r>
      <w:r w:rsidRPr="00ED70F6">
        <w:t>doit</w:t>
      </w:r>
      <w:r>
        <w:t xml:space="preserve"> </w:t>
      </w:r>
      <w:r w:rsidRPr="00ED70F6">
        <w:t>de</w:t>
      </w:r>
      <w:r>
        <w:t xml:space="preserve"> </w:t>
      </w:r>
      <w:r w:rsidRPr="00ED70F6">
        <w:t>s'adapter</w:t>
      </w:r>
      <w:r>
        <w:t xml:space="preserve"> </w:t>
      </w:r>
      <w:r w:rsidRPr="00ED70F6">
        <w:t>constamment</w:t>
      </w:r>
      <w:r>
        <w:t xml:space="preserve"> </w:t>
      </w:r>
      <w:r w:rsidRPr="00ED70F6">
        <w:t>aux</w:t>
      </w:r>
      <w:r>
        <w:t xml:space="preserve"> </w:t>
      </w:r>
      <w:r w:rsidRPr="00ED70F6">
        <w:t>changements</w:t>
      </w:r>
      <w:r>
        <w:t xml:space="preserve"> </w:t>
      </w:r>
      <w:r w:rsidRPr="00ED70F6">
        <w:t>qui</w:t>
      </w:r>
      <w:r>
        <w:t xml:space="preserve"> </w:t>
      </w:r>
      <w:r w:rsidRPr="00ED70F6">
        <w:t>surviennent</w:t>
      </w:r>
      <w:r>
        <w:t xml:space="preserve"> </w:t>
      </w:r>
      <w:r w:rsidRPr="00ED70F6">
        <w:t>dans</w:t>
      </w:r>
      <w:r>
        <w:t xml:space="preserve"> </w:t>
      </w:r>
      <w:r w:rsidRPr="00ED70F6">
        <w:t>l'environnement</w:t>
      </w:r>
      <w:r>
        <w:t xml:space="preserve"> </w:t>
      </w:r>
      <w:r w:rsidRPr="00ED70F6">
        <w:t>des</w:t>
      </w:r>
      <w:r>
        <w:t xml:space="preserve"> </w:t>
      </w:r>
      <w:r w:rsidRPr="00ED70F6">
        <w:t>télécommunications/TIC,</w:t>
      </w:r>
      <w:r>
        <w:t xml:space="preserve"> </w:t>
      </w:r>
      <w:r w:rsidRPr="00ED70F6">
        <w:t>en</w:t>
      </w:r>
      <w:r>
        <w:t xml:space="preserve"> </w:t>
      </w:r>
      <w:r w:rsidRPr="00ED70F6">
        <w:t>particulier</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l'évolution</w:t>
      </w:r>
      <w:r>
        <w:t xml:space="preserve"> </w:t>
      </w:r>
      <w:r w:rsidRPr="00ED70F6">
        <w:t>des</w:t>
      </w:r>
      <w:r>
        <w:t xml:space="preserve"> </w:t>
      </w:r>
      <w:r w:rsidRPr="00ED70F6">
        <w:t>techniques</w:t>
      </w:r>
      <w:r>
        <w:t xml:space="preserve"> </w:t>
      </w:r>
      <w:r w:rsidRPr="00ED70F6">
        <w:t>et</w:t>
      </w:r>
      <w:r>
        <w:t xml:space="preserve"> </w:t>
      </w:r>
      <w:r w:rsidRPr="00ED70F6">
        <w:t>les</w:t>
      </w:r>
      <w:r>
        <w:t xml:space="preserve"> </w:t>
      </w:r>
      <w:r w:rsidRPr="00ED70F6">
        <w:t>nouveaux</w:t>
      </w:r>
      <w:r>
        <w:t xml:space="preserve"> </w:t>
      </w:r>
      <w:r w:rsidRPr="00ED70F6">
        <w:t>enjeux</w:t>
      </w:r>
      <w:r>
        <w:t xml:space="preserve"> </w:t>
      </w:r>
      <w:r w:rsidRPr="00ED70F6">
        <w:t>en</w:t>
      </w:r>
      <w:r>
        <w:t xml:space="preserve"> </w:t>
      </w:r>
      <w:r w:rsidRPr="00ED70F6">
        <w:t>matière</w:t>
      </w:r>
      <w:r>
        <w:t xml:space="preserve"> </w:t>
      </w:r>
      <w:r w:rsidRPr="00ED70F6">
        <w:t>de</w:t>
      </w:r>
      <w:r>
        <w:t xml:space="preserve"> </w:t>
      </w:r>
      <w:r w:rsidRPr="00ED70F6">
        <w:t>réglementation;</w:t>
      </w:r>
    </w:p>
    <w:p w:rsidR="00AC07D5" w:rsidRPr="00ED70F6" w:rsidRDefault="002B37F3" w:rsidP="00AC07D5">
      <w:del w:id="153" w:author="Author">
        <w:r w:rsidRPr="00ED70F6" w:rsidDel="007176DA">
          <w:rPr>
            <w:i/>
            <w:iCs/>
          </w:rPr>
          <w:lastRenderedPageBreak/>
          <w:delText>c</w:delText>
        </w:r>
      </w:del>
      <w:ins w:id="154" w:author="Author">
        <w:r w:rsidR="007176DA">
          <w:rPr>
            <w:i/>
            <w:iCs/>
          </w:rPr>
          <w:t>d</w:t>
        </w:r>
      </w:ins>
      <w:r w:rsidRPr="00ED70F6">
        <w:rPr>
          <w:i/>
          <w:iCs/>
        </w:rPr>
        <w:t>)</w:t>
      </w:r>
      <w:r w:rsidRPr="00ED70F6">
        <w:tab/>
        <w:t>les</w:t>
      </w:r>
      <w:r>
        <w:t xml:space="preserve"> </w:t>
      </w:r>
      <w:r w:rsidRPr="00ED70F6">
        <w:t>besoins</w:t>
      </w:r>
      <w:r>
        <w:t xml:space="preserve"> </w:t>
      </w:r>
      <w:r w:rsidRPr="00ED70F6">
        <w:t>des</w:t>
      </w:r>
      <w:r>
        <w:t xml:space="preserve"> </w:t>
      </w:r>
      <w:r w:rsidRPr="00ED70F6">
        <w:t>pays</w:t>
      </w:r>
      <w:r>
        <w:t xml:space="preserve"> </w:t>
      </w:r>
      <w:r w:rsidRPr="00ED70F6">
        <w:t>en</w:t>
      </w:r>
      <w:r>
        <w:t xml:space="preserve"> </w:t>
      </w:r>
      <w:r w:rsidRPr="00ED70F6">
        <w:t>développement,</w:t>
      </w:r>
      <w:r>
        <w:t xml:space="preserve"> </w:t>
      </w:r>
      <w:r w:rsidRPr="00ED70F6">
        <w:t>notamment</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la</w:t>
      </w:r>
      <w:r>
        <w:t xml:space="preserve"> </w:t>
      </w:r>
      <w:r w:rsidRPr="00ED70F6">
        <w:t>construction</w:t>
      </w:r>
      <w:r>
        <w:t xml:space="preserve"> </w:t>
      </w:r>
      <w:r w:rsidRPr="00ED70F6">
        <w:t>de</w:t>
      </w:r>
      <w:r>
        <w:t xml:space="preserve"> </w:t>
      </w:r>
      <w:r w:rsidRPr="00ED70F6">
        <w:t>l'infrastructure</w:t>
      </w:r>
      <w:r>
        <w:t xml:space="preserve"> </w:t>
      </w:r>
      <w:r w:rsidRPr="00ED70F6">
        <w:t>des</w:t>
      </w:r>
      <w:r>
        <w:t xml:space="preserve"> </w:t>
      </w:r>
      <w:r w:rsidRPr="00ED70F6">
        <w:t>télécommunications/TIC,</w:t>
      </w:r>
      <w:r>
        <w:t xml:space="preserve"> </w:t>
      </w:r>
      <w:r w:rsidRPr="00ED70F6">
        <w:t>le</w:t>
      </w:r>
      <w:r>
        <w:t xml:space="preserve"> </w:t>
      </w:r>
      <w:r w:rsidRPr="00ED70F6">
        <w:t>renforcement</w:t>
      </w:r>
      <w:r>
        <w:t xml:space="preserve"> </w:t>
      </w:r>
      <w:r w:rsidRPr="00ED70F6">
        <w:t>de</w:t>
      </w:r>
      <w:r>
        <w:t xml:space="preserve"> </w:t>
      </w:r>
      <w:r w:rsidRPr="00ED70F6">
        <w:t>la</w:t>
      </w:r>
      <w:r>
        <w:t xml:space="preserve"> </w:t>
      </w:r>
      <w:r w:rsidRPr="00ED70F6">
        <w:t>confiance</w:t>
      </w:r>
      <w:r>
        <w:t xml:space="preserve"> </w:t>
      </w:r>
      <w:r w:rsidRPr="00ED70F6">
        <w:t>et</w:t>
      </w:r>
      <w:r>
        <w:t xml:space="preserve"> </w:t>
      </w:r>
      <w:r w:rsidRPr="00ED70F6">
        <w:t>de</w:t>
      </w:r>
      <w:r>
        <w:t xml:space="preserve"> </w:t>
      </w:r>
      <w:r w:rsidRPr="00ED70F6">
        <w:t>la</w:t>
      </w:r>
      <w:r>
        <w:t xml:space="preserve"> </w:t>
      </w:r>
      <w:r w:rsidRPr="00ED70F6">
        <w:t>sécurité</w:t>
      </w:r>
      <w:r>
        <w:t xml:space="preserve"> </w:t>
      </w:r>
      <w:r w:rsidRPr="00ED70F6">
        <w:t>dans</w:t>
      </w:r>
      <w:r>
        <w:t xml:space="preserve"> </w:t>
      </w:r>
      <w:r w:rsidRPr="00ED70F6">
        <w:t>l'utilisation</w:t>
      </w:r>
      <w:r>
        <w:t xml:space="preserve"> </w:t>
      </w:r>
      <w:r w:rsidRPr="00ED70F6">
        <w:t>des</w:t>
      </w:r>
      <w:r>
        <w:t xml:space="preserve"> </w:t>
      </w:r>
      <w:r w:rsidRPr="00ED70F6">
        <w:t>télécommunications/TIC</w:t>
      </w:r>
      <w:r>
        <w:t xml:space="preserve"> </w:t>
      </w:r>
      <w:r w:rsidRPr="00ED70F6">
        <w:t>et</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autres</w:t>
      </w:r>
      <w:r>
        <w:t xml:space="preserve"> </w:t>
      </w:r>
      <w:r w:rsidRPr="00ED70F6">
        <w:t>objectifs</w:t>
      </w:r>
      <w:r>
        <w:t xml:space="preserve"> </w:t>
      </w:r>
      <w:r w:rsidRPr="00ED70F6">
        <w:t>du</w:t>
      </w:r>
      <w:r>
        <w:t xml:space="preserve"> </w:t>
      </w:r>
      <w:r w:rsidRPr="00ED70F6">
        <w:t>SMSI;</w:t>
      </w:r>
    </w:p>
    <w:p w:rsidR="00AC07D5" w:rsidRPr="00ED70F6" w:rsidRDefault="002B37F3" w:rsidP="00AC07D5">
      <w:del w:id="155" w:author="Author">
        <w:r w:rsidRPr="00ED70F6" w:rsidDel="007176DA">
          <w:rPr>
            <w:i/>
            <w:iCs/>
          </w:rPr>
          <w:delText>d</w:delText>
        </w:r>
      </w:del>
      <w:ins w:id="156" w:author="Author">
        <w:r w:rsidR="007176DA">
          <w:rPr>
            <w:i/>
            <w:iCs/>
          </w:rPr>
          <w:t>e</w:t>
        </w:r>
      </w:ins>
      <w:r w:rsidRPr="00ED70F6">
        <w:rPr>
          <w:i/>
          <w:iCs/>
        </w:rPr>
        <w:t>)</w:t>
      </w:r>
      <w:r w:rsidRPr="00ED70F6">
        <w:tab/>
        <w:t>qu'il</w:t>
      </w:r>
      <w:r>
        <w:t xml:space="preserve"> </w:t>
      </w:r>
      <w:r w:rsidRPr="00ED70F6">
        <w:t>est</w:t>
      </w:r>
      <w:r>
        <w:t xml:space="preserve"> </w:t>
      </w:r>
      <w:r w:rsidRPr="00ED70F6">
        <w:t>souhaitable</w:t>
      </w:r>
      <w:r>
        <w:t xml:space="preserve"> </w:t>
      </w:r>
      <w:r w:rsidRPr="00ED70F6">
        <w:t>d'utiliser</w:t>
      </w:r>
      <w:r>
        <w:t xml:space="preserve"> </w:t>
      </w:r>
      <w:r w:rsidRPr="00ED70F6">
        <w:t>les</w:t>
      </w:r>
      <w:r>
        <w:t xml:space="preserve"> </w:t>
      </w:r>
      <w:r w:rsidRPr="00ED70F6">
        <w:t>ressources</w:t>
      </w:r>
      <w:r>
        <w:t xml:space="preserve"> </w:t>
      </w:r>
      <w:r w:rsidRPr="00ED70F6">
        <w:t>et</w:t>
      </w:r>
      <w:r>
        <w:t xml:space="preserve"> </w:t>
      </w:r>
      <w:r w:rsidRPr="00ED70F6">
        <w:t>les</w:t>
      </w:r>
      <w:r>
        <w:t xml:space="preserve"> </w:t>
      </w:r>
      <w:r w:rsidRPr="00ED70F6">
        <w:t>compétences</w:t>
      </w:r>
      <w:r>
        <w:t xml:space="preserve"> </w:t>
      </w:r>
      <w:r w:rsidRPr="00ED70F6">
        <w:t>spécialisées</w:t>
      </w:r>
      <w:r>
        <w:t xml:space="preserve"> </w:t>
      </w:r>
      <w:r w:rsidRPr="00ED70F6">
        <w:t>de</w:t>
      </w:r>
      <w:r>
        <w:t xml:space="preserve"> </w:t>
      </w:r>
      <w:r w:rsidRPr="00ED70F6">
        <w:t>l'UIT</w:t>
      </w:r>
      <w:r>
        <w:t xml:space="preserve"> </w:t>
      </w:r>
      <w:r w:rsidRPr="00ED70F6">
        <w:t>de</w:t>
      </w:r>
      <w:r>
        <w:t xml:space="preserve"> </w:t>
      </w:r>
      <w:r w:rsidRPr="00ED70F6">
        <w:t>manière</w:t>
      </w:r>
      <w:r>
        <w:t xml:space="preserve"> </w:t>
      </w:r>
      <w:r w:rsidRPr="00ED70F6">
        <w:t>à</w:t>
      </w:r>
      <w:r>
        <w:t xml:space="preserve"> </w:t>
      </w:r>
      <w:r w:rsidRPr="00ED70F6">
        <w:t>tenir</w:t>
      </w:r>
      <w:r>
        <w:t xml:space="preserve"> </w:t>
      </w:r>
      <w:r w:rsidRPr="00ED70F6">
        <w:t>compte</w:t>
      </w:r>
      <w:r>
        <w:t xml:space="preserve"> </w:t>
      </w:r>
      <w:r w:rsidRPr="00ED70F6">
        <w:t>des</w:t>
      </w:r>
      <w:r>
        <w:t xml:space="preserve"> </w:t>
      </w:r>
      <w:r w:rsidRPr="00ED70F6">
        <w:t>changements</w:t>
      </w:r>
      <w:r>
        <w:t xml:space="preserve"> </w:t>
      </w:r>
      <w:r w:rsidRPr="00ED70F6">
        <w:t>rapides</w:t>
      </w:r>
      <w:r>
        <w:t xml:space="preserve"> </w:t>
      </w:r>
      <w:r w:rsidRPr="00ED70F6">
        <w:t>de</w:t>
      </w:r>
      <w:r>
        <w:t xml:space="preserve"> </w:t>
      </w:r>
      <w:r w:rsidRPr="00ED70F6">
        <w:t>l'environnement</w:t>
      </w:r>
      <w:r>
        <w:t xml:space="preserve"> </w:t>
      </w:r>
      <w:r w:rsidRPr="00ED70F6">
        <w:t>des</w:t>
      </w:r>
      <w:r>
        <w:t xml:space="preserve"> </w:t>
      </w:r>
      <w:r w:rsidRPr="00ED70F6">
        <w:t>télécommunications</w:t>
      </w:r>
      <w:r>
        <w:t xml:space="preserve"> </w:t>
      </w:r>
      <w:r w:rsidRPr="00ED70F6">
        <w:t>et</w:t>
      </w:r>
      <w:r>
        <w:t xml:space="preserve"> </w:t>
      </w:r>
      <w:r w:rsidRPr="00ED70F6">
        <w:t>des</w:t>
      </w:r>
      <w:r>
        <w:t xml:space="preserve"> </w:t>
      </w:r>
      <w:r w:rsidRPr="00ED70F6">
        <w:t>résultats</w:t>
      </w:r>
      <w:r>
        <w:t xml:space="preserve"> </w:t>
      </w:r>
      <w:r w:rsidRPr="00ED70F6">
        <w:t>du</w:t>
      </w:r>
      <w:r>
        <w:t xml:space="preserve"> </w:t>
      </w:r>
      <w:r w:rsidRPr="00ED70F6">
        <w:t>SMSI;</w:t>
      </w:r>
    </w:p>
    <w:p w:rsidR="00AC07D5" w:rsidRPr="00ED70F6" w:rsidRDefault="002B37F3" w:rsidP="00AC07D5">
      <w:del w:id="157" w:author="Author">
        <w:r w:rsidRPr="00ED70F6" w:rsidDel="007176DA">
          <w:rPr>
            <w:i/>
            <w:iCs/>
          </w:rPr>
          <w:delText>e</w:delText>
        </w:r>
      </w:del>
      <w:ins w:id="158" w:author="Author">
        <w:r w:rsidR="007176DA">
          <w:rPr>
            <w:i/>
            <w:iCs/>
          </w:rPr>
          <w:t>f</w:t>
        </w:r>
      </w:ins>
      <w:r w:rsidRPr="00ED70F6">
        <w:rPr>
          <w:i/>
          <w:iCs/>
        </w:rPr>
        <w:t>)</w:t>
      </w:r>
      <w:r w:rsidRPr="00ED70F6">
        <w:tab/>
        <w:t>la</w:t>
      </w:r>
      <w:r>
        <w:t xml:space="preserve"> </w:t>
      </w:r>
      <w:r w:rsidRPr="00ED70F6">
        <w:t>nécessité</w:t>
      </w:r>
      <w:r>
        <w:t xml:space="preserve"> </w:t>
      </w:r>
      <w:r w:rsidRPr="00ED70F6">
        <w:t>d'affecter</w:t>
      </w:r>
      <w:r>
        <w:t xml:space="preserve"> </w:t>
      </w:r>
      <w:r w:rsidRPr="00ED70F6">
        <w:t>avec</w:t>
      </w:r>
      <w:r>
        <w:t xml:space="preserve"> </w:t>
      </w:r>
      <w:r w:rsidRPr="00ED70F6">
        <w:t>soin</w:t>
      </w:r>
      <w:r>
        <w:t xml:space="preserve"> </w:t>
      </w:r>
      <w:r w:rsidRPr="00ED70F6">
        <w:t>les</w:t>
      </w:r>
      <w:r>
        <w:t xml:space="preserve"> </w:t>
      </w:r>
      <w:r w:rsidRPr="00ED70F6">
        <w:t>ressources</w:t>
      </w:r>
      <w:r>
        <w:t xml:space="preserve"> </w:t>
      </w:r>
      <w:r w:rsidRPr="00ED70F6">
        <w:t>humaines</w:t>
      </w:r>
      <w:r>
        <w:t xml:space="preserve"> </w:t>
      </w:r>
      <w:r w:rsidRPr="00ED70F6">
        <w:t>et</w:t>
      </w:r>
      <w:r>
        <w:t xml:space="preserve"> </w:t>
      </w:r>
      <w:r w:rsidRPr="00ED70F6">
        <w:t>financières</w:t>
      </w:r>
      <w:r>
        <w:t xml:space="preserve"> </w:t>
      </w:r>
      <w:r w:rsidRPr="00ED70F6">
        <w:t>de</w:t>
      </w:r>
      <w:r>
        <w:t xml:space="preserve"> </w:t>
      </w:r>
      <w:r w:rsidRPr="00ED70F6">
        <w:t>l'Union,</w:t>
      </w:r>
      <w:r>
        <w:t xml:space="preserve"> </w:t>
      </w:r>
      <w:r w:rsidRPr="00ED70F6">
        <w:t>dans</w:t>
      </w:r>
      <w:r>
        <w:t xml:space="preserve"> </w:t>
      </w:r>
      <w:r w:rsidRPr="00ED70F6">
        <w:t>le</w:t>
      </w:r>
      <w:r>
        <w:t xml:space="preserve"> </w:t>
      </w:r>
      <w:r w:rsidRPr="00ED70F6">
        <w:t>respect</w:t>
      </w:r>
      <w:r>
        <w:t xml:space="preserve"> </w:t>
      </w:r>
      <w:r w:rsidRPr="00ED70F6">
        <w:t>des</w:t>
      </w:r>
      <w:r>
        <w:t xml:space="preserve"> </w:t>
      </w:r>
      <w:r w:rsidRPr="00ED70F6">
        <w:t>priorités</w:t>
      </w:r>
      <w:r>
        <w:t xml:space="preserve"> </w:t>
      </w:r>
      <w:r w:rsidRPr="00ED70F6">
        <w:t>des</w:t>
      </w:r>
      <w:r>
        <w:t xml:space="preserve"> </w:t>
      </w:r>
      <w:r w:rsidRPr="00ED70F6">
        <w:t>membres</w:t>
      </w:r>
      <w:r>
        <w:t xml:space="preserve"> </w:t>
      </w:r>
      <w:r w:rsidRPr="00ED70F6">
        <w:t>et</w:t>
      </w:r>
      <w:r>
        <w:t xml:space="preserve"> </w:t>
      </w:r>
      <w:r w:rsidRPr="00ED70F6">
        <w:t>des</w:t>
      </w:r>
      <w:r>
        <w:t xml:space="preserve"> </w:t>
      </w:r>
      <w:r w:rsidRPr="00ED70F6">
        <w:t>contraintes</w:t>
      </w:r>
      <w:r>
        <w:t xml:space="preserve"> </w:t>
      </w:r>
      <w:r w:rsidRPr="00ED70F6">
        <w:t>budgétaires,</w:t>
      </w:r>
      <w:r>
        <w:t xml:space="preserve"> </w:t>
      </w:r>
      <w:r w:rsidRPr="00ED70F6">
        <w:t>et</w:t>
      </w:r>
      <w:r>
        <w:t xml:space="preserve"> </w:t>
      </w:r>
      <w:r w:rsidRPr="00ED70F6">
        <w:t>la</w:t>
      </w:r>
      <w:r>
        <w:t xml:space="preserve"> </w:t>
      </w:r>
      <w:r w:rsidRPr="00ED70F6">
        <w:t>nécessité</w:t>
      </w:r>
      <w:r>
        <w:t xml:space="preserve"> </w:t>
      </w:r>
      <w:r w:rsidRPr="00ED70F6">
        <w:t>d'éviter</w:t>
      </w:r>
      <w:r>
        <w:t xml:space="preserve"> </w:t>
      </w:r>
      <w:r w:rsidRPr="00ED70F6">
        <w:t>tout</w:t>
      </w:r>
      <w:r>
        <w:t xml:space="preserve"> </w:t>
      </w:r>
      <w:r w:rsidRPr="00ED70F6">
        <w:t>chevauchement</w:t>
      </w:r>
      <w:r>
        <w:t xml:space="preserve"> </w:t>
      </w:r>
      <w:r w:rsidRPr="00ED70F6">
        <w:t>d'activités</w:t>
      </w:r>
      <w:r>
        <w:t xml:space="preserve"> </w:t>
      </w:r>
      <w:r w:rsidRPr="00ED70F6">
        <w:t>entre</w:t>
      </w:r>
      <w:r>
        <w:t xml:space="preserve"> </w:t>
      </w:r>
      <w:r w:rsidRPr="00ED70F6">
        <w:t>les</w:t>
      </w:r>
      <w:r>
        <w:t xml:space="preserve"> </w:t>
      </w:r>
      <w:r w:rsidRPr="00ED70F6">
        <w:t>Bureaux</w:t>
      </w:r>
      <w:r>
        <w:t xml:space="preserve"> </w:t>
      </w:r>
      <w:r w:rsidRPr="00ED70F6">
        <w:t>et</w:t>
      </w:r>
      <w:r>
        <w:t xml:space="preserve"> </w:t>
      </w:r>
      <w:r w:rsidRPr="00ED70F6">
        <w:t>le</w:t>
      </w:r>
      <w:r>
        <w:t xml:space="preserve"> </w:t>
      </w:r>
      <w:r w:rsidRPr="00ED70F6">
        <w:t>Secrétariat</w:t>
      </w:r>
      <w:r>
        <w:t xml:space="preserve"> </w:t>
      </w:r>
      <w:r w:rsidRPr="00ED70F6">
        <w:t>général;</w:t>
      </w:r>
    </w:p>
    <w:p w:rsidR="00AC07D5" w:rsidRPr="00ED70F6" w:rsidRDefault="002B37F3" w:rsidP="00AC07D5">
      <w:del w:id="159" w:author="Author">
        <w:r w:rsidRPr="00ED70F6" w:rsidDel="007176DA">
          <w:rPr>
            <w:i/>
            <w:iCs/>
          </w:rPr>
          <w:delText>f</w:delText>
        </w:r>
      </w:del>
      <w:ins w:id="160" w:author="Author">
        <w:r w:rsidR="007176DA">
          <w:rPr>
            <w:i/>
            <w:iCs/>
          </w:rPr>
          <w:t>g</w:t>
        </w:r>
      </w:ins>
      <w:r w:rsidRPr="00ED70F6">
        <w:rPr>
          <w:i/>
          <w:iCs/>
        </w:rPr>
        <w:t>)</w:t>
      </w:r>
      <w:r w:rsidRPr="00ED70F6">
        <w:tab/>
        <w:t>que</w:t>
      </w:r>
      <w:r>
        <w:t xml:space="preserve"> </w:t>
      </w:r>
      <w:r w:rsidRPr="00ED70F6">
        <w:t>la</w:t>
      </w:r>
      <w:r>
        <w:t xml:space="preserve"> </w:t>
      </w:r>
      <w:r w:rsidRPr="00ED70F6">
        <w:t>pleine</w:t>
      </w:r>
      <w:r>
        <w:t xml:space="preserve"> </w:t>
      </w:r>
      <w:r w:rsidRPr="00ED70F6">
        <w:t>participation</w:t>
      </w:r>
      <w:r>
        <w:t xml:space="preserve"> </w:t>
      </w:r>
      <w:r w:rsidRPr="00ED70F6">
        <w:t>des</w:t>
      </w:r>
      <w:r>
        <w:t xml:space="preserve"> </w:t>
      </w:r>
      <w:r w:rsidRPr="00ED70F6">
        <w:t>membres,</w:t>
      </w:r>
      <w:r>
        <w:t xml:space="preserve"> </w:t>
      </w:r>
      <w:r w:rsidRPr="00ED70F6">
        <w:t>y</w:t>
      </w:r>
      <w:r>
        <w:t xml:space="preserve"> </w:t>
      </w:r>
      <w:r w:rsidRPr="00ED70F6">
        <w:t>compris</w:t>
      </w:r>
      <w:r>
        <w:t xml:space="preserve"> </w:t>
      </w:r>
      <w:r w:rsidRPr="00ED70F6">
        <w:t>des</w:t>
      </w:r>
      <w:r>
        <w:t xml:space="preserve"> </w:t>
      </w:r>
      <w:r w:rsidRPr="00ED70F6">
        <w:t>Membres</w:t>
      </w:r>
      <w:r>
        <w:t xml:space="preserve"> </w:t>
      </w:r>
      <w:r w:rsidRPr="00ED70F6">
        <w:t>des</w:t>
      </w:r>
      <w:r>
        <w:t xml:space="preserve"> </w:t>
      </w:r>
      <w:r w:rsidRPr="00ED70F6">
        <w:t>Secteurs,</w:t>
      </w:r>
      <w:r>
        <w:t xml:space="preserve"> </w:t>
      </w:r>
      <w:r w:rsidRPr="00ED70F6">
        <w:t>ainsi</w:t>
      </w:r>
      <w:r>
        <w:t xml:space="preserve"> </w:t>
      </w:r>
      <w:r w:rsidRPr="00ED70F6">
        <w:t>que</w:t>
      </w:r>
      <w:r>
        <w:t xml:space="preserve"> </w:t>
      </w:r>
      <w:r w:rsidRPr="00ED70F6">
        <w:t>d'autres</w:t>
      </w:r>
      <w:r>
        <w:t xml:space="preserve"> </w:t>
      </w:r>
      <w:r w:rsidRPr="00ED70F6">
        <w:t>parties</w:t>
      </w:r>
      <w:r>
        <w:t xml:space="preserve"> </w:t>
      </w:r>
      <w:r w:rsidRPr="00ED70F6">
        <w:t>prenantes,</w:t>
      </w:r>
      <w:r>
        <w:t xml:space="preserve"> </w:t>
      </w:r>
      <w:r w:rsidRPr="00ED70F6">
        <w:t>est</w:t>
      </w:r>
      <w:r>
        <w:t xml:space="preserve"> </w:t>
      </w:r>
      <w:r w:rsidRPr="00ED70F6">
        <w:t>essentielle</w:t>
      </w:r>
      <w:r>
        <w:t xml:space="preserve"> </w:t>
      </w:r>
      <w:r w:rsidRPr="00ED70F6">
        <w:t>pour</w:t>
      </w:r>
      <w:r>
        <w:t xml:space="preserve"> </w:t>
      </w:r>
      <w:r w:rsidRPr="00ED70F6">
        <w:t>que</w:t>
      </w:r>
      <w:r>
        <w:t xml:space="preserve"> </w:t>
      </w:r>
      <w:r w:rsidRPr="00ED70F6">
        <w:t>l'UIT</w:t>
      </w:r>
      <w:r>
        <w:t xml:space="preserve"> </w:t>
      </w:r>
      <w:r w:rsidRPr="00ED70F6">
        <w:t>mette</w:t>
      </w:r>
      <w:r>
        <w:t xml:space="preserve"> </w:t>
      </w:r>
      <w:r w:rsidRPr="00ED70F6">
        <w:t>en</w:t>
      </w:r>
      <w:r>
        <w:t xml:space="preserve"> </w:t>
      </w:r>
      <w:r w:rsidRPr="00ED70F6">
        <w:t>œuvre</w:t>
      </w:r>
      <w:r>
        <w:t xml:space="preserve"> </w:t>
      </w:r>
      <w:r w:rsidRPr="00ED70F6">
        <w:t>avec</w:t>
      </w:r>
      <w:r>
        <w:t xml:space="preserve"> </w:t>
      </w:r>
      <w:r w:rsidRPr="00ED70F6">
        <w:t>succès</w:t>
      </w:r>
      <w:r>
        <w:t xml:space="preserve"> </w:t>
      </w:r>
      <w:r w:rsidRPr="00ED70F6">
        <w:t>les</w:t>
      </w:r>
      <w:r>
        <w:t xml:space="preserve"> </w:t>
      </w:r>
      <w:r w:rsidRPr="00ED70F6">
        <w:t>résultats</w:t>
      </w:r>
      <w:r>
        <w:t xml:space="preserve"> </w:t>
      </w:r>
      <w:r w:rsidRPr="00ED70F6">
        <w:t>pertinents</w:t>
      </w:r>
      <w:r>
        <w:t xml:space="preserve"> </w:t>
      </w:r>
      <w:r w:rsidRPr="00ED70F6">
        <w:t>du</w:t>
      </w:r>
      <w:r>
        <w:t xml:space="preserve"> </w:t>
      </w:r>
      <w:r w:rsidRPr="00ED70F6">
        <w:t>SMSI;</w:t>
      </w:r>
    </w:p>
    <w:p w:rsidR="00AC07D5" w:rsidRPr="00ED70F6" w:rsidRDefault="002B37F3" w:rsidP="00AC07D5">
      <w:pPr>
        <w:rPr>
          <w:i/>
          <w:iCs/>
        </w:rPr>
      </w:pPr>
      <w:del w:id="161" w:author="Author">
        <w:r w:rsidRPr="00ED70F6" w:rsidDel="007176DA">
          <w:rPr>
            <w:i/>
            <w:iCs/>
          </w:rPr>
          <w:delText>g</w:delText>
        </w:r>
      </w:del>
      <w:ins w:id="162" w:author="Author">
        <w:r w:rsidR="007176DA">
          <w:rPr>
            <w:i/>
            <w:iCs/>
          </w:rPr>
          <w:t>h</w:t>
        </w:r>
      </w:ins>
      <w:r w:rsidRPr="00ED70F6">
        <w:rPr>
          <w:i/>
          <w:iCs/>
        </w:rPr>
        <w:t>)</w:t>
      </w:r>
      <w:r w:rsidRPr="00ED70F6">
        <w:tab/>
        <w:t>que</w:t>
      </w:r>
      <w:r>
        <w:t xml:space="preserve"> </w:t>
      </w:r>
      <w:r w:rsidRPr="00ED70F6">
        <w:t>le</w:t>
      </w:r>
      <w:r>
        <w:t xml:space="preserve"> </w:t>
      </w:r>
      <w:r w:rsidRPr="00ED70F6">
        <w:t>Plan</w:t>
      </w:r>
      <w:r>
        <w:t xml:space="preserve"> </w:t>
      </w:r>
      <w:r w:rsidRPr="00ED70F6">
        <w:t>stratégique</w:t>
      </w:r>
      <w:r>
        <w:t xml:space="preserve"> </w:t>
      </w:r>
      <w:r w:rsidRPr="00ED70F6">
        <w:t>de</w:t>
      </w:r>
      <w:r>
        <w:t xml:space="preserve"> </w:t>
      </w:r>
      <w:r w:rsidRPr="00ED70F6">
        <w:t>l'Union</w:t>
      </w:r>
      <w:r>
        <w:t xml:space="preserve"> </w:t>
      </w:r>
      <w:r w:rsidRPr="00ED70F6">
        <w:t>pour</w:t>
      </w:r>
      <w:r>
        <w:t xml:space="preserve"> </w:t>
      </w:r>
      <w:r w:rsidRPr="00ED70F6">
        <w:t>la</w:t>
      </w:r>
      <w:r>
        <w:t xml:space="preserve"> </w:t>
      </w:r>
      <w:r w:rsidRPr="00ED70F6">
        <w:t>période</w:t>
      </w:r>
      <w:r>
        <w:t xml:space="preserve"> </w:t>
      </w:r>
      <w:r w:rsidRPr="00ED70F6">
        <w:t>2012-2015</w:t>
      </w:r>
      <w:r>
        <w:t xml:space="preserve"> </w:t>
      </w:r>
      <w:r w:rsidRPr="00ED70F6">
        <w:t>(Résolution</w:t>
      </w:r>
      <w:r>
        <w:t xml:space="preserve"> </w:t>
      </w:r>
      <w:r w:rsidRPr="00ED70F6">
        <w:t>71</w:t>
      </w:r>
      <w:r>
        <w:t xml:space="preserve"> </w:t>
      </w:r>
      <w:r w:rsidRPr="00ED70F6">
        <w:t>(Rév.</w:t>
      </w:r>
      <w:r>
        <w:t xml:space="preserve"> </w:t>
      </w:r>
      <w:r w:rsidRPr="00ED70F6">
        <w:t>Guadalajara,</w:t>
      </w:r>
      <w:r>
        <w:t xml:space="preserve"> </w:t>
      </w:r>
      <w:r w:rsidRPr="00ED70F6">
        <w:t>2010)</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prévoit</w:t>
      </w:r>
      <w:r>
        <w:t xml:space="preserve"> </w:t>
      </w:r>
      <w:r w:rsidRPr="00ED70F6">
        <w:t>que</w:t>
      </w:r>
      <w:r>
        <w:t xml:space="preserve"> </w:t>
      </w:r>
      <w:r w:rsidRPr="00ED70F6">
        <w:t>l'UIT</w:t>
      </w:r>
      <w:r>
        <w:t xml:space="preserve"> </w:t>
      </w:r>
      <w:r w:rsidRPr="00ED70F6">
        <w:t>s'engage</w:t>
      </w:r>
      <w:r>
        <w:t xml:space="preserve"> </w:t>
      </w:r>
      <w:r w:rsidRPr="00ED70F6">
        <w:t>à</w:t>
      </w:r>
      <w:r>
        <w:t xml:space="preserve"> </w:t>
      </w:r>
      <w:r w:rsidRPr="00ED70F6">
        <w:t>mettre</w:t>
      </w:r>
      <w:r>
        <w:t xml:space="preserve"> </w:t>
      </w:r>
      <w:r w:rsidRPr="00ED70F6">
        <w:t>en</w:t>
      </w:r>
      <w:r>
        <w:t xml:space="preserve"> </w:t>
      </w:r>
      <w:r w:rsidRPr="00ED70F6">
        <w:t>œuvre</w:t>
      </w:r>
      <w:r>
        <w:t xml:space="preserve"> </w:t>
      </w:r>
      <w:r w:rsidRPr="00ED70F6">
        <w:t>les</w:t>
      </w:r>
      <w:r>
        <w:t xml:space="preserve"> </w:t>
      </w:r>
      <w:r w:rsidRPr="00ED70F6">
        <w:t>résultats</w:t>
      </w:r>
      <w:r>
        <w:t xml:space="preserve"> </w:t>
      </w:r>
      <w:r w:rsidRPr="00ED70F6">
        <w:t>pertinents</w:t>
      </w:r>
      <w:r>
        <w:t xml:space="preserve"> </w:t>
      </w:r>
      <w:r w:rsidRPr="00ED70F6">
        <w:t>du</w:t>
      </w:r>
      <w:r>
        <w:t xml:space="preserve"> </w:t>
      </w:r>
      <w:r w:rsidRPr="00ED70F6">
        <w:t>SMSI,</w:t>
      </w:r>
      <w:r>
        <w:t xml:space="preserve"> </w:t>
      </w:r>
      <w:r w:rsidRPr="00ED70F6">
        <w:t>pour</w:t>
      </w:r>
      <w:r>
        <w:t xml:space="preserve"> </w:t>
      </w:r>
      <w:r w:rsidRPr="00ED70F6">
        <w:t>tenir</w:t>
      </w:r>
      <w:r>
        <w:t xml:space="preserve"> </w:t>
      </w:r>
      <w:r w:rsidRPr="00ED70F6">
        <w:t>compte</w:t>
      </w:r>
      <w:r>
        <w:t xml:space="preserve"> </w:t>
      </w:r>
      <w:r w:rsidRPr="00ED70F6">
        <w:t>de</w:t>
      </w:r>
      <w:r>
        <w:t xml:space="preserve"> </w:t>
      </w:r>
      <w:r w:rsidRPr="00ED70F6">
        <w:t>l'évolution</w:t>
      </w:r>
      <w:r>
        <w:t xml:space="preserve"> </w:t>
      </w:r>
      <w:r w:rsidRPr="00ED70F6">
        <w:t>de</w:t>
      </w:r>
      <w:r>
        <w:t xml:space="preserve"> </w:t>
      </w:r>
      <w:r w:rsidRPr="00ED70F6">
        <w:t>l'environnement</w:t>
      </w:r>
      <w:r>
        <w:t xml:space="preserve"> </w:t>
      </w:r>
      <w:r w:rsidRPr="00ED70F6">
        <w:t>des</w:t>
      </w:r>
      <w:r>
        <w:t xml:space="preserve"> </w:t>
      </w:r>
      <w:r w:rsidRPr="00ED70F6">
        <w:t>télécommunications/TIC</w:t>
      </w:r>
      <w:r>
        <w:t xml:space="preserve"> </w:t>
      </w:r>
      <w:r w:rsidRPr="00ED70F6">
        <w:t>et</w:t>
      </w:r>
      <w:r>
        <w:t xml:space="preserve"> </w:t>
      </w:r>
      <w:r w:rsidRPr="00ED70F6">
        <w:t>de</w:t>
      </w:r>
      <w:r>
        <w:t xml:space="preserve"> </w:t>
      </w:r>
      <w:r w:rsidRPr="00ED70F6">
        <w:t>ses</w:t>
      </w:r>
      <w:r>
        <w:t xml:space="preserve"> </w:t>
      </w:r>
      <w:r w:rsidRPr="00ED70F6">
        <w:t>effets</w:t>
      </w:r>
      <w:r>
        <w:t xml:space="preserve"> </w:t>
      </w:r>
      <w:r w:rsidRPr="00ED70F6">
        <w:t>sur</w:t>
      </w:r>
      <w:r>
        <w:t xml:space="preserve"> </w:t>
      </w:r>
      <w:r w:rsidRPr="00ED70F6">
        <w:t>l'Union;</w:t>
      </w:r>
    </w:p>
    <w:p w:rsidR="00AC07D5" w:rsidRPr="00ED70F6" w:rsidRDefault="002B37F3" w:rsidP="00AC07D5">
      <w:del w:id="163" w:author="Author">
        <w:r w:rsidRPr="00ED70F6" w:rsidDel="007176DA">
          <w:rPr>
            <w:i/>
            <w:iCs/>
          </w:rPr>
          <w:delText>h</w:delText>
        </w:r>
      </w:del>
      <w:ins w:id="164" w:author="Author">
        <w:r w:rsidR="007176DA">
          <w:rPr>
            <w:i/>
            <w:iCs/>
          </w:rPr>
          <w:t>i</w:t>
        </w:r>
      </w:ins>
      <w:r w:rsidRPr="00ED70F6">
        <w:rPr>
          <w:i/>
          <w:iCs/>
        </w:rPr>
        <w:t>)</w:t>
      </w:r>
      <w:r w:rsidRPr="00ED70F6">
        <w:rPr>
          <w:i/>
          <w:iCs/>
        </w:rPr>
        <w:tab/>
      </w:r>
      <w:r w:rsidRPr="00ED70F6">
        <w:t>que</w:t>
      </w:r>
      <w:r>
        <w:t xml:space="preserve"> </w:t>
      </w:r>
      <w:r w:rsidRPr="00ED70F6">
        <w:t>le</w:t>
      </w:r>
      <w:r>
        <w:t xml:space="preserve"> </w:t>
      </w:r>
      <w:r w:rsidRPr="00ED70F6">
        <w:t>Groupe</w:t>
      </w:r>
      <w:r>
        <w:t xml:space="preserve"> </w:t>
      </w:r>
      <w:r w:rsidRPr="00ED70F6">
        <w:t>de</w:t>
      </w:r>
      <w:r>
        <w:t xml:space="preserve"> </w:t>
      </w:r>
      <w:r w:rsidRPr="00ED70F6">
        <w:t>travail</w:t>
      </w:r>
      <w:r>
        <w:t xml:space="preserve"> </w:t>
      </w:r>
      <w:r w:rsidRPr="00ED70F6">
        <w:t>du</w:t>
      </w:r>
      <w:r>
        <w:t xml:space="preserve"> </w:t>
      </w:r>
      <w:r w:rsidRPr="00ED70F6">
        <w:t>Conseil</w:t>
      </w:r>
      <w:r>
        <w:t xml:space="preserve"> </w:t>
      </w:r>
      <w:r w:rsidRPr="00ED70F6">
        <w:t>sur</w:t>
      </w:r>
      <w:r>
        <w:t xml:space="preserve"> </w:t>
      </w:r>
      <w:r w:rsidRPr="00ED70F6">
        <w:t>le</w:t>
      </w:r>
      <w:r>
        <w:t xml:space="preserve"> </w:t>
      </w:r>
      <w:r w:rsidRPr="00ED70F6">
        <w:t>SMSI</w:t>
      </w:r>
      <w:r>
        <w:t xml:space="preserve"> </w:t>
      </w:r>
      <w:r w:rsidRPr="00ED70F6">
        <w:t>(GT-SMSI)</w:t>
      </w:r>
      <w:r>
        <w:t xml:space="preserve"> </w:t>
      </w:r>
      <w:r w:rsidRPr="00ED70F6">
        <w:t>s'est</w:t>
      </w:r>
      <w:r>
        <w:t xml:space="preserve"> </w:t>
      </w:r>
      <w:r w:rsidRPr="00ED70F6">
        <w:t>révélé</w:t>
      </w:r>
      <w:r>
        <w:t xml:space="preserve"> </w:t>
      </w:r>
      <w:r w:rsidRPr="00ED70F6">
        <w:t>être</w:t>
      </w:r>
      <w:r>
        <w:t xml:space="preserve"> </w:t>
      </w:r>
      <w:r w:rsidRPr="00ED70F6">
        <w:t>un</w:t>
      </w:r>
      <w:r>
        <w:t xml:space="preserve"> </w:t>
      </w:r>
      <w:r w:rsidRPr="00ED70F6">
        <w:t>mécanisme</w:t>
      </w:r>
      <w:r>
        <w:t xml:space="preserve"> </w:t>
      </w:r>
      <w:r w:rsidRPr="00ED70F6">
        <w:t>efficace</w:t>
      </w:r>
      <w:r>
        <w:t xml:space="preserve"> </w:t>
      </w:r>
      <w:r w:rsidRPr="00ED70F6">
        <w:t>pour</w:t>
      </w:r>
      <w:r>
        <w:t xml:space="preserve"> </w:t>
      </w:r>
      <w:r w:rsidRPr="00ED70F6">
        <w:t>faciliter</w:t>
      </w:r>
      <w:r>
        <w:t xml:space="preserve"> </w:t>
      </w:r>
      <w:r w:rsidRPr="00ED70F6">
        <w:t>la</w:t>
      </w:r>
      <w:r>
        <w:t xml:space="preserve"> </w:t>
      </w:r>
      <w:r w:rsidRPr="00ED70F6">
        <w:t>soumission</w:t>
      </w:r>
      <w:r>
        <w:t xml:space="preserve"> </w:t>
      </w:r>
      <w:r w:rsidRPr="00ED70F6">
        <w:t>des</w:t>
      </w:r>
      <w:r>
        <w:t xml:space="preserve"> </w:t>
      </w:r>
      <w:r w:rsidRPr="00ED70F6">
        <w:t>contributions</w:t>
      </w:r>
      <w:r>
        <w:t xml:space="preserve"> </w:t>
      </w:r>
      <w:r w:rsidRPr="00ED70F6">
        <w:t>des</w:t>
      </w:r>
      <w:r>
        <w:t xml:space="preserve"> </w:t>
      </w:r>
      <w:r w:rsidRPr="00ED70F6">
        <w:t>Etats</w:t>
      </w:r>
      <w:r>
        <w:t xml:space="preserve"> </w:t>
      </w:r>
      <w:r w:rsidRPr="00ED70F6">
        <w:t>Membres</w:t>
      </w:r>
      <w:r>
        <w:t xml:space="preserve"> </w:t>
      </w:r>
      <w:r w:rsidRPr="00ED70F6">
        <w:t>relatives</w:t>
      </w:r>
      <w:r>
        <w:t xml:space="preserve"> </w:t>
      </w:r>
      <w:r w:rsidRPr="00ED70F6">
        <w:t>au</w:t>
      </w:r>
      <w:r>
        <w:t xml:space="preserve"> </w:t>
      </w:r>
      <w:r w:rsidRPr="00ED70F6">
        <w:t>rôle</w:t>
      </w:r>
      <w:r>
        <w:t xml:space="preserve"> </w:t>
      </w:r>
      <w:r w:rsidRPr="00ED70F6">
        <w:t>de</w:t>
      </w:r>
      <w:r>
        <w:t xml:space="preserve"> </w:t>
      </w:r>
      <w:r w:rsidRPr="00ED70F6">
        <w:t>l'UIT</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résultats</w:t>
      </w:r>
      <w:r>
        <w:t xml:space="preserve"> </w:t>
      </w:r>
      <w:r w:rsidRPr="00ED70F6">
        <w:t>du</w:t>
      </w:r>
      <w:r>
        <w:t xml:space="preserve"> </w:t>
      </w:r>
      <w:r w:rsidRPr="00ED70F6">
        <w:t>SMSI,</w:t>
      </w:r>
      <w:r>
        <w:t xml:space="preserve"> </w:t>
      </w:r>
      <w:r w:rsidRPr="00ED70F6">
        <w:t>comme</w:t>
      </w:r>
      <w:r>
        <w:t xml:space="preserve"> </w:t>
      </w:r>
      <w:r w:rsidRPr="00ED70F6">
        <w:t>prévu</w:t>
      </w:r>
      <w:r>
        <w:t xml:space="preserve"> </w:t>
      </w:r>
      <w:r w:rsidRPr="00ED70F6">
        <w:t>par</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(Antalya,</w:t>
      </w:r>
      <w:r>
        <w:t xml:space="preserve"> </w:t>
      </w:r>
      <w:r w:rsidRPr="00ED70F6">
        <w:t>2006);</w:t>
      </w:r>
    </w:p>
    <w:p w:rsidR="00AC07D5" w:rsidRPr="00ED70F6" w:rsidDel="007176DA" w:rsidRDefault="002B37F3" w:rsidP="00AC07D5">
      <w:pPr>
        <w:rPr>
          <w:del w:id="165" w:author="Author"/>
        </w:rPr>
      </w:pPr>
      <w:del w:id="166" w:author="Author">
        <w:r w:rsidRPr="00ED70F6" w:rsidDel="007176DA">
          <w:rPr>
            <w:i/>
            <w:iCs/>
          </w:rPr>
          <w:delText>i</w:delText>
        </w:r>
      </w:del>
      <w:ins w:id="167" w:author="Author">
        <w:r w:rsidR="007176DA">
          <w:rPr>
            <w:i/>
            <w:iCs/>
          </w:rPr>
          <w:t>j</w:t>
        </w:r>
      </w:ins>
      <w:r w:rsidRPr="00ED70F6">
        <w:rPr>
          <w:i/>
          <w:iCs/>
        </w:rPr>
        <w:t>)</w:t>
      </w:r>
      <w:r w:rsidRPr="00ED70F6">
        <w:rPr>
          <w:i/>
          <w:iCs/>
        </w:rPr>
        <w:tab/>
      </w:r>
      <w:r w:rsidRPr="00ED70F6">
        <w:t>que</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a</w:t>
      </w:r>
      <w:r>
        <w:t xml:space="preserve"> </w:t>
      </w:r>
      <w:r w:rsidRPr="00ED70F6">
        <w:t>approuvé</w:t>
      </w:r>
      <w:r>
        <w:t xml:space="preserve"> </w:t>
      </w:r>
      <w:r w:rsidRPr="00ED70F6">
        <w:t>des</w:t>
      </w:r>
      <w:r>
        <w:t xml:space="preserve"> </w:t>
      </w:r>
      <w:r w:rsidRPr="00ED70F6">
        <w:t>feuilles</w:t>
      </w:r>
      <w:r>
        <w:t xml:space="preserve"> </w:t>
      </w:r>
      <w:r w:rsidRPr="00ED70F6">
        <w:t>de</w:t>
      </w:r>
      <w:r>
        <w:t xml:space="preserve"> </w:t>
      </w:r>
      <w:r w:rsidRPr="00ED70F6">
        <w:t>route</w:t>
      </w:r>
      <w:r>
        <w:t xml:space="preserve"> </w:t>
      </w:r>
      <w:r w:rsidRPr="00ED70F6">
        <w:t>pour</w:t>
      </w:r>
      <w:r>
        <w:t xml:space="preserve"> </w:t>
      </w:r>
      <w:r w:rsidRPr="00ED70F6">
        <w:t>les</w:t>
      </w:r>
      <w:r>
        <w:t xml:space="preserve"> </w:t>
      </w:r>
      <w:r w:rsidRPr="00ED70F6">
        <w:t>grandes</w:t>
      </w:r>
      <w:r>
        <w:t xml:space="preserve"> </w:t>
      </w:r>
      <w:r w:rsidRPr="00ED70F6">
        <w:t>orientations</w:t>
      </w:r>
      <w:r>
        <w:t xml:space="preserve"> </w:t>
      </w:r>
      <w:r w:rsidRPr="00ED70F6">
        <w:t>C2,</w:t>
      </w:r>
      <w:r>
        <w:t xml:space="preserve"> </w:t>
      </w:r>
      <w:r w:rsidRPr="00ED70F6">
        <w:t>C5</w:t>
      </w:r>
      <w:r>
        <w:t xml:space="preserve"> </w:t>
      </w:r>
      <w:r w:rsidRPr="00ED70F6">
        <w:t>et</w:t>
      </w:r>
      <w:r>
        <w:t xml:space="preserve"> </w:t>
      </w:r>
      <w:r w:rsidRPr="00ED70F6">
        <w:t>C6;</w:t>
      </w:r>
    </w:p>
    <w:p w:rsidR="00AC07D5" w:rsidRPr="00ED70F6" w:rsidRDefault="002B37F3">
      <w:pPr>
        <w:rPr>
          <w:i/>
          <w:iCs/>
        </w:rPr>
      </w:pPr>
      <w:del w:id="168" w:author="Author">
        <w:r w:rsidRPr="00ED70F6" w:rsidDel="007176DA">
          <w:rPr>
            <w:i/>
            <w:iCs/>
          </w:rPr>
          <w:delText>j</w:delText>
        </w:r>
      </w:del>
      <w:ins w:id="169" w:author="Author">
        <w:r w:rsidR="007176DA">
          <w:rPr>
            <w:i/>
            <w:iCs/>
          </w:rPr>
          <w:t>k</w:t>
        </w:r>
      </w:ins>
      <w:r w:rsidRPr="00ED70F6">
        <w:rPr>
          <w:i/>
          <w:iCs/>
        </w:rPr>
        <w:t>)</w:t>
      </w:r>
      <w:r w:rsidRPr="00ED70F6">
        <w:rPr>
          <w:i/>
          <w:iCs/>
        </w:rPr>
        <w:tab/>
      </w:r>
      <w:r w:rsidRPr="00ED70F6">
        <w:t>que</w:t>
      </w:r>
      <w:r>
        <w:t xml:space="preserve"> </w:t>
      </w:r>
      <w:r w:rsidRPr="00ED70F6">
        <w:t>la</w:t>
      </w:r>
      <w:r>
        <w:t xml:space="preserve"> </w:t>
      </w:r>
      <w:r w:rsidRPr="00ED70F6">
        <w:t>communauté</w:t>
      </w:r>
      <w:r>
        <w:t xml:space="preserve"> </w:t>
      </w:r>
      <w:r w:rsidRPr="00ED70F6">
        <w:t>internationale</w:t>
      </w:r>
      <w:r>
        <w:t xml:space="preserve"> </w:t>
      </w:r>
      <w:r w:rsidRPr="00ED70F6">
        <w:t>est</w:t>
      </w:r>
      <w:r>
        <w:t xml:space="preserve"> </w:t>
      </w:r>
      <w:r w:rsidRPr="00ED70F6">
        <w:t>invitée</w:t>
      </w:r>
      <w:r>
        <w:t xml:space="preserve"> </w:t>
      </w:r>
      <w:r w:rsidRPr="00ED70F6">
        <w:t>à</w:t>
      </w:r>
      <w:r>
        <w:t xml:space="preserve"> </w:t>
      </w:r>
      <w:r w:rsidRPr="00ED70F6">
        <w:t>faire</w:t>
      </w:r>
      <w:r>
        <w:t xml:space="preserve"> </w:t>
      </w:r>
      <w:r w:rsidRPr="00ED70F6">
        <w:t>des</w:t>
      </w:r>
      <w:r>
        <w:t xml:space="preserve"> </w:t>
      </w:r>
      <w:r w:rsidRPr="00ED70F6">
        <w:t>contributions</w:t>
      </w:r>
      <w:r>
        <w:t xml:space="preserve"> </w:t>
      </w:r>
      <w:r w:rsidRPr="00ED70F6">
        <w:t>volontaires</w:t>
      </w:r>
      <w:r>
        <w:t xml:space="preserve"> </w:t>
      </w:r>
      <w:r w:rsidRPr="00ED70F6">
        <w:t>au</w:t>
      </w:r>
      <w:r>
        <w:t xml:space="preserve"> </w:t>
      </w:r>
      <w:r w:rsidRPr="00ED70F6">
        <w:t>fonds</w:t>
      </w:r>
      <w:r>
        <w:t xml:space="preserve"> </w:t>
      </w:r>
      <w:r w:rsidRPr="00ED70F6">
        <w:t>d'affectation</w:t>
      </w:r>
      <w:r>
        <w:t xml:space="preserve"> </w:t>
      </w:r>
      <w:r w:rsidRPr="00ED70F6">
        <w:t>spéciale</w:t>
      </w:r>
      <w:r>
        <w:t xml:space="preserve"> </w:t>
      </w:r>
      <w:r w:rsidRPr="00ED70F6">
        <w:t>mis</w:t>
      </w:r>
      <w:r>
        <w:t xml:space="preserve"> </w:t>
      </w:r>
      <w:r w:rsidRPr="00ED70F6">
        <w:t>en</w:t>
      </w:r>
      <w:r>
        <w:t xml:space="preserve"> </w:t>
      </w:r>
      <w:r w:rsidRPr="00ED70F6">
        <w:t>place</w:t>
      </w:r>
      <w:r>
        <w:t xml:space="preserve"> </w:t>
      </w:r>
      <w:r w:rsidRPr="00ED70F6">
        <w:t>par</w:t>
      </w:r>
      <w:r>
        <w:t xml:space="preserve"> </w:t>
      </w:r>
      <w:r w:rsidRPr="00ED70F6">
        <w:t>l'UIT</w:t>
      </w:r>
      <w:r>
        <w:t xml:space="preserve"> </w:t>
      </w:r>
      <w:r w:rsidRPr="00ED70F6">
        <w:t>pour</w:t>
      </w:r>
      <w:r>
        <w:t xml:space="preserve"> </w:t>
      </w:r>
      <w:r w:rsidRPr="00ED70F6">
        <w:t>appuyer</w:t>
      </w:r>
      <w:r>
        <w:t xml:space="preserve"> </w:t>
      </w:r>
      <w:r w:rsidRPr="00ED70F6">
        <w:t>les</w:t>
      </w:r>
      <w:r>
        <w:t xml:space="preserve"> </w:t>
      </w:r>
      <w:r w:rsidRPr="00ED70F6">
        <w:t>activités</w:t>
      </w:r>
      <w:r>
        <w:t xml:space="preserve"> </w:t>
      </w:r>
      <w:r w:rsidRPr="00ED70F6">
        <w:t>relatives</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résultats</w:t>
      </w:r>
      <w:r>
        <w:t xml:space="preserve"> </w:t>
      </w:r>
      <w:r w:rsidRPr="00ED70F6">
        <w:t>du</w:t>
      </w:r>
      <w:r>
        <w:t xml:space="preserve"> </w:t>
      </w:r>
      <w:r w:rsidRPr="00ED70F6">
        <w:t>SMSI;</w:t>
      </w:r>
    </w:p>
    <w:p w:rsidR="00AC07D5" w:rsidRPr="00ED70F6" w:rsidRDefault="002B37F3" w:rsidP="00AC07D5">
      <w:del w:id="170" w:author="Author">
        <w:r w:rsidRPr="00ED70F6" w:rsidDel="007176DA">
          <w:rPr>
            <w:i/>
            <w:iCs/>
          </w:rPr>
          <w:delText>k</w:delText>
        </w:r>
      </w:del>
      <w:ins w:id="171" w:author="Author">
        <w:r w:rsidR="007176DA">
          <w:rPr>
            <w:i/>
            <w:iCs/>
          </w:rPr>
          <w:t>l</w:t>
        </w:r>
      </w:ins>
      <w:r w:rsidRPr="00ED70F6">
        <w:rPr>
          <w:i/>
          <w:iCs/>
        </w:rPr>
        <w:t>)</w:t>
      </w:r>
      <w:r w:rsidRPr="00ED70F6">
        <w:rPr>
          <w:i/>
          <w:iCs/>
        </w:rPr>
        <w:tab/>
      </w:r>
      <w:r w:rsidRPr="00ED70F6">
        <w:t>que</w:t>
      </w:r>
      <w:r>
        <w:t xml:space="preserve"> </w:t>
      </w:r>
      <w:r w:rsidRPr="00ED70F6">
        <w:t>l'UIT</w:t>
      </w:r>
      <w:r>
        <w:t xml:space="preserve"> </w:t>
      </w:r>
      <w:r w:rsidRPr="00ED70F6">
        <w:t>est</w:t>
      </w:r>
      <w:r>
        <w:t xml:space="preserve"> </w:t>
      </w:r>
      <w:r w:rsidRPr="00ED70F6">
        <w:t>en</w:t>
      </w:r>
      <w:r>
        <w:t xml:space="preserve"> </w:t>
      </w:r>
      <w:r w:rsidRPr="00ED70F6">
        <w:t>mesure</w:t>
      </w:r>
      <w:r>
        <w:t xml:space="preserve"> </w:t>
      </w:r>
      <w:r w:rsidRPr="00ED70F6">
        <w:t>de</w:t>
      </w:r>
      <w:r>
        <w:t xml:space="preserve"> </w:t>
      </w:r>
      <w:r w:rsidRPr="00ED70F6">
        <w:t>fournir</w:t>
      </w:r>
      <w:r>
        <w:t xml:space="preserve"> </w:t>
      </w:r>
      <w:r w:rsidRPr="00ED70F6">
        <w:t>des</w:t>
      </w:r>
      <w:r>
        <w:t xml:space="preserve"> </w:t>
      </w:r>
      <w:r w:rsidRPr="00ED70F6">
        <w:t>compétences</w:t>
      </w:r>
      <w:r>
        <w:t xml:space="preserve"> </w:t>
      </w:r>
      <w:r w:rsidRPr="00ED70F6">
        <w:t>techniques</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statistiques,</w:t>
      </w:r>
      <w:r>
        <w:t xml:space="preserve"> </w:t>
      </w:r>
      <w:r w:rsidRPr="00ED70F6">
        <w:t>en</w:t>
      </w:r>
      <w:r>
        <w:t xml:space="preserve"> </w:t>
      </w:r>
      <w:r w:rsidRPr="00ED70F6">
        <w:t>mettant</w:t>
      </w:r>
      <w:r>
        <w:t xml:space="preserve"> </w:t>
      </w:r>
      <w:r w:rsidRPr="00ED70F6">
        <w:t>au</w:t>
      </w:r>
      <w:r>
        <w:t xml:space="preserve"> </w:t>
      </w:r>
      <w:r w:rsidRPr="00ED70F6">
        <w:t>point</w:t>
      </w:r>
      <w:r>
        <w:t xml:space="preserve"> </w:t>
      </w:r>
      <w:r w:rsidRPr="00ED70F6">
        <w:t>des</w:t>
      </w:r>
      <w:r>
        <w:t xml:space="preserve"> </w:t>
      </w:r>
      <w:r w:rsidRPr="00ED70F6">
        <w:t>indicateurs</w:t>
      </w:r>
      <w:r>
        <w:t xml:space="preserve"> </w:t>
      </w:r>
      <w:r w:rsidRPr="00ED70F6">
        <w:t>des</w:t>
      </w:r>
      <w:r>
        <w:t xml:space="preserve"> </w:t>
      </w:r>
      <w:r w:rsidRPr="00ED70F6">
        <w:t>TIC,</w:t>
      </w:r>
      <w:r>
        <w:t xml:space="preserve"> </w:t>
      </w:r>
      <w:r w:rsidRPr="00ED70F6">
        <w:t>en</w:t>
      </w:r>
      <w:r>
        <w:t xml:space="preserve"> </w:t>
      </w:r>
      <w:r w:rsidRPr="00ED70F6">
        <w:t>utilisant</w:t>
      </w:r>
      <w:r>
        <w:t xml:space="preserve"> </w:t>
      </w:r>
      <w:r w:rsidRPr="00ED70F6">
        <w:t>des</w:t>
      </w:r>
      <w:r>
        <w:t xml:space="preserve"> </w:t>
      </w:r>
      <w:r w:rsidRPr="00ED70F6">
        <w:t>indicateurs</w:t>
      </w:r>
      <w:r>
        <w:t xml:space="preserve"> </w:t>
      </w:r>
      <w:r w:rsidRPr="00ED70F6">
        <w:t>et</w:t>
      </w:r>
      <w:r>
        <w:t xml:space="preserve"> </w:t>
      </w:r>
      <w:r w:rsidRPr="00ED70F6">
        <w:t>des</w:t>
      </w:r>
      <w:r>
        <w:t xml:space="preserve"> </w:t>
      </w:r>
      <w:r w:rsidRPr="00ED70F6">
        <w:t>critères</w:t>
      </w:r>
      <w:r>
        <w:t xml:space="preserve"> </w:t>
      </w:r>
      <w:r w:rsidRPr="00ED70F6">
        <w:t>de</w:t>
      </w:r>
      <w:r>
        <w:t xml:space="preserve"> </w:t>
      </w:r>
      <w:r w:rsidRPr="00ED70F6">
        <w:t>référence</w:t>
      </w:r>
      <w:r>
        <w:t xml:space="preserve"> </w:t>
      </w:r>
      <w:r w:rsidRPr="00ED70F6">
        <w:t>adaptés</w:t>
      </w:r>
      <w:r>
        <w:t xml:space="preserve"> </w:t>
      </w:r>
      <w:r w:rsidRPr="00ED70F6">
        <w:t>pour</w:t>
      </w:r>
      <w:r>
        <w:t xml:space="preserve"> </w:t>
      </w:r>
      <w:r w:rsidRPr="00ED70F6">
        <w:t>faire</w:t>
      </w:r>
      <w:r>
        <w:t xml:space="preserve"> </w:t>
      </w:r>
      <w:r w:rsidRPr="00ED70F6">
        <w:t>le</w:t>
      </w:r>
      <w:r>
        <w:t xml:space="preserve"> </w:t>
      </w:r>
      <w:r w:rsidRPr="00ED70F6">
        <w:t>point</w:t>
      </w:r>
      <w:r>
        <w:t xml:space="preserve"> </w:t>
      </w:r>
      <w:r w:rsidRPr="00ED70F6">
        <w:t>sur</w:t>
      </w:r>
      <w:r>
        <w:t xml:space="preserve"> </w:t>
      </w:r>
      <w:r w:rsidRPr="00ED70F6">
        <w:t>les</w:t>
      </w:r>
      <w:r>
        <w:t xml:space="preserve"> </w:t>
      </w:r>
      <w:r w:rsidRPr="00ED70F6">
        <w:t>progrès</w:t>
      </w:r>
      <w:r>
        <w:t xml:space="preserve"> </w:t>
      </w:r>
      <w:r w:rsidRPr="00ED70F6">
        <w:t>réalisés</w:t>
      </w:r>
      <w:r>
        <w:t xml:space="preserve"> </w:t>
      </w:r>
      <w:r w:rsidRPr="00ED70F6">
        <w:t>dans</w:t>
      </w:r>
      <w:r>
        <w:t xml:space="preserve"> </w:t>
      </w:r>
      <w:r w:rsidRPr="00ED70F6">
        <w:t>le</w:t>
      </w:r>
      <w:r>
        <w:t xml:space="preserve"> </w:t>
      </w:r>
      <w:r w:rsidRPr="00ED70F6">
        <w:t>monde</w:t>
      </w:r>
      <w:r>
        <w:t xml:space="preserve"> </w:t>
      </w:r>
      <w:r w:rsidRPr="00ED70F6">
        <w:t>et</w:t>
      </w:r>
      <w:r>
        <w:t xml:space="preserve"> </w:t>
      </w:r>
      <w:r w:rsidRPr="00ED70F6">
        <w:t>en</w:t>
      </w:r>
      <w:r>
        <w:t xml:space="preserve"> </w:t>
      </w:r>
      <w:r w:rsidRPr="00ED70F6">
        <w:t>mesurant</w:t>
      </w:r>
      <w:r>
        <w:t xml:space="preserve"> </w:t>
      </w:r>
      <w:r w:rsidRPr="00ED70F6">
        <w:t>la</w:t>
      </w:r>
      <w:r>
        <w:t xml:space="preserve"> </w:t>
      </w:r>
      <w:r w:rsidRPr="00ED70F6">
        <w:t>fracture</w:t>
      </w:r>
      <w:r>
        <w:t xml:space="preserve"> </w:t>
      </w:r>
      <w:r w:rsidRPr="00ED70F6">
        <w:t>numérique</w:t>
      </w:r>
      <w:r>
        <w:t xml:space="preserve"> </w:t>
      </w:r>
      <w:r w:rsidRPr="00ED70F6">
        <w:t>(paragraphes</w:t>
      </w:r>
      <w:r>
        <w:t xml:space="preserve"> </w:t>
      </w:r>
      <w:r w:rsidRPr="00ED70F6">
        <w:t>113</w:t>
      </w:r>
      <w:r>
        <w:t xml:space="preserve"> </w:t>
      </w:r>
      <w:r w:rsidRPr="00ED70F6">
        <w:t>à</w:t>
      </w:r>
      <w:r>
        <w:t xml:space="preserve"> </w:t>
      </w:r>
      <w:r w:rsidRPr="00ED70F6">
        <w:t>118</w:t>
      </w:r>
      <w:r>
        <w:t xml:space="preserve"> </w:t>
      </w:r>
      <w:r w:rsidRPr="00ED70F6">
        <w:t>de</w:t>
      </w:r>
      <w:r>
        <w:t xml:space="preserve"> </w:t>
      </w:r>
      <w:r w:rsidRPr="00ED70F6">
        <w:t>l'Agenda</w:t>
      </w:r>
      <w:r>
        <w:t xml:space="preserve"> </w:t>
      </w:r>
      <w:r w:rsidRPr="00ED70F6">
        <w:t>de</w:t>
      </w:r>
      <w:r>
        <w:t xml:space="preserve"> </w:t>
      </w:r>
      <w:r w:rsidRPr="00ED70F6">
        <w:t>Tunis),</w:t>
      </w:r>
    </w:p>
    <w:p w:rsidR="00AC07D5" w:rsidRPr="00ED70F6" w:rsidRDefault="002B37F3" w:rsidP="00AC07D5">
      <w:pPr>
        <w:pStyle w:val="Call"/>
      </w:pPr>
      <w:r w:rsidRPr="00ED70F6">
        <w:t>tenant</w:t>
      </w:r>
      <w:r>
        <w:t xml:space="preserve"> </w:t>
      </w:r>
      <w:r w:rsidRPr="00ED70F6">
        <w:t>compte</w:t>
      </w:r>
    </w:p>
    <w:p w:rsidR="00AC07D5" w:rsidRPr="00ED70F6" w:rsidRDefault="002B37F3" w:rsidP="00AC07D5">
      <w:r w:rsidRPr="00ED70F6">
        <w:rPr>
          <w:i/>
          <w:iCs/>
        </w:rPr>
        <w:t>a)</w:t>
      </w:r>
      <w:r w:rsidRPr="00ED70F6">
        <w:tab/>
        <w:t>du</w:t>
      </w:r>
      <w:r>
        <w:t xml:space="preserve"> </w:t>
      </w:r>
      <w:r w:rsidRPr="00ED70F6">
        <w:t>fait</w:t>
      </w:r>
      <w:r>
        <w:t xml:space="preserve"> </w:t>
      </w:r>
      <w:r w:rsidRPr="00ED70F6">
        <w:t>que</w:t>
      </w:r>
      <w:r>
        <w:t xml:space="preserve"> </w:t>
      </w:r>
      <w:r w:rsidRPr="00ED70F6">
        <w:t>le</w:t>
      </w:r>
      <w:r>
        <w:t xml:space="preserve"> </w:t>
      </w:r>
      <w:r w:rsidRPr="00ED70F6">
        <w:t>SMSI</w:t>
      </w:r>
      <w:r>
        <w:t xml:space="preserve"> </w:t>
      </w:r>
      <w:r w:rsidRPr="00ED70F6">
        <w:t>a</w:t>
      </w:r>
      <w:r>
        <w:t xml:space="preserve"> </w:t>
      </w:r>
      <w:r w:rsidRPr="00ED70F6">
        <w:t>reconnu</w:t>
      </w:r>
      <w:r>
        <w:t xml:space="preserve"> </w:t>
      </w:r>
      <w:r w:rsidRPr="00ED70F6">
        <w:t>que</w:t>
      </w:r>
      <w:r>
        <w:t xml:space="preserve"> </w:t>
      </w:r>
      <w:r w:rsidRPr="00ED70F6">
        <w:t>la</w:t>
      </w:r>
      <w:r>
        <w:t xml:space="preserve"> </w:t>
      </w:r>
      <w:r w:rsidRPr="00ED70F6">
        <w:t>participation</w:t>
      </w:r>
      <w:r>
        <w:t xml:space="preserve"> </w:t>
      </w:r>
      <w:r w:rsidRPr="00ED70F6">
        <w:t>de</w:t>
      </w:r>
      <w:r>
        <w:t xml:space="preserve"> </w:t>
      </w:r>
      <w:r w:rsidRPr="00ED70F6">
        <w:t>multiples</w:t>
      </w:r>
      <w:r>
        <w:t xml:space="preserve"> </w:t>
      </w:r>
      <w:r w:rsidRPr="00ED70F6">
        <w:t>parties</w:t>
      </w:r>
      <w:r>
        <w:t xml:space="preserve"> </w:t>
      </w:r>
      <w:r w:rsidRPr="00ED70F6">
        <w:t>prenantes</w:t>
      </w:r>
      <w:r>
        <w:t xml:space="preserve"> </w:t>
      </w:r>
      <w:r w:rsidRPr="00ED70F6">
        <w:t>est</w:t>
      </w:r>
      <w:r>
        <w:t xml:space="preserve"> </w:t>
      </w:r>
      <w:r w:rsidRPr="00ED70F6">
        <w:t>essentielle</w:t>
      </w:r>
      <w:r>
        <w:t xml:space="preserve"> </w:t>
      </w:r>
      <w:r w:rsidRPr="00ED70F6">
        <w:t>à</w:t>
      </w:r>
      <w:r>
        <w:t xml:space="preserve"> </w:t>
      </w:r>
      <w:r w:rsidRPr="00ED70F6">
        <w:t>l'édification</w:t>
      </w:r>
      <w:r>
        <w:t xml:space="preserve"> </w:t>
      </w:r>
      <w:r w:rsidRPr="00ED70F6">
        <w:t>d'une</w:t>
      </w:r>
      <w:r>
        <w:t xml:space="preserve"> </w:t>
      </w:r>
      <w:r w:rsidRPr="00ED70F6">
        <w:t>société</w:t>
      </w:r>
      <w:r>
        <w:t xml:space="preserve"> </w:t>
      </w:r>
      <w:r w:rsidRPr="00ED70F6">
        <w:t>de</w:t>
      </w:r>
      <w:r>
        <w:t xml:space="preserve"> </w:t>
      </w:r>
      <w:r w:rsidRPr="00ED70F6">
        <w:t>l'information</w:t>
      </w:r>
      <w:r>
        <w:t xml:space="preserve"> </w:t>
      </w:r>
      <w:r w:rsidRPr="00ED70F6">
        <w:t>à</w:t>
      </w:r>
      <w:r>
        <w:t xml:space="preserve"> </w:t>
      </w:r>
      <w:r w:rsidRPr="00ED70F6">
        <w:t>dimension</w:t>
      </w:r>
      <w:r>
        <w:t xml:space="preserve"> </w:t>
      </w:r>
      <w:r w:rsidRPr="00ED70F6">
        <w:t>humaine,</w:t>
      </w:r>
      <w:r>
        <w:t xml:space="preserve"> </w:t>
      </w:r>
      <w:r w:rsidRPr="00ED70F6">
        <w:t>inclusive</w:t>
      </w:r>
      <w:r>
        <w:t xml:space="preserve"> </w:t>
      </w:r>
      <w:r w:rsidRPr="00ED70F6">
        <w:t>et</w:t>
      </w:r>
      <w:r>
        <w:t xml:space="preserve"> </w:t>
      </w:r>
      <w:r w:rsidRPr="00ED70F6">
        <w:t>privilégiant</w:t>
      </w:r>
      <w:r>
        <w:t xml:space="preserve"> </w:t>
      </w:r>
      <w:r w:rsidRPr="00ED70F6">
        <w:t>le</w:t>
      </w:r>
      <w:r>
        <w:t xml:space="preserve"> </w:t>
      </w:r>
      <w:r w:rsidRPr="00ED70F6">
        <w:t>développement;</w:t>
      </w:r>
    </w:p>
    <w:p w:rsidR="00AC07D5" w:rsidRPr="00ED70F6" w:rsidRDefault="002B37F3" w:rsidP="00AC07D5">
      <w:r w:rsidRPr="00ED70F6">
        <w:rPr>
          <w:i/>
          <w:iCs/>
        </w:rPr>
        <w:t>b)</w:t>
      </w:r>
      <w:r w:rsidRPr="00ED70F6">
        <w:tab/>
        <w:t>du</w:t>
      </w:r>
      <w:r>
        <w:t xml:space="preserve"> </w:t>
      </w:r>
      <w:r w:rsidRPr="00ED70F6">
        <w:t>lien</w:t>
      </w:r>
      <w:r>
        <w:t xml:space="preserve"> </w:t>
      </w:r>
      <w:r w:rsidRPr="00ED70F6">
        <w:t>entre</w:t>
      </w:r>
      <w:r>
        <w:t xml:space="preserve"> </w:t>
      </w:r>
      <w:r w:rsidRPr="00ED70F6">
        <w:t>les</w:t>
      </w:r>
      <w:r>
        <w:t xml:space="preserve"> </w:t>
      </w:r>
      <w:r w:rsidRPr="00ED70F6">
        <w:t>questions</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et</w:t>
      </w:r>
      <w:r>
        <w:t xml:space="preserve"> </w:t>
      </w:r>
      <w:r w:rsidRPr="00ED70F6">
        <w:t>les</w:t>
      </w:r>
      <w:r>
        <w:t xml:space="preserve"> </w:t>
      </w:r>
      <w:r w:rsidRPr="00ED70F6">
        <w:t>questions</w:t>
      </w:r>
      <w:r>
        <w:t xml:space="preserve"> </w:t>
      </w:r>
      <w:r w:rsidRPr="00ED70F6">
        <w:t>de</w:t>
      </w:r>
      <w:r>
        <w:t xml:space="preserve"> </w:t>
      </w:r>
      <w:r w:rsidRPr="00ED70F6">
        <w:t>développement</w:t>
      </w:r>
      <w:r>
        <w:t xml:space="preserve"> </w:t>
      </w:r>
      <w:r w:rsidRPr="00ED70F6">
        <w:t>économique,</w:t>
      </w:r>
      <w:r>
        <w:t xml:space="preserve"> </w:t>
      </w:r>
      <w:r w:rsidRPr="00ED70F6">
        <w:t>social</w:t>
      </w:r>
      <w:r>
        <w:t xml:space="preserve"> </w:t>
      </w:r>
      <w:r w:rsidRPr="00ED70F6">
        <w:t>et</w:t>
      </w:r>
      <w:r>
        <w:t xml:space="preserve"> </w:t>
      </w:r>
      <w:r w:rsidRPr="00ED70F6">
        <w:t>culturel,</w:t>
      </w:r>
      <w:r>
        <w:t xml:space="preserve"> </w:t>
      </w:r>
      <w:r w:rsidRPr="00ED70F6">
        <w:t>et</w:t>
      </w:r>
      <w:r>
        <w:t xml:space="preserve"> </w:t>
      </w:r>
      <w:r w:rsidRPr="00ED70F6">
        <w:t>de</w:t>
      </w:r>
      <w:r>
        <w:t xml:space="preserve"> </w:t>
      </w:r>
      <w:r w:rsidRPr="00ED70F6">
        <w:t>son</w:t>
      </w:r>
      <w:r>
        <w:t xml:space="preserve"> </w:t>
      </w:r>
      <w:r w:rsidRPr="00ED70F6">
        <w:t>incidence</w:t>
      </w:r>
      <w:r>
        <w:t xml:space="preserve"> </w:t>
      </w:r>
      <w:r w:rsidRPr="00ED70F6">
        <w:t>sur</w:t>
      </w:r>
      <w:r>
        <w:t xml:space="preserve"> </w:t>
      </w:r>
      <w:r w:rsidRPr="00ED70F6">
        <w:t>les</w:t>
      </w:r>
      <w:r>
        <w:t xml:space="preserve"> </w:t>
      </w:r>
      <w:r w:rsidRPr="00ED70F6">
        <w:t>structures</w:t>
      </w:r>
      <w:r>
        <w:t xml:space="preserve"> </w:t>
      </w:r>
      <w:r w:rsidRPr="00ED70F6">
        <w:t>sociales</w:t>
      </w:r>
      <w:r>
        <w:t xml:space="preserve"> </w:t>
      </w:r>
      <w:r w:rsidRPr="00ED70F6">
        <w:t>et</w:t>
      </w:r>
      <w:r>
        <w:t xml:space="preserve"> </w:t>
      </w:r>
      <w:r w:rsidRPr="00ED70F6">
        <w:t>économiques</w:t>
      </w:r>
      <w:r>
        <w:t xml:space="preserve"> </w:t>
      </w:r>
      <w:r w:rsidRPr="00ED70F6">
        <w:t>dans</w:t>
      </w:r>
      <w:r>
        <w:t xml:space="preserve"> </w:t>
      </w:r>
      <w:r w:rsidRPr="00ED70F6">
        <w:t>tous</w:t>
      </w:r>
      <w:r>
        <w:t xml:space="preserve"> </w:t>
      </w:r>
      <w:r w:rsidRPr="00ED70F6">
        <w:t>les</w:t>
      </w:r>
      <w:r>
        <w:t xml:space="preserve"> </w:t>
      </w:r>
      <w:r w:rsidRPr="00ED70F6">
        <w:t>Etats</w:t>
      </w:r>
      <w:r>
        <w:t xml:space="preserve"> </w:t>
      </w:r>
      <w:r w:rsidRPr="00ED70F6">
        <w:t>Membres;</w:t>
      </w:r>
    </w:p>
    <w:p w:rsidR="00AC07D5" w:rsidRPr="00ED70F6" w:rsidRDefault="002B37F3" w:rsidP="00AC07D5">
      <w:r w:rsidRPr="00ED70F6">
        <w:rPr>
          <w:i/>
          <w:iCs/>
        </w:rPr>
        <w:t>c)</w:t>
      </w:r>
      <w:r w:rsidRPr="00ED70F6">
        <w:tab/>
        <w:t>du</w:t>
      </w:r>
      <w:r>
        <w:t xml:space="preserve"> </w:t>
      </w:r>
      <w:r w:rsidRPr="00ED70F6">
        <w:t>paragraphe</w:t>
      </w:r>
      <w:r>
        <w:t xml:space="preserve"> </w:t>
      </w:r>
      <w:r w:rsidRPr="00ED70F6">
        <w:t>98</w:t>
      </w:r>
      <w:r>
        <w:t xml:space="preserve"> </w:t>
      </w:r>
      <w:r w:rsidRPr="00ED70F6">
        <w:t>de</w:t>
      </w:r>
      <w:r>
        <w:t xml:space="preserve"> </w:t>
      </w:r>
      <w:r w:rsidRPr="00ED70F6">
        <w:t>l'</w:t>
      </w:r>
      <w:r w:rsidRPr="003F034A">
        <w:t>Agenda de Tunis</w:t>
      </w:r>
      <w:r w:rsidRPr="00ED70F6">
        <w:t>,</w:t>
      </w:r>
      <w:r>
        <w:t xml:space="preserve"> </w:t>
      </w:r>
      <w:r w:rsidRPr="00ED70F6">
        <w:t>qui</w:t>
      </w:r>
      <w:r>
        <w:t xml:space="preserve"> </w:t>
      </w:r>
      <w:r w:rsidRPr="00ED70F6">
        <w:t>encourage</w:t>
      </w:r>
      <w:r>
        <w:t xml:space="preserve"> </w:t>
      </w:r>
      <w:r w:rsidRPr="00ED70F6">
        <w:t>à</w:t>
      </w:r>
      <w:r>
        <w:t xml:space="preserve"> </w:t>
      </w:r>
      <w:r w:rsidRPr="00ED70F6">
        <w:t>renforcer</w:t>
      </w:r>
      <w:r>
        <w:t xml:space="preserve"> </w:t>
      </w:r>
      <w:r w:rsidRPr="00ED70F6">
        <w:t>et</w:t>
      </w:r>
      <w:r>
        <w:t xml:space="preserve"> </w:t>
      </w:r>
      <w:r w:rsidRPr="00ED70F6">
        <w:t>à</w:t>
      </w:r>
      <w:r>
        <w:t xml:space="preserve"> </w:t>
      </w:r>
      <w:r w:rsidRPr="00ED70F6">
        <w:t>poursuivre</w:t>
      </w:r>
      <w:r>
        <w:t xml:space="preserve"> </w:t>
      </w:r>
      <w:r w:rsidRPr="00ED70F6">
        <w:t>la</w:t>
      </w:r>
      <w:r>
        <w:t xml:space="preserve"> </w:t>
      </w:r>
      <w:r w:rsidRPr="00ED70F6">
        <w:t>coopération</w:t>
      </w:r>
      <w:r>
        <w:t xml:space="preserve"> </w:t>
      </w:r>
      <w:r w:rsidRPr="00ED70F6">
        <w:t>entre</w:t>
      </w:r>
      <w:r>
        <w:t xml:space="preserve"> </w:t>
      </w:r>
      <w:r w:rsidRPr="00ED70F6">
        <w:t>les</w:t>
      </w:r>
      <w:r>
        <w:t xml:space="preserve"> </w:t>
      </w:r>
      <w:r w:rsidRPr="00ED70F6">
        <w:t>parties</w:t>
      </w:r>
      <w:r>
        <w:t xml:space="preserve"> </w:t>
      </w:r>
      <w:r w:rsidRPr="00ED70F6">
        <w:t>prenantes</w:t>
      </w:r>
      <w:r>
        <w:t xml:space="preserve"> </w:t>
      </w:r>
      <w:r w:rsidRPr="00ED70F6">
        <w:t>et</w:t>
      </w:r>
      <w:r>
        <w:t xml:space="preserve"> </w:t>
      </w:r>
      <w:r w:rsidRPr="00ED70F6">
        <w:t>souligne,</w:t>
      </w:r>
      <w:r>
        <w:t xml:space="preserve"> </w:t>
      </w:r>
      <w:r w:rsidRPr="00ED70F6">
        <w:t>à</w:t>
      </w:r>
      <w:r>
        <w:t xml:space="preserve"> </w:t>
      </w:r>
      <w:r w:rsidRPr="00ED70F6">
        <w:t>cet</w:t>
      </w:r>
      <w:r>
        <w:t xml:space="preserve"> </w:t>
      </w:r>
      <w:r w:rsidRPr="00ED70F6">
        <w:t>égard,</w:t>
      </w:r>
      <w:r>
        <w:t xml:space="preserve"> </w:t>
      </w:r>
      <w:r w:rsidRPr="00ED70F6">
        <w:t>l'intérêt</w:t>
      </w:r>
      <w:r>
        <w:t xml:space="preserve"> </w:t>
      </w:r>
      <w:r w:rsidRPr="00ED70F6">
        <w:t>de</w:t>
      </w:r>
      <w:r>
        <w:t xml:space="preserve"> </w:t>
      </w:r>
      <w:r w:rsidRPr="00ED70F6">
        <w:t>l'initiative</w:t>
      </w:r>
      <w:r>
        <w:t xml:space="preserve"> </w:t>
      </w:r>
      <w:r w:rsidRPr="00ED70F6">
        <w:t>Connecter</w:t>
      </w:r>
      <w:r>
        <w:t xml:space="preserve"> </w:t>
      </w:r>
      <w:r w:rsidRPr="00ED70F6">
        <w:t>le</w:t>
      </w:r>
      <w:r>
        <w:t xml:space="preserve"> </w:t>
      </w:r>
      <w:r w:rsidRPr="00ED70F6">
        <w:t>monde</w:t>
      </w:r>
      <w:r>
        <w:t xml:space="preserve"> </w:t>
      </w:r>
      <w:r w:rsidRPr="00ED70F6">
        <w:t>prise</w:t>
      </w:r>
      <w:r>
        <w:t xml:space="preserve"> </w:t>
      </w:r>
      <w:r w:rsidRPr="00ED70F6">
        <w:t>par</w:t>
      </w:r>
      <w:r>
        <w:t xml:space="preserve"> </w:t>
      </w:r>
      <w:r w:rsidRPr="00ED70F6">
        <w:t>l'UIT;</w:t>
      </w:r>
    </w:p>
    <w:p w:rsidR="00AC07D5" w:rsidRPr="00ED70F6" w:rsidDel="00D10294" w:rsidRDefault="002B37F3" w:rsidP="00AC07D5">
      <w:pPr>
        <w:rPr>
          <w:del w:id="172" w:author="Author"/>
        </w:rPr>
      </w:pPr>
      <w:del w:id="173" w:author="Author">
        <w:r w:rsidRPr="00ED70F6" w:rsidDel="00D10294">
          <w:rPr>
            <w:i/>
            <w:iCs/>
          </w:rPr>
          <w:delText>d)</w:delText>
        </w:r>
        <w:r w:rsidRPr="00ED70F6" w:rsidDel="00D10294">
          <w:tab/>
          <w:delText>qu'au</w:delText>
        </w:r>
        <w:r w:rsidDel="00D10294">
          <w:delText xml:space="preserve"> </w:delText>
        </w:r>
        <w:r w:rsidRPr="00ED70F6" w:rsidDel="00D10294">
          <w:delText>cours</w:delText>
        </w:r>
        <w:r w:rsidDel="00D10294">
          <w:delText xml:space="preserve"> </w:delText>
        </w:r>
        <w:r w:rsidRPr="00ED70F6" w:rsidDel="00D10294">
          <w:delText>des</w:delText>
        </w:r>
        <w:r w:rsidDel="00D10294">
          <w:delText xml:space="preserve"> </w:delText>
        </w:r>
        <w:r w:rsidRPr="00ED70F6" w:rsidDel="00D10294">
          <w:delText>dernières</w:delText>
        </w:r>
        <w:r w:rsidDel="00D10294">
          <w:delText xml:space="preserve"> </w:delText>
        </w:r>
        <w:r w:rsidRPr="00ED70F6" w:rsidDel="00D10294">
          <w:delText>décennies,</w:delText>
        </w:r>
        <w:r w:rsidDel="00D10294">
          <w:delText xml:space="preserve"> </w:delText>
        </w:r>
        <w:r w:rsidRPr="00ED70F6" w:rsidDel="00D10294">
          <w:delText>les</w:delText>
        </w:r>
        <w:r w:rsidDel="00D10294">
          <w:delText xml:space="preserve"> </w:delText>
        </w:r>
        <w:r w:rsidRPr="00ED70F6" w:rsidDel="00D10294">
          <w:delText>progrès</w:delText>
        </w:r>
        <w:r w:rsidDel="00D10294">
          <w:delText xml:space="preserve"> </w:delText>
        </w:r>
        <w:r w:rsidRPr="00ED70F6" w:rsidDel="00D10294">
          <w:delText>des</w:delText>
        </w:r>
        <w:r w:rsidDel="00D10294">
          <w:delText xml:space="preserve"> </w:delText>
        </w:r>
        <w:r w:rsidRPr="00ED70F6" w:rsidDel="00D10294">
          <w:delText>sciences</w:delText>
        </w:r>
        <w:r w:rsidDel="00D10294">
          <w:delText xml:space="preserve"> </w:delText>
        </w:r>
        <w:r w:rsidRPr="00ED70F6" w:rsidDel="00D10294">
          <w:delText>de</w:delText>
        </w:r>
        <w:r w:rsidDel="00D10294">
          <w:delText xml:space="preserve"> </w:delText>
        </w:r>
        <w:r w:rsidRPr="00ED70F6" w:rsidDel="00D10294">
          <w:delText>la</w:delText>
        </w:r>
        <w:r w:rsidDel="00D10294">
          <w:delText xml:space="preserve"> </w:delText>
        </w:r>
        <w:r w:rsidRPr="00ED70F6" w:rsidDel="00D10294">
          <w:delText>nature,</w:delText>
        </w:r>
        <w:r w:rsidDel="00D10294">
          <w:delText xml:space="preserve"> </w:delText>
        </w:r>
        <w:r w:rsidRPr="00ED70F6" w:rsidDel="00D10294">
          <w:delText>des</w:delText>
        </w:r>
        <w:r w:rsidDel="00D10294">
          <w:delText xml:space="preserve"> </w:delText>
        </w:r>
        <w:r w:rsidRPr="00ED70F6" w:rsidDel="00D10294">
          <w:delText>mathématiques,</w:delText>
        </w:r>
        <w:r w:rsidDel="00D10294">
          <w:delText xml:space="preserve"> </w:delText>
        </w:r>
        <w:r w:rsidRPr="00ED70F6" w:rsidDel="00D10294">
          <w:delText>de</w:delText>
        </w:r>
        <w:r w:rsidDel="00D10294">
          <w:delText xml:space="preserve"> </w:delText>
        </w:r>
        <w:r w:rsidRPr="00ED70F6" w:rsidDel="00D10294">
          <w:delText>l'ingénierie</w:delText>
        </w:r>
        <w:r w:rsidDel="00D10294">
          <w:delText xml:space="preserve"> </w:delText>
        </w:r>
        <w:r w:rsidRPr="00ED70F6" w:rsidDel="00D10294">
          <w:delText>et</w:delText>
        </w:r>
        <w:r w:rsidDel="00D10294">
          <w:delText xml:space="preserve"> </w:delText>
        </w:r>
        <w:r w:rsidRPr="00ED70F6" w:rsidDel="00D10294">
          <w:delText>de</w:delText>
        </w:r>
        <w:r w:rsidDel="00D10294">
          <w:delText xml:space="preserve"> </w:delText>
        </w:r>
        <w:r w:rsidRPr="00ED70F6" w:rsidDel="00D10294">
          <w:delText>la</w:delText>
        </w:r>
        <w:r w:rsidDel="00D10294">
          <w:delText xml:space="preserve"> </w:delText>
        </w:r>
        <w:r w:rsidRPr="00ED70F6" w:rsidDel="00D10294">
          <w:delText>technologie</w:delText>
        </w:r>
        <w:r w:rsidDel="00D10294">
          <w:delText xml:space="preserve"> </w:delText>
        </w:r>
        <w:r w:rsidRPr="00ED70F6" w:rsidDel="00D10294">
          <w:delText>ont</w:delText>
        </w:r>
        <w:r w:rsidDel="00D10294">
          <w:delText xml:space="preserve"> </w:delText>
        </w:r>
        <w:r w:rsidRPr="00ED70F6" w:rsidDel="00D10294">
          <w:delText>été</w:delText>
        </w:r>
        <w:r w:rsidDel="00D10294">
          <w:delText xml:space="preserve"> </w:delText>
        </w:r>
        <w:r w:rsidRPr="00ED70F6" w:rsidDel="00D10294">
          <w:delText>à</w:delText>
        </w:r>
        <w:r w:rsidDel="00D10294">
          <w:delText xml:space="preserve"> </w:delText>
        </w:r>
        <w:r w:rsidRPr="00ED70F6" w:rsidDel="00D10294">
          <w:delText>la</w:delText>
        </w:r>
        <w:r w:rsidDel="00D10294">
          <w:delText xml:space="preserve"> </w:delText>
        </w:r>
        <w:r w:rsidRPr="00ED70F6" w:rsidDel="00D10294">
          <w:delText>base</w:delText>
        </w:r>
        <w:r w:rsidDel="00D10294">
          <w:delText xml:space="preserve"> </w:delText>
        </w:r>
        <w:r w:rsidRPr="00ED70F6" w:rsidDel="00D10294">
          <w:delText>des</w:delText>
        </w:r>
        <w:r w:rsidDel="00D10294">
          <w:delText xml:space="preserve"> </w:delText>
        </w:r>
        <w:r w:rsidRPr="00ED70F6" w:rsidDel="00D10294">
          <w:delText>innovations</w:delText>
        </w:r>
        <w:r w:rsidDel="00D10294">
          <w:delText xml:space="preserve"> </w:delText>
        </w:r>
        <w:r w:rsidRPr="00ED70F6" w:rsidDel="00D10294">
          <w:delText>et</w:delText>
        </w:r>
        <w:r w:rsidDel="00D10294">
          <w:delText xml:space="preserve"> </w:delText>
        </w:r>
        <w:r w:rsidRPr="00ED70F6" w:rsidDel="00D10294">
          <w:delText>de</w:delText>
        </w:r>
        <w:r w:rsidDel="00D10294">
          <w:delText xml:space="preserve"> </w:delText>
        </w:r>
        <w:r w:rsidRPr="00ED70F6" w:rsidDel="00D10294">
          <w:delText>la</w:delText>
        </w:r>
        <w:r w:rsidDel="00D10294">
          <w:delText xml:space="preserve"> </w:delText>
        </w:r>
        <w:r w:rsidRPr="00ED70F6" w:rsidDel="00D10294">
          <w:lastRenderedPageBreak/>
          <w:delText>convergence</w:delText>
        </w:r>
        <w:r w:rsidDel="00D10294">
          <w:delText xml:space="preserve"> </w:delText>
        </w:r>
        <w:r w:rsidRPr="00ED70F6" w:rsidDel="00D10294">
          <w:delText>dans</w:delText>
        </w:r>
        <w:r w:rsidDel="00D10294">
          <w:delText xml:space="preserve"> </w:delText>
        </w:r>
        <w:r w:rsidRPr="00ED70F6" w:rsidDel="00D10294">
          <w:delText>le</w:delText>
        </w:r>
        <w:r w:rsidDel="00D10294">
          <w:delText xml:space="preserve"> </w:delText>
        </w:r>
        <w:r w:rsidRPr="00ED70F6" w:rsidDel="00D10294">
          <w:delText>secteur</w:delText>
        </w:r>
        <w:r w:rsidDel="00D10294">
          <w:delText xml:space="preserve"> </w:delText>
        </w:r>
        <w:r w:rsidRPr="00ED70F6" w:rsidDel="00D10294">
          <w:delText>des</w:delText>
        </w:r>
        <w:r w:rsidDel="00D10294">
          <w:delText xml:space="preserve"> </w:delText>
        </w:r>
        <w:r w:rsidRPr="00ED70F6" w:rsidDel="00D10294">
          <w:delText>TIC,</w:delText>
        </w:r>
        <w:r w:rsidDel="00D10294">
          <w:delText xml:space="preserve"> </w:delText>
        </w:r>
        <w:r w:rsidRPr="00ED70F6" w:rsidDel="00D10294">
          <w:delText>lesquelles</w:delText>
        </w:r>
        <w:r w:rsidDel="00D10294">
          <w:delText xml:space="preserve"> </w:delText>
        </w:r>
        <w:r w:rsidRPr="00ED70F6" w:rsidDel="00D10294">
          <w:delText>mettent</w:delText>
        </w:r>
        <w:r w:rsidDel="00D10294">
          <w:delText xml:space="preserve"> </w:delText>
        </w:r>
        <w:r w:rsidRPr="00ED70F6" w:rsidDel="00D10294">
          <w:delText>les</w:delText>
        </w:r>
        <w:r w:rsidDel="00D10294">
          <w:delText xml:space="preserve"> </w:delText>
        </w:r>
        <w:r w:rsidRPr="00ED70F6" w:rsidDel="00D10294">
          <w:delText>avantages</w:delText>
        </w:r>
        <w:r w:rsidDel="00D10294">
          <w:delText xml:space="preserve"> </w:delText>
        </w:r>
        <w:r w:rsidRPr="00ED70F6" w:rsidDel="00D10294">
          <w:delText>de</w:delText>
        </w:r>
        <w:r w:rsidDel="00D10294">
          <w:delText xml:space="preserve"> </w:delText>
        </w:r>
        <w:r w:rsidRPr="00ED70F6" w:rsidDel="00D10294">
          <w:delText>la</w:delText>
        </w:r>
        <w:r w:rsidDel="00D10294">
          <w:delText xml:space="preserve"> </w:delText>
        </w:r>
        <w:r w:rsidRPr="00ED70F6" w:rsidDel="00D10294">
          <w:delText>société</w:delText>
        </w:r>
        <w:r w:rsidDel="00D10294">
          <w:delText xml:space="preserve"> </w:delText>
        </w:r>
        <w:r w:rsidRPr="00ED70F6" w:rsidDel="00D10294">
          <w:delText>de</w:delText>
        </w:r>
        <w:r w:rsidDel="00D10294">
          <w:delText xml:space="preserve"> </w:delText>
        </w:r>
        <w:r w:rsidRPr="00ED70F6" w:rsidDel="00D10294">
          <w:delText>l'information</w:delText>
        </w:r>
        <w:r w:rsidDel="00D10294">
          <w:delText xml:space="preserve"> </w:delText>
        </w:r>
        <w:r w:rsidRPr="00ED70F6" w:rsidDel="00D10294">
          <w:delText>à</w:delText>
        </w:r>
        <w:r w:rsidDel="00D10294">
          <w:delText xml:space="preserve"> </w:delText>
        </w:r>
        <w:r w:rsidRPr="00ED70F6" w:rsidDel="00D10294">
          <w:delText>la</w:delText>
        </w:r>
        <w:r w:rsidDel="00D10294">
          <w:delText xml:space="preserve"> </w:delText>
        </w:r>
        <w:r w:rsidRPr="00ED70F6" w:rsidDel="00D10294">
          <w:delText>portée</w:delText>
        </w:r>
        <w:r w:rsidDel="00D10294">
          <w:delText xml:space="preserve"> </w:delText>
        </w:r>
        <w:r w:rsidRPr="00ED70F6" w:rsidDel="00D10294">
          <w:delText>d'un</w:delText>
        </w:r>
        <w:r w:rsidDel="00D10294">
          <w:delText xml:space="preserve"> </w:delText>
        </w:r>
        <w:r w:rsidRPr="00ED70F6" w:rsidDel="00D10294">
          <w:delText>nombre</w:delText>
        </w:r>
        <w:r w:rsidDel="00D10294">
          <w:delText xml:space="preserve"> </w:delText>
        </w:r>
        <w:r w:rsidRPr="00ED70F6" w:rsidDel="00D10294">
          <w:delText>croissant</w:delText>
        </w:r>
        <w:r w:rsidDel="00D10294">
          <w:delText xml:space="preserve"> </w:delText>
        </w:r>
        <w:r w:rsidRPr="00ED70F6" w:rsidDel="00D10294">
          <w:delText>d'habitants</w:delText>
        </w:r>
        <w:r w:rsidDel="00D10294">
          <w:delText xml:space="preserve"> </w:delText>
        </w:r>
        <w:r w:rsidRPr="00ED70F6" w:rsidDel="00D10294">
          <w:delText>de</w:delText>
        </w:r>
        <w:r w:rsidDel="00D10294">
          <w:delText xml:space="preserve"> </w:delText>
        </w:r>
        <w:r w:rsidRPr="00ED70F6" w:rsidDel="00D10294">
          <w:delText>la</w:delText>
        </w:r>
        <w:r w:rsidDel="00D10294">
          <w:delText xml:space="preserve"> </w:delText>
        </w:r>
        <w:r w:rsidRPr="00ED70F6" w:rsidDel="00D10294">
          <w:delText>planète;</w:delText>
        </w:r>
      </w:del>
    </w:p>
    <w:p w:rsidR="00AC07D5" w:rsidRPr="00ED70F6" w:rsidDel="00D10294" w:rsidRDefault="002B37F3" w:rsidP="00AC07D5">
      <w:pPr>
        <w:rPr>
          <w:del w:id="174" w:author="Author"/>
          <w:i/>
          <w:iCs/>
        </w:rPr>
      </w:pPr>
      <w:del w:id="175" w:author="Author">
        <w:r w:rsidRPr="00ED70F6" w:rsidDel="00D10294">
          <w:rPr>
            <w:i/>
            <w:iCs/>
          </w:rPr>
          <w:delText>e)</w:delText>
        </w:r>
        <w:r w:rsidRPr="00ED70F6" w:rsidDel="00D10294">
          <w:tab/>
          <w:delText>du</w:delText>
        </w:r>
        <w:r w:rsidDel="00D10294">
          <w:delText xml:space="preserve"> </w:delText>
        </w:r>
        <w:r w:rsidRPr="00ED70F6" w:rsidDel="00D10294">
          <w:delText>fait</w:delText>
        </w:r>
        <w:r w:rsidDel="00D10294">
          <w:delText xml:space="preserve"> </w:delText>
        </w:r>
        <w:r w:rsidRPr="00ED70F6" w:rsidDel="00D10294">
          <w:delText>que</w:delText>
        </w:r>
        <w:r w:rsidDel="00D10294">
          <w:delText xml:space="preserve"> </w:delText>
        </w:r>
        <w:r w:rsidRPr="00ED70F6" w:rsidDel="00D10294">
          <w:delText>le</w:delText>
        </w:r>
        <w:r w:rsidDel="00D10294">
          <w:delText xml:space="preserve"> </w:delText>
        </w:r>
        <w:r w:rsidRPr="00ED70F6" w:rsidDel="00D10294">
          <w:delText>Secrétaire</w:delText>
        </w:r>
        <w:r w:rsidDel="00D10294">
          <w:delText xml:space="preserve"> </w:delText>
        </w:r>
        <w:r w:rsidRPr="00ED70F6" w:rsidDel="00D10294">
          <w:delText>général</w:delText>
        </w:r>
        <w:r w:rsidDel="00D10294">
          <w:delText xml:space="preserve"> </w:delText>
        </w:r>
        <w:r w:rsidRPr="00ED70F6" w:rsidDel="00D10294">
          <w:delText>de</w:delText>
        </w:r>
        <w:r w:rsidDel="00D10294">
          <w:delText xml:space="preserve"> </w:delText>
        </w:r>
        <w:r w:rsidRPr="00ED70F6" w:rsidDel="00D10294">
          <w:delText>l'UIT</w:delText>
        </w:r>
        <w:r w:rsidDel="00D10294">
          <w:delText xml:space="preserve"> </w:delText>
        </w:r>
        <w:r w:rsidRPr="00ED70F6" w:rsidDel="00D10294">
          <w:delText>a</w:delText>
        </w:r>
        <w:r w:rsidDel="00D10294">
          <w:delText xml:space="preserve"> </w:delText>
        </w:r>
        <w:r w:rsidRPr="00ED70F6" w:rsidDel="00D10294">
          <w:delText>créé</w:delText>
        </w:r>
        <w:r w:rsidDel="00D10294">
          <w:delText xml:space="preserve"> </w:delText>
        </w:r>
        <w:r w:rsidRPr="00ED70F6" w:rsidDel="00D10294">
          <w:delText>le</w:delText>
        </w:r>
        <w:r w:rsidDel="00D10294">
          <w:delText xml:space="preserve"> </w:delText>
        </w:r>
        <w:r w:rsidRPr="00ED70F6" w:rsidDel="00D10294">
          <w:delText>Groupe</w:delText>
        </w:r>
        <w:r w:rsidDel="00D10294">
          <w:delText xml:space="preserve"> </w:delText>
        </w:r>
        <w:r w:rsidRPr="00ED70F6" w:rsidDel="00D10294">
          <w:delText>spécial</w:delText>
        </w:r>
        <w:r w:rsidDel="00D10294">
          <w:delText xml:space="preserve"> </w:delText>
        </w:r>
        <w:r w:rsidRPr="00ED70F6" w:rsidDel="00D10294">
          <w:delText>de</w:delText>
        </w:r>
        <w:r w:rsidDel="00D10294">
          <w:delText xml:space="preserve"> </w:delText>
        </w:r>
        <w:r w:rsidRPr="00ED70F6" w:rsidDel="00D10294">
          <w:delText>l'UIT</w:delText>
        </w:r>
        <w:r w:rsidDel="00D10294">
          <w:delText xml:space="preserve"> </w:delText>
        </w:r>
        <w:r w:rsidRPr="00ED70F6" w:rsidDel="00D10294">
          <w:delText>sur</w:delText>
        </w:r>
        <w:r w:rsidDel="00D10294">
          <w:delText xml:space="preserve"> </w:delText>
        </w:r>
        <w:r w:rsidRPr="00ED70F6" w:rsidDel="00D10294">
          <w:delText>le</w:delText>
        </w:r>
        <w:r w:rsidDel="00D10294">
          <w:delText xml:space="preserve"> </w:delText>
        </w:r>
        <w:r w:rsidRPr="00ED70F6" w:rsidDel="00D10294">
          <w:delText>SMSI,</w:delText>
        </w:r>
        <w:r w:rsidDel="00D10294">
          <w:delText xml:space="preserve"> </w:delText>
        </w:r>
        <w:r w:rsidRPr="00ED70F6" w:rsidDel="00D10294">
          <w:delText>présidé</w:delText>
        </w:r>
        <w:r w:rsidDel="00D10294">
          <w:delText xml:space="preserve"> </w:delText>
        </w:r>
        <w:r w:rsidRPr="00ED70F6" w:rsidDel="00D10294">
          <w:delText>par</w:delText>
        </w:r>
        <w:r w:rsidDel="00D10294">
          <w:delText xml:space="preserve"> </w:delText>
        </w:r>
        <w:r w:rsidRPr="00ED70F6" w:rsidDel="00D10294">
          <w:delText>le</w:delText>
        </w:r>
        <w:r w:rsidDel="00D10294">
          <w:delText xml:space="preserve"> </w:delText>
        </w:r>
        <w:r w:rsidRPr="00ED70F6" w:rsidDel="00D10294">
          <w:delText>Vice-Secrétaire</w:delText>
        </w:r>
        <w:r w:rsidDel="00D10294">
          <w:delText xml:space="preserve"> </w:delText>
        </w:r>
        <w:r w:rsidRPr="00ED70F6" w:rsidDel="00D10294">
          <w:delText>général,</w:delText>
        </w:r>
        <w:r w:rsidDel="00D10294">
          <w:delText xml:space="preserve"> </w:delText>
        </w:r>
        <w:r w:rsidRPr="00ED70F6" w:rsidDel="00D10294">
          <w:delText>afin</w:delText>
        </w:r>
        <w:r w:rsidDel="00D10294">
          <w:delText xml:space="preserve"> </w:delText>
        </w:r>
        <w:r w:rsidRPr="00ED70F6" w:rsidDel="00D10294">
          <w:delText>de</w:delText>
        </w:r>
        <w:r w:rsidDel="00D10294">
          <w:delText xml:space="preserve"> </w:delText>
        </w:r>
        <w:r w:rsidRPr="00ED70F6" w:rsidDel="00D10294">
          <w:delText>répondre,</w:delText>
        </w:r>
        <w:r w:rsidDel="00D10294">
          <w:delText xml:space="preserve"> </w:delText>
        </w:r>
        <w:r w:rsidRPr="00ED70F6" w:rsidDel="00D10294">
          <w:delText>notamment,</w:delText>
        </w:r>
        <w:r w:rsidDel="00D10294">
          <w:delText xml:space="preserve"> </w:delText>
        </w:r>
        <w:r w:rsidRPr="00ED70F6" w:rsidDel="00D10294">
          <w:delText>aux</w:delText>
        </w:r>
        <w:r w:rsidDel="00D10294">
          <w:delText xml:space="preserve"> </w:delText>
        </w:r>
        <w:r w:rsidRPr="00ED70F6" w:rsidDel="00D10294">
          <w:delText>instructions</w:delText>
        </w:r>
        <w:r w:rsidDel="00D10294">
          <w:delText xml:space="preserve"> </w:delText>
        </w:r>
        <w:r w:rsidRPr="00ED70F6" w:rsidDel="00D10294">
          <w:delText>données</w:delText>
        </w:r>
        <w:r w:rsidDel="00D10294">
          <w:delText xml:space="preserve"> </w:delText>
        </w:r>
        <w:r w:rsidRPr="00ED70F6" w:rsidDel="00D10294">
          <w:delText>au</w:delText>
        </w:r>
        <w:r w:rsidDel="00D10294">
          <w:delText xml:space="preserve"> </w:delText>
        </w:r>
        <w:r w:rsidRPr="00ED70F6" w:rsidDel="00D10294">
          <w:delText>Secrétaire</w:delText>
        </w:r>
        <w:r w:rsidDel="00D10294">
          <w:delText xml:space="preserve"> </w:delText>
        </w:r>
        <w:r w:rsidRPr="00ED70F6" w:rsidDel="00D10294">
          <w:delText>général</w:delText>
        </w:r>
        <w:r w:rsidDel="00D10294">
          <w:delText xml:space="preserve"> </w:delText>
        </w:r>
        <w:r w:rsidRPr="00ED70F6" w:rsidDel="00D10294">
          <w:delText>dans</w:delText>
        </w:r>
        <w:r w:rsidDel="00D10294">
          <w:delText xml:space="preserve"> </w:delText>
        </w:r>
        <w:r w:rsidRPr="00ED70F6" w:rsidDel="00D10294">
          <w:delText>la</w:delText>
        </w:r>
        <w:r w:rsidDel="00D10294">
          <w:delText xml:space="preserve"> </w:delText>
        </w:r>
        <w:r w:rsidRPr="00ED70F6" w:rsidDel="00D10294">
          <w:delText>Résolution</w:delText>
        </w:r>
        <w:r w:rsidDel="00D10294">
          <w:delText xml:space="preserve"> </w:delText>
        </w:r>
        <w:r w:rsidRPr="00ED70F6" w:rsidDel="00D10294">
          <w:delText>140</w:delText>
        </w:r>
        <w:r w:rsidDel="00D10294">
          <w:delText xml:space="preserve"> </w:delText>
        </w:r>
        <w:r w:rsidRPr="00ED70F6" w:rsidDel="00D10294">
          <w:delText>(Antalya,</w:delText>
        </w:r>
        <w:r w:rsidDel="00D10294">
          <w:delText xml:space="preserve"> </w:delText>
        </w:r>
        <w:r w:rsidRPr="00ED70F6" w:rsidDel="00D10294">
          <w:delText>2006)</w:delText>
        </w:r>
        <w:r w:rsidDel="00D10294">
          <w:delText xml:space="preserve"> </w:delText>
        </w:r>
        <w:r w:rsidRPr="00ED70F6" w:rsidDel="00D10294">
          <w:delText>de</w:delText>
        </w:r>
        <w:r w:rsidDel="00D10294">
          <w:delText xml:space="preserve"> </w:delText>
        </w:r>
        <w:r w:rsidRPr="00ED70F6" w:rsidDel="00D10294">
          <w:delText>la</w:delText>
        </w:r>
        <w:r w:rsidDel="00D10294">
          <w:delText xml:space="preserve"> </w:delText>
        </w:r>
        <w:r w:rsidRPr="00ED70F6" w:rsidDel="00D10294">
          <w:delText>Conférence</w:delText>
        </w:r>
        <w:r w:rsidDel="00D10294">
          <w:delText xml:space="preserve"> </w:delText>
        </w:r>
        <w:r w:rsidRPr="00ED70F6" w:rsidDel="00D10294">
          <w:delText>de</w:delText>
        </w:r>
        <w:r w:rsidDel="00D10294">
          <w:delText xml:space="preserve"> </w:delText>
        </w:r>
        <w:r w:rsidRPr="00ED70F6" w:rsidDel="00D10294">
          <w:delText>plénipotentiaires;</w:delText>
        </w:r>
        <w:r w:rsidDel="00D10294">
          <w:delText xml:space="preserve"> </w:delText>
        </w:r>
      </w:del>
    </w:p>
    <w:p w:rsidR="00AC07D5" w:rsidRPr="00ED70F6" w:rsidDel="00D10294" w:rsidRDefault="002B37F3" w:rsidP="00AC07D5">
      <w:pPr>
        <w:rPr>
          <w:del w:id="176" w:author="Author"/>
        </w:rPr>
      </w:pPr>
      <w:del w:id="177" w:author="Author">
        <w:r w:rsidRPr="00ED70F6" w:rsidDel="00D10294">
          <w:rPr>
            <w:i/>
            <w:iCs/>
          </w:rPr>
          <w:delText>f)</w:delText>
        </w:r>
        <w:r w:rsidRPr="00ED70F6" w:rsidDel="00D10294">
          <w:tab/>
          <w:delText>les</w:delText>
        </w:r>
        <w:r w:rsidDel="00D10294">
          <w:delText xml:space="preserve"> </w:delText>
        </w:r>
        <w:r w:rsidRPr="00ED70F6" w:rsidDel="00D10294">
          <w:delText>résultats</w:delText>
        </w:r>
        <w:r w:rsidDel="00D10294">
          <w:delText xml:space="preserve"> </w:delText>
        </w:r>
        <w:r w:rsidRPr="00ED70F6" w:rsidDel="00D10294">
          <w:delText>des</w:delText>
        </w:r>
        <w:r w:rsidDel="00D10294">
          <w:delText xml:space="preserve"> </w:delText>
        </w:r>
        <w:r w:rsidRPr="00ED70F6" w:rsidDel="00D10294">
          <w:delText>deux</w:delText>
        </w:r>
        <w:r w:rsidDel="00D10294">
          <w:delText xml:space="preserve"> </w:delText>
        </w:r>
        <w:r w:rsidRPr="00ED70F6" w:rsidDel="00D10294">
          <w:delText>Forums</w:delText>
        </w:r>
        <w:r w:rsidDel="00D10294">
          <w:delText xml:space="preserve"> </w:delText>
        </w:r>
        <w:r w:rsidRPr="00ED70F6" w:rsidDel="00D10294">
          <w:delText>du</w:delText>
        </w:r>
        <w:r w:rsidDel="00D10294">
          <w:delText xml:space="preserve"> </w:delText>
        </w:r>
        <w:r w:rsidRPr="00ED70F6" w:rsidDel="00D10294">
          <w:delText>SMSI</w:delText>
        </w:r>
        <w:r w:rsidDel="00D10294">
          <w:delText xml:space="preserve"> </w:delText>
        </w:r>
        <w:r w:rsidRPr="00ED70F6" w:rsidDel="00D10294">
          <w:delText>organisés</w:delText>
        </w:r>
        <w:r w:rsidDel="00D10294">
          <w:delText xml:space="preserve"> </w:delText>
        </w:r>
        <w:r w:rsidRPr="00ED70F6" w:rsidDel="00D10294">
          <w:delText>par</w:delText>
        </w:r>
        <w:r w:rsidDel="00D10294">
          <w:delText xml:space="preserve"> </w:delText>
        </w:r>
        <w:r w:rsidRPr="00ED70F6" w:rsidDel="00D10294">
          <w:delText>l'UIT</w:delText>
        </w:r>
        <w:r w:rsidDel="00D10294">
          <w:delText xml:space="preserve"> </w:delText>
        </w:r>
        <w:r w:rsidRPr="00ED70F6" w:rsidDel="00D10294">
          <w:delText>en</w:delText>
        </w:r>
        <w:r w:rsidDel="00D10294">
          <w:delText xml:space="preserve"> </w:delText>
        </w:r>
        <w:r w:rsidRPr="00ED70F6" w:rsidDel="00D10294">
          <w:delText>mai</w:delText>
        </w:r>
        <w:r w:rsidDel="00D10294">
          <w:delText xml:space="preserve"> </w:delText>
        </w:r>
        <w:r w:rsidRPr="00ED70F6" w:rsidDel="00D10294">
          <w:delText>2009</w:delText>
        </w:r>
        <w:r w:rsidDel="00D10294">
          <w:delText xml:space="preserve"> </w:delText>
        </w:r>
        <w:r w:rsidRPr="00ED70F6" w:rsidDel="00D10294">
          <w:delText>et</w:delText>
        </w:r>
        <w:r w:rsidDel="00D10294">
          <w:delText xml:space="preserve"> </w:delText>
        </w:r>
        <w:r w:rsidRPr="00ED70F6" w:rsidDel="00D10294">
          <w:delText>mai</w:delText>
        </w:r>
        <w:r w:rsidDel="00D10294">
          <w:delText xml:space="preserve"> </w:delText>
        </w:r>
        <w:r w:rsidRPr="00ED70F6" w:rsidDel="00D10294">
          <w:delText>2010;</w:delText>
        </w:r>
      </w:del>
    </w:p>
    <w:p w:rsidR="00AC07D5" w:rsidRDefault="002B37F3" w:rsidP="00AC07D5">
      <w:pPr>
        <w:rPr>
          <w:ins w:id="178" w:author="Author"/>
        </w:rPr>
      </w:pPr>
      <w:del w:id="179" w:author="Author">
        <w:r w:rsidRPr="00ED70F6" w:rsidDel="00325165">
          <w:rPr>
            <w:i/>
            <w:iCs/>
          </w:rPr>
          <w:delText>g</w:delText>
        </w:r>
      </w:del>
      <w:ins w:id="180" w:author="Author">
        <w:r w:rsidR="00325165">
          <w:rPr>
            <w:i/>
            <w:iCs/>
          </w:rPr>
          <w:t>d</w:t>
        </w:r>
      </w:ins>
      <w:r w:rsidRPr="00ED70F6">
        <w:rPr>
          <w:i/>
          <w:iCs/>
        </w:rPr>
        <w:t>)</w:t>
      </w:r>
      <w:r w:rsidRPr="00ED70F6">
        <w:tab/>
      </w:r>
      <w:del w:id="181" w:author="Author">
        <w:r w:rsidRPr="00ED70F6" w:rsidDel="00EF718E">
          <w:delText>le</w:delText>
        </w:r>
      </w:del>
      <w:ins w:id="182" w:author="Author">
        <w:r w:rsidR="00EF718E">
          <w:t>du</w:t>
        </w:r>
      </w:ins>
      <w:r>
        <w:t xml:space="preserve"> </w:t>
      </w:r>
      <w:r w:rsidRPr="00ED70F6">
        <w:t>rapport</w:t>
      </w:r>
      <w:r>
        <w:t xml:space="preserve"> "</w:t>
      </w:r>
      <w:r w:rsidRPr="00ED70F6">
        <w:t>SMSI+5</w:t>
      </w:r>
      <w:r>
        <w:t xml:space="preserve">" </w:t>
      </w:r>
      <w:r w:rsidRPr="00ED70F6">
        <w:t>de</w:t>
      </w:r>
      <w:r>
        <w:t xml:space="preserve"> </w:t>
      </w:r>
      <w:r w:rsidRPr="00ED70F6">
        <w:t>l'UIT</w:t>
      </w:r>
      <w:r>
        <w:t xml:space="preserve"> </w:t>
      </w:r>
      <w:r w:rsidRPr="00ED70F6">
        <w:t>sur</w:t>
      </w:r>
      <w:r>
        <w:t xml:space="preserve"> </w:t>
      </w:r>
      <w:r w:rsidRPr="00ED70F6">
        <w:t>les</w:t>
      </w:r>
      <w:r>
        <w:t xml:space="preserve"> </w:t>
      </w:r>
      <w:r w:rsidRPr="00ED70F6">
        <w:t>activités</w:t>
      </w:r>
      <w:r>
        <w:t xml:space="preserve"> </w:t>
      </w:r>
      <w:r w:rsidRPr="00ED70F6">
        <w:t>de</w:t>
      </w:r>
      <w:r>
        <w:t xml:space="preserve"> </w:t>
      </w:r>
      <w:r w:rsidRPr="00ED70F6">
        <w:t>l'Union</w:t>
      </w:r>
      <w:r>
        <w:t xml:space="preserve"> </w:t>
      </w:r>
      <w:r w:rsidRPr="00ED70F6">
        <w:t>relatives</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et</w:t>
      </w:r>
      <w:r>
        <w:t xml:space="preserve"> </w:t>
      </w:r>
      <w:r w:rsidRPr="00ED70F6">
        <w:t>au</w:t>
      </w:r>
      <w:r>
        <w:t xml:space="preserve"> </w:t>
      </w:r>
      <w:r w:rsidRPr="00ED70F6">
        <w:t>suivi</w:t>
      </w:r>
      <w:r>
        <w:t xml:space="preserve"> </w:t>
      </w:r>
      <w:r w:rsidRPr="00ED70F6">
        <w:t>des</w:t>
      </w:r>
      <w:r>
        <w:t xml:space="preserve"> </w:t>
      </w:r>
      <w:r w:rsidRPr="00ED70F6">
        <w:t>résultats</w:t>
      </w:r>
      <w:r>
        <w:t xml:space="preserve"> </w:t>
      </w:r>
      <w:r w:rsidRPr="00ED70F6">
        <w:t>du</w:t>
      </w:r>
      <w:r>
        <w:t xml:space="preserve"> </w:t>
      </w:r>
      <w:r w:rsidRPr="00ED70F6">
        <w:t>SMSI</w:t>
      </w:r>
      <w:r>
        <w:t xml:space="preserve"> </w:t>
      </w:r>
      <w:r w:rsidRPr="00ED70F6">
        <w:t>pour</w:t>
      </w:r>
      <w:r>
        <w:t xml:space="preserve"> </w:t>
      </w:r>
      <w:r w:rsidRPr="00ED70F6">
        <w:t>les</w:t>
      </w:r>
      <w:r>
        <w:t xml:space="preserve"> </w:t>
      </w:r>
      <w:r w:rsidRPr="00ED70F6">
        <w:t>cinq</w:t>
      </w:r>
      <w:r>
        <w:t xml:space="preserve"> </w:t>
      </w:r>
      <w:r w:rsidRPr="00ED70F6">
        <w:t>années</w:t>
      </w:r>
      <w:r>
        <w:t xml:space="preserve"> </w:t>
      </w:r>
      <w:r w:rsidRPr="00ED70F6">
        <w:t>de</w:t>
      </w:r>
      <w:r>
        <w:t xml:space="preserve"> </w:t>
      </w:r>
      <w:r w:rsidRPr="00ED70F6">
        <w:t>la</w:t>
      </w:r>
      <w:r>
        <w:t xml:space="preserve"> </w:t>
      </w:r>
      <w:r w:rsidRPr="00ED70F6">
        <w:t>période</w:t>
      </w:r>
      <w:r>
        <w:t xml:space="preserve"> </w:t>
      </w:r>
      <w:r w:rsidRPr="00ED70F6">
        <w:t>2005-2010</w:t>
      </w:r>
      <w:del w:id="183" w:author="Author">
        <w:r w:rsidRPr="00ED70F6" w:rsidDel="00325165">
          <w:delText>,</w:delText>
        </w:r>
      </w:del>
      <w:ins w:id="184" w:author="Author">
        <w:r w:rsidR="00325165">
          <w:t>;</w:t>
        </w:r>
      </w:ins>
    </w:p>
    <w:p w:rsidR="00325165" w:rsidRPr="00ED70F6" w:rsidRDefault="00325165" w:rsidP="002E7362">
      <w:ins w:id="185" w:author="Author">
        <w:r w:rsidRPr="007053AF">
          <w:rPr>
            <w:i/>
            <w:iCs/>
          </w:rPr>
          <w:t>e)</w:t>
        </w:r>
        <w:r>
          <w:tab/>
          <w:t xml:space="preserve">de la décision de </w:t>
        </w:r>
        <w:r w:rsidR="00532A8E">
          <w:t>l'Assemblée générale des Nations Unies visant à conclure l'examen d'ensemble par une réunion à haut niveau de ladite Assemblée, qui se tiendra sur deux jours en décembre 2015 et sera précédée d'un processus préparatoire intergouvernemental qui tiendr</w:t>
        </w:r>
        <w:r w:rsidR="002E7362">
          <w:t>a</w:t>
        </w:r>
        <w:r w:rsidR="00532A8E">
          <w:t xml:space="preserve"> compte des contributions de toutes les parties prenantes concernées,</w:t>
        </w:r>
      </w:ins>
    </w:p>
    <w:p w:rsidR="00AC07D5" w:rsidRPr="00ED70F6" w:rsidRDefault="002B37F3" w:rsidP="00AC07D5">
      <w:pPr>
        <w:pStyle w:val="Call"/>
      </w:pPr>
      <w:r w:rsidRPr="00ED70F6">
        <w:t>notant</w:t>
      </w:r>
    </w:p>
    <w:p w:rsidR="00AC07D5" w:rsidRPr="00ED70F6" w:rsidDel="00603C35" w:rsidRDefault="002B37F3" w:rsidP="00AC07D5">
      <w:pPr>
        <w:rPr>
          <w:del w:id="186" w:author="Author"/>
        </w:rPr>
      </w:pPr>
      <w:del w:id="187" w:author="Author">
        <w:r w:rsidRPr="00ED70F6" w:rsidDel="00603C35">
          <w:delText>qu'il</w:delText>
        </w:r>
        <w:r w:rsidDel="00603C35">
          <w:delText xml:space="preserve"> </w:delText>
        </w:r>
        <w:r w:rsidRPr="00ED70F6" w:rsidDel="00603C35">
          <w:delText>n'existe</w:delText>
        </w:r>
        <w:r w:rsidDel="00603C35">
          <w:delText xml:space="preserve"> </w:delText>
        </w:r>
        <w:r w:rsidRPr="00ED70F6" w:rsidDel="00603C35">
          <w:delText>actuellement</w:delText>
        </w:r>
        <w:r w:rsidDel="00603C35">
          <w:delText xml:space="preserve"> </w:delText>
        </w:r>
        <w:r w:rsidRPr="00ED70F6" w:rsidDel="00603C35">
          <w:delText>aucune</w:delText>
        </w:r>
        <w:r w:rsidDel="00603C35">
          <w:delText xml:space="preserve"> </w:delText>
        </w:r>
        <w:r w:rsidRPr="00ED70F6" w:rsidDel="00603C35">
          <w:delText>définition</w:delText>
        </w:r>
        <w:r w:rsidDel="00603C35">
          <w:delText xml:space="preserve"> </w:delText>
        </w:r>
        <w:r w:rsidRPr="00ED70F6" w:rsidDel="00603C35">
          <w:delText>de</w:delText>
        </w:r>
        <w:r w:rsidDel="00603C35">
          <w:delText xml:space="preserve"> </w:delText>
        </w:r>
        <w:r w:rsidRPr="00ED70F6" w:rsidDel="00603C35">
          <w:delText>l'expression</w:delText>
        </w:r>
        <w:r w:rsidDel="00603C35">
          <w:delText xml:space="preserve"> "</w:delText>
        </w:r>
        <w:r w:rsidRPr="00ED70F6" w:rsidDel="00603C35">
          <w:delText>technologies</w:delText>
        </w:r>
        <w:r w:rsidDel="00603C35">
          <w:delText xml:space="preserve"> </w:delText>
        </w:r>
        <w:r w:rsidRPr="00ED70F6" w:rsidDel="00603C35">
          <w:delText>de</w:delText>
        </w:r>
        <w:r w:rsidDel="00603C35">
          <w:delText xml:space="preserve"> </w:delText>
        </w:r>
        <w:r w:rsidRPr="00ED70F6" w:rsidDel="00603C35">
          <w:delText>l'information</w:delText>
        </w:r>
        <w:r w:rsidDel="00603C35">
          <w:delText xml:space="preserve"> </w:delText>
        </w:r>
        <w:r w:rsidRPr="00ED70F6" w:rsidDel="00603C35">
          <w:delText>et</w:delText>
        </w:r>
        <w:r w:rsidDel="00603C35">
          <w:delText xml:space="preserve"> </w:delText>
        </w:r>
        <w:r w:rsidRPr="00ED70F6" w:rsidDel="00603C35">
          <w:delText>de</w:delText>
        </w:r>
        <w:r w:rsidDel="00603C35">
          <w:delText xml:space="preserve"> </w:delText>
        </w:r>
        <w:r w:rsidRPr="00ED70F6" w:rsidDel="00603C35">
          <w:delText>la</w:delText>
        </w:r>
        <w:r w:rsidDel="00603C35">
          <w:delText xml:space="preserve"> </w:delText>
        </w:r>
        <w:r w:rsidRPr="00ED70F6" w:rsidDel="00603C35">
          <w:delText>communication</w:delText>
        </w:r>
        <w:r w:rsidDel="00603C35">
          <w:delText xml:space="preserve"> </w:delText>
        </w:r>
        <w:r w:rsidRPr="00ED70F6" w:rsidDel="00603C35">
          <w:delText>(TIC)</w:delText>
        </w:r>
        <w:r w:rsidDel="00603C35">
          <w:delText>"</w:delText>
        </w:r>
        <w:r w:rsidRPr="00ED70F6" w:rsidDel="00603C35">
          <w:delText>,</w:delText>
        </w:r>
        <w:r w:rsidDel="00603C35">
          <w:delText xml:space="preserve"> </w:delText>
        </w:r>
        <w:r w:rsidRPr="00ED70F6" w:rsidDel="00603C35">
          <w:delText>qui</w:delText>
        </w:r>
        <w:r w:rsidDel="00603C35">
          <w:delText xml:space="preserve"> </w:delText>
        </w:r>
        <w:r w:rsidRPr="00ED70F6" w:rsidDel="00603C35">
          <w:delText>est</w:delText>
        </w:r>
        <w:r w:rsidDel="00603C35">
          <w:delText xml:space="preserve"> </w:delText>
        </w:r>
        <w:r w:rsidRPr="00ED70F6" w:rsidDel="00603C35">
          <w:delText>largement</w:delText>
        </w:r>
        <w:r w:rsidDel="00603C35">
          <w:delText xml:space="preserve"> </w:delText>
        </w:r>
        <w:r w:rsidRPr="00ED70F6" w:rsidDel="00603C35">
          <w:delText>utilisée</w:delText>
        </w:r>
        <w:r w:rsidDel="00603C35">
          <w:delText xml:space="preserve"> </w:delText>
        </w:r>
        <w:r w:rsidRPr="00ED70F6" w:rsidDel="00603C35">
          <w:delText>dans</w:delText>
        </w:r>
        <w:r w:rsidDel="00603C35">
          <w:delText xml:space="preserve"> </w:delText>
        </w:r>
        <w:r w:rsidRPr="00ED70F6" w:rsidDel="00603C35">
          <w:delText>les</w:delText>
        </w:r>
        <w:r w:rsidDel="00603C35">
          <w:delText xml:space="preserve"> </w:delText>
        </w:r>
        <w:r w:rsidRPr="00ED70F6" w:rsidDel="00603C35">
          <w:delText>documents</w:delText>
        </w:r>
        <w:r w:rsidDel="00603C35">
          <w:delText xml:space="preserve"> </w:delText>
        </w:r>
        <w:r w:rsidRPr="00ED70F6" w:rsidDel="00603C35">
          <w:delText>de</w:delText>
        </w:r>
        <w:r w:rsidDel="00603C35">
          <w:delText xml:space="preserve"> </w:delText>
        </w:r>
        <w:r w:rsidRPr="00ED70F6" w:rsidDel="00603C35">
          <w:delText>l'Organisation</w:delText>
        </w:r>
        <w:r w:rsidDel="00603C35">
          <w:delText xml:space="preserve"> </w:delText>
        </w:r>
        <w:r w:rsidRPr="00ED70F6" w:rsidDel="00603C35">
          <w:delText>des</w:delText>
        </w:r>
        <w:r w:rsidDel="00603C35">
          <w:delText xml:space="preserve"> </w:delText>
        </w:r>
        <w:r w:rsidRPr="00ED70F6" w:rsidDel="00603C35">
          <w:delText>Nations</w:delText>
        </w:r>
        <w:r w:rsidDel="00603C35">
          <w:delText xml:space="preserve"> </w:delText>
        </w:r>
        <w:r w:rsidRPr="00ED70F6" w:rsidDel="00603C35">
          <w:delText>Unies,</w:delText>
        </w:r>
        <w:r w:rsidDel="00603C35">
          <w:delText xml:space="preserve"> </w:delText>
        </w:r>
        <w:r w:rsidRPr="00ED70F6" w:rsidDel="00603C35">
          <w:delText>de</w:delText>
        </w:r>
        <w:r w:rsidDel="00603C35">
          <w:delText xml:space="preserve"> </w:delText>
        </w:r>
        <w:r w:rsidRPr="00ED70F6" w:rsidDel="00603C35">
          <w:delText>l'UIT</w:delText>
        </w:r>
        <w:r w:rsidDel="00603C35">
          <w:delText xml:space="preserve"> </w:delText>
        </w:r>
        <w:r w:rsidRPr="00ED70F6" w:rsidDel="00603C35">
          <w:delText>et</w:delText>
        </w:r>
        <w:r w:rsidDel="00603C35">
          <w:delText xml:space="preserve"> </w:delText>
        </w:r>
        <w:r w:rsidRPr="00ED70F6" w:rsidDel="00603C35">
          <w:delText>d'autres</w:delText>
        </w:r>
        <w:r w:rsidDel="00603C35">
          <w:delText xml:space="preserve"> </w:delText>
        </w:r>
        <w:r w:rsidRPr="00ED70F6" w:rsidDel="00603C35">
          <w:delText>organisations,</w:delText>
        </w:r>
        <w:r w:rsidDel="00603C35">
          <w:delText xml:space="preserve"> </w:delText>
        </w:r>
        <w:r w:rsidRPr="00ED70F6" w:rsidDel="00603C35">
          <w:delText>y</w:delText>
        </w:r>
        <w:r w:rsidDel="00603C35">
          <w:delText xml:space="preserve"> </w:delText>
        </w:r>
        <w:r w:rsidRPr="00ED70F6" w:rsidDel="00603C35">
          <w:delText>compris</w:delText>
        </w:r>
        <w:r w:rsidDel="00603C35">
          <w:delText xml:space="preserve"> </w:delText>
        </w:r>
        <w:r w:rsidRPr="00ED70F6" w:rsidDel="00603C35">
          <w:delText>ceux</w:delText>
        </w:r>
        <w:r w:rsidDel="00603C35">
          <w:delText xml:space="preserve"> </w:delText>
        </w:r>
        <w:r w:rsidRPr="00ED70F6" w:rsidDel="00603C35">
          <w:delText>relatifs</w:delText>
        </w:r>
        <w:r w:rsidDel="00603C35">
          <w:delText xml:space="preserve"> </w:delText>
        </w:r>
        <w:r w:rsidRPr="00ED70F6" w:rsidDel="00603C35">
          <w:delText>aux</w:delText>
        </w:r>
        <w:r w:rsidDel="00603C35">
          <w:delText xml:space="preserve"> </w:delText>
        </w:r>
        <w:r w:rsidRPr="00ED70F6" w:rsidDel="00603C35">
          <w:delText>résultats</w:delText>
        </w:r>
        <w:r w:rsidDel="00603C35">
          <w:delText xml:space="preserve"> </w:delText>
        </w:r>
        <w:r w:rsidRPr="00ED70F6" w:rsidDel="00603C35">
          <w:delText>du</w:delText>
        </w:r>
        <w:r w:rsidDel="00603C35">
          <w:delText xml:space="preserve"> </w:delText>
        </w:r>
        <w:r w:rsidRPr="00ED70F6" w:rsidDel="00603C35">
          <w:delText>SMSI,</w:delText>
        </w:r>
      </w:del>
    </w:p>
    <w:p w:rsidR="00AC07D5" w:rsidRPr="00ED70F6" w:rsidDel="00603C35" w:rsidRDefault="002B37F3" w:rsidP="00AC07D5">
      <w:pPr>
        <w:pStyle w:val="Call"/>
        <w:rPr>
          <w:del w:id="188" w:author="Author"/>
        </w:rPr>
      </w:pPr>
      <w:del w:id="189" w:author="Author">
        <w:r w:rsidRPr="00ED70F6" w:rsidDel="00603C35">
          <w:delText>approuvant</w:delText>
        </w:r>
        <w:r w:rsidDel="00603C35">
          <w:delText xml:space="preserve"> </w:delText>
        </w:r>
      </w:del>
    </w:p>
    <w:p w:rsidR="00AC07D5" w:rsidRPr="00ED70F6" w:rsidRDefault="002B37F3" w:rsidP="0032465A">
      <w:r w:rsidRPr="00ED70F6">
        <w:rPr>
          <w:i/>
          <w:iCs/>
        </w:rPr>
        <w:t>a)</w:t>
      </w:r>
      <w:r w:rsidRPr="00ED70F6">
        <w:tab/>
        <w:t>la</w:t>
      </w:r>
      <w:r>
        <w:t xml:space="preserve"> </w:t>
      </w:r>
      <w:r w:rsidRPr="00ED70F6">
        <w:t>Résolution</w:t>
      </w:r>
      <w:r>
        <w:t xml:space="preserve"> </w:t>
      </w:r>
      <w:r w:rsidRPr="00ED70F6">
        <w:t>30</w:t>
      </w:r>
      <w:r>
        <w:t xml:space="preserve"> </w:t>
      </w:r>
      <w:r w:rsidRPr="00ED70F6">
        <w:t>(Rév.</w:t>
      </w:r>
      <w:del w:id="190" w:author="Author">
        <w:r w:rsidR="0032465A" w:rsidDel="00603C35">
          <w:delText xml:space="preserve"> </w:delText>
        </w:r>
        <w:r w:rsidRPr="00ED70F6" w:rsidDel="00603C35">
          <w:delText>Hyderabad,</w:delText>
        </w:r>
        <w:r w:rsidDel="00603C35">
          <w:delText xml:space="preserve"> </w:delText>
        </w:r>
        <w:r w:rsidRPr="00ED70F6" w:rsidDel="00603C35">
          <w:delText>2010</w:delText>
        </w:r>
      </w:del>
      <w:ins w:id="191" w:author="Author">
        <w:r w:rsidR="00603C35">
          <w:t>Dubaï, 2014</w:t>
        </w:r>
      </w:ins>
      <w:r w:rsidRPr="00ED70F6">
        <w:t>)</w:t>
      </w:r>
      <w:r>
        <w:t xml:space="preserve"> </w:t>
      </w:r>
      <w:r w:rsidRPr="00ED70F6">
        <w:t>de</w:t>
      </w:r>
      <w:r>
        <w:t xml:space="preserve"> </w:t>
      </w:r>
      <w:r w:rsidRPr="00ED70F6">
        <w:t>la</w:t>
      </w:r>
      <w:r>
        <w:t xml:space="preserve"> </w:t>
      </w:r>
      <w:r w:rsidR="00603C35" w:rsidRPr="00ED70F6">
        <w:t>C</w:t>
      </w:r>
      <w:r w:rsidRPr="00ED70F6">
        <w:t>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p>
    <w:p w:rsidR="00AC07D5" w:rsidRPr="00ED70F6" w:rsidRDefault="002B37F3">
      <w:r w:rsidRPr="00ED70F6">
        <w:rPr>
          <w:i/>
          <w:iCs/>
        </w:rPr>
        <w:t>b)</w:t>
      </w:r>
      <w:r w:rsidRPr="00ED70F6">
        <w:rPr>
          <w:i/>
          <w:iCs/>
        </w:rPr>
        <w:tab/>
      </w:r>
      <w:r w:rsidRPr="00ED70F6">
        <w:t>la</w:t>
      </w:r>
      <w:r>
        <w:t xml:space="preserve"> </w:t>
      </w:r>
      <w:r w:rsidRPr="00ED70F6">
        <w:t>Résolution</w:t>
      </w:r>
      <w:r>
        <w:t xml:space="preserve"> </w:t>
      </w:r>
      <w:r w:rsidRPr="00ED70F6">
        <w:t>139</w:t>
      </w:r>
      <w:r>
        <w:t xml:space="preserve"> </w:t>
      </w:r>
      <w:r w:rsidRPr="00ED70F6">
        <w:t>(Rév.</w:t>
      </w:r>
      <w:r>
        <w:t xml:space="preserve"> </w:t>
      </w:r>
      <w:r w:rsidRPr="00ED70F6">
        <w:t>Guadalajara,</w:t>
      </w:r>
      <w:r>
        <w:t xml:space="preserve"> </w:t>
      </w:r>
      <w:r w:rsidRPr="00ED70F6">
        <w:t>2010)</w:t>
      </w:r>
      <w:del w:id="192" w:author="Author">
        <w:r w:rsidDel="00603C35">
          <w:delText xml:space="preserve"> </w:delText>
        </w:r>
        <w:r w:rsidRPr="00ED70F6" w:rsidDel="00603C35">
          <w:delText>de</w:delText>
        </w:r>
        <w:r w:rsidDel="00603C35">
          <w:delText xml:space="preserve"> </w:delText>
        </w:r>
        <w:r w:rsidRPr="00ED70F6" w:rsidDel="00603C35">
          <w:delText>la</w:delText>
        </w:r>
        <w:r w:rsidDel="00603C35">
          <w:delText xml:space="preserve"> </w:delText>
        </w:r>
        <w:r w:rsidRPr="00ED70F6" w:rsidDel="00603C35">
          <w:delText>présente</w:delText>
        </w:r>
        <w:r w:rsidDel="00603C35">
          <w:delText xml:space="preserve"> </w:delText>
        </w:r>
        <w:r w:rsidRPr="00ED70F6" w:rsidDel="00603C35">
          <w:delText>Conférence</w:delText>
        </w:r>
      </w:del>
      <w:r w:rsidRPr="00ED70F6">
        <w:t>;</w:t>
      </w:r>
    </w:p>
    <w:p w:rsidR="00AC07D5" w:rsidRPr="00ED70F6" w:rsidDel="00603C35" w:rsidRDefault="002B37F3" w:rsidP="00AC07D5">
      <w:pPr>
        <w:rPr>
          <w:del w:id="193" w:author="Author"/>
        </w:rPr>
      </w:pPr>
      <w:del w:id="194" w:author="Author">
        <w:r w:rsidRPr="00ED70F6" w:rsidDel="00603C35">
          <w:rPr>
            <w:i/>
            <w:iCs/>
          </w:rPr>
          <w:delText>c)</w:delText>
        </w:r>
        <w:r w:rsidRPr="00ED70F6" w:rsidDel="00603C35">
          <w:tab/>
          <w:delText>les</w:delText>
        </w:r>
        <w:r w:rsidDel="00603C35">
          <w:delText xml:space="preserve"> </w:delText>
        </w:r>
        <w:r w:rsidRPr="00ED70F6" w:rsidDel="00603C35">
          <w:delText>résultats</w:delText>
        </w:r>
        <w:r w:rsidDel="00603C35">
          <w:delText xml:space="preserve"> </w:delText>
        </w:r>
        <w:r w:rsidRPr="00ED70F6" w:rsidDel="00603C35">
          <w:delText>pertinents</w:delText>
        </w:r>
        <w:r w:rsidDel="00603C35">
          <w:delText xml:space="preserve"> </w:delText>
        </w:r>
        <w:r w:rsidRPr="00ED70F6" w:rsidDel="00603C35">
          <w:delText>de</w:delText>
        </w:r>
        <w:r w:rsidDel="00603C35">
          <w:delText xml:space="preserve"> </w:delText>
        </w:r>
        <w:r w:rsidRPr="00ED70F6" w:rsidDel="00603C35">
          <w:delText>la</w:delText>
        </w:r>
        <w:r w:rsidDel="00603C35">
          <w:delText xml:space="preserve"> </w:delText>
        </w:r>
        <w:r w:rsidRPr="00ED70F6" w:rsidDel="00603C35">
          <w:delText>session</w:delText>
        </w:r>
        <w:r w:rsidDel="00603C35">
          <w:delText xml:space="preserve"> </w:delText>
        </w:r>
        <w:r w:rsidRPr="00ED70F6" w:rsidDel="00603C35">
          <w:delText>de</w:delText>
        </w:r>
        <w:r w:rsidDel="00603C35">
          <w:delText xml:space="preserve"> </w:delText>
        </w:r>
        <w:r w:rsidRPr="00ED70F6" w:rsidDel="00603C35">
          <w:delText>2010</w:delText>
        </w:r>
        <w:r w:rsidDel="00603C35">
          <w:delText xml:space="preserve"> </w:delText>
        </w:r>
        <w:r w:rsidRPr="00ED70F6" w:rsidDel="00603C35">
          <w:delText>du</w:delText>
        </w:r>
        <w:r w:rsidDel="00603C35">
          <w:delText xml:space="preserve"> </w:delText>
        </w:r>
        <w:r w:rsidRPr="00ED70F6" w:rsidDel="00603C35">
          <w:delText>Conseil</w:delText>
        </w:r>
        <w:r w:rsidDel="00603C35">
          <w:delText xml:space="preserve"> </w:delText>
        </w:r>
        <w:r w:rsidRPr="00ED70F6" w:rsidDel="00603C35">
          <w:delText>de</w:delText>
        </w:r>
        <w:r w:rsidDel="00603C35">
          <w:delText xml:space="preserve"> </w:delText>
        </w:r>
        <w:r w:rsidRPr="00ED70F6" w:rsidDel="00603C35">
          <w:delText>l'UIT,</w:delText>
        </w:r>
        <w:r w:rsidDel="00603C35">
          <w:delText xml:space="preserve"> </w:delText>
        </w:r>
        <w:r w:rsidRPr="00ED70F6" w:rsidDel="00603C35">
          <w:delText>y</w:delText>
        </w:r>
        <w:r w:rsidDel="00603C35">
          <w:delText xml:space="preserve"> </w:delText>
        </w:r>
        <w:r w:rsidRPr="00ED70F6" w:rsidDel="00603C35">
          <w:delText>compris</w:delText>
        </w:r>
        <w:r w:rsidDel="00603C35">
          <w:delText xml:space="preserve"> </w:delText>
        </w:r>
        <w:r w:rsidRPr="00ED70F6" w:rsidDel="00603C35">
          <w:delText>la</w:delText>
        </w:r>
        <w:r w:rsidDel="00603C35">
          <w:delText xml:space="preserve"> </w:delText>
        </w:r>
        <w:r w:rsidRPr="00ED70F6" w:rsidDel="00603C35">
          <w:delText>Résolution</w:delText>
        </w:r>
        <w:r w:rsidDel="00603C35">
          <w:delText xml:space="preserve"> </w:delText>
        </w:r>
        <w:r w:rsidRPr="00ED70F6" w:rsidDel="00603C35">
          <w:delText>1282</w:delText>
        </w:r>
        <w:r w:rsidDel="00603C35">
          <w:delText xml:space="preserve"> </w:delText>
        </w:r>
        <w:r w:rsidRPr="00ED70F6" w:rsidDel="00603C35">
          <w:delText>(Rév.</w:delText>
        </w:r>
        <w:r w:rsidDel="00603C35">
          <w:delText xml:space="preserve"> </w:delText>
        </w:r>
        <w:r w:rsidRPr="00ED70F6" w:rsidDel="00603C35">
          <w:delText>2008);</w:delText>
        </w:r>
        <w:r w:rsidDel="00603C35">
          <w:delText xml:space="preserve"> </w:delText>
        </w:r>
      </w:del>
    </w:p>
    <w:p w:rsidR="00AC07D5" w:rsidRPr="00ED70F6" w:rsidDel="00603C35" w:rsidRDefault="002B37F3" w:rsidP="00AC07D5">
      <w:pPr>
        <w:rPr>
          <w:del w:id="195" w:author="Author"/>
        </w:rPr>
      </w:pPr>
      <w:del w:id="196" w:author="Author">
        <w:r w:rsidRPr="00ED70F6" w:rsidDel="00603C35">
          <w:rPr>
            <w:i/>
            <w:iCs/>
          </w:rPr>
          <w:delText>d)</w:delText>
        </w:r>
        <w:r w:rsidRPr="00ED70F6" w:rsidDel="00603C35">
          <w:tab/>
          <w:delText>les</w:delText>
        </w:r>
        <w:r w:rsidDel="00603C35">
          <w:delText xml:space="preserve"> </w:delText>
        </w:r>
        <w:r w:rsidRPr="00ED70F6" w:rsidDel="00603C35">
          <w:delText>programmes</w:delText>
        </w:r>
        <w:r w:rsidDel="00603C35">
          <w:delText xml:space="preserve"> </w:delText>
        </w:r>
        <w:r w:rsidRPr="00ED70F6" w:rsidDel="00603C35">
          <w:delText>et</w:delText>
        </w:r>
        <w:r w:rsidDel="00603C35">
          <w:delText xml:space="preserve"> </w:delText>
        </w:r>
        <w:r w:rsidRPr="00ED70F6" w:rsidDel="00603C35">
          <w:delText>activités,</w:delText>
        </w:r>
        <w:r w:rsidDel="00603C35">
          <w:delText xml:space="preserve"> </w:delText>
        </w:r>
        <w:r w:rsidRPr="00ED70F6" w:rsidDel="00603C35">
          <w:delText>y</w:delText>
        </w:r>
        <w:r w:rsidDel="00603C35">
          <w:delText xml:space="preserve"> </w:delText>
        </w:r>
        <w:r w:rsidRPr="00ED70F6" w:rsidDel="00603C35">
          <w:delText>compris</w:delText>
        </w:r>
        <w:r w:rsidDel="00603C35">
          <w:delText xml:space="preserve"> </w:delText>
        </w:r>
        <w:r w:rsidRPr="00ED70F6" w:rsidDel="00603C35">
          <w:delText>les</w:delText>
        </w:r>
        <w:r w:rsidDel="00603C35">
          <w:delText xml:space="preserve"> </w:delText>
        </w:r>
        <w:r w:rsidRPr="00ED70F6" w:rsidDel="00603C35">
          <w:delText>activités</w:delText>
        </w:r>
        <w:r w:rsidDel="00603C35">
          <w:delText xml:space="preserve"> </w:delText>
        </w:r>
        <w:r w:rsidRPr="00ED70F6" w:rsidDel="00603C35">
          <w:delText>régionales,</w:delText>
        </w:r>
        <w:r w:rsidDel="00603C35">
          <w:delText xml:space="preserve"> </w:delText>
        </w:r>
        <w:r w:rsidRPr="00ED70F6" w:rsidDel="00603C35">
          <w:delText>établis</w:delText>
        </w:r>
        <w:r w:rsidDel="00603C35">
          <w:delText xml:space="preserve"> </w:delText>
        </w:r>
        <w:r w:rsidRPr="00ED70F6" w:rsidDel="00603C35">
          <w:delText>par</w:delText>
        </w:r>
        <w:r w:rsidDel="00603C35">
          <w:delText xml:space="preserve"> </w:delText>
        </w:r>
        <w:r w:rsidRPr="00ED70F6" w:rsidDel="00603C35">
          <w:delText>la</w:delText>
        </w:r>
        <w:r w:rsidDel="00603C35">
          <w:delText xml:space="preserve"> </w:delText>
        </w:r>
        <w:r w:rsidRPr="00ED70F6" w:rsidDel="00603C35">
          <w:delText>CMDT-10</w:delText>
        </w:r>
        <w:r w:rsidDel="00603C35">
          <w:delText xml:space="preserve"> </w:delText>
        </w:r>
        <w:r w:rsidRPr="00ED70F6" w:rsidDel="00603C35">
          <w:delText>en</w:delText>
        </w:r>
        <w:r w:rsidDel="00603C35">
          <w:delText xml:space="preserve"> </w:delText>
        </w:r>
        <w:r w:rsidRPr="00ED70F6" w:rsidDel="00603C35">
          <w:delText>vue</w:delText>
        </w:r>
        <w:r w:rsidDel="00603C35">
          <w:delText xml:space="preserve"> </w:delText>
        </w:r>
        <w:r w:rsidRPr="00ED70F6" w:rsidDel="00603C35">
          <w:delText>de</w:delText>
        </w:r>
        <w:r w:rsidDel="00603C35">
          <w:delText xml:space="preserve"> </w:delText>
        </w:r>
        <w:r w:rsidRPr="00ED70F6" w:rsidDel="00603C35">
          <w:delText>réduire</w:delText>
        </w:r>
        <w:r w:rsidDel="00603C35">
          <w:delText xml:space="preserve"> </w:delText>
        </w:r>
        <w:r w:rsidRPr="00ED70F6" w:rsidDel="00603C35">
          <w:delText>la</w:delText>
        </w:r>
        <w:r w:rsidDel="00603C35">
          <w:delText xml:space="preserve"> </w:delText>
        </w:r>
        <w:r w:rsidRPr="00ED70F6" w:rsidDel="00603C35">
          <w:delText>fracture</w:delText>
        </w:r>
        <w:r w:rsidDel="00603C35">
          <w:delText xml:space="preserve"> </w:delText>
        </w:r>
        <w:r w:rsidRPr="00ED70F6" w:rsidDel="00603C35">
          <w:delText>numérique;</w:delText>
        </w:r>
        <w:r w:rsidDel="00603C35">
          <w:delText xml:space="preserve"> </w:delText>
        </w:r>
      </w:del>
    </w:p>
    <w:p w:rsidR="00AC07D5" w:rsidRPr="00ED70F6" w:rsidDel="00603C35" w:rsidRDefault="002B37F3">
      <w:pPr>
        <w:rPr>
          <w:del w:id="197" w:author="Author"/>
        </w:rPr>
      </w:pPr>
      <w:del w:id="198" w:author="Author">
        <w:r w:rsidRPr="00ED70F6" w:rsidDel="00603C35">
          <w:rPr>
            <w:i/>
            <w:iCs/>
          </w:rPr>
          <w:delText>e</w:delText>
        </w:r>
      </w:del>
      <w:ins w:id="199" w:author="Author">
        <w:r w:rsidR="00603C35">
          <w:rPr>
            <w:i/>
            <w:iCs/>
          </w:rPr>
          <w:t>c</w:t>
        </w:r>
      </w:ins>
      <w:r w:rsidRPr="00ED70F6">
        <w:rPr>
          <w:i/>
          <w:iCs/>
        </w:rPr>
        <w:t>)</w:t>
      </w:r>
      <w:r w:rsidRPr="00ED70F6">
        <w:tab/>
        <w:t>les</w:t>
      </w:r>
      <w:r>
        <w:t xml:space="preserve"> </w:t>
      </w:r>
      <w:r w:rsidRPr="00ED70F6">
        <w:t>travaux</w:t>
      </w:r>
      <w:r>
        <w:t xml:space="preserve"> </w:t>
      </w:r>
      <w:r w:rsidRPr="00ED70F6">
        <w:t>pertinents</w:t>
      </w:r>
      <w:r>
        <w:t xml:space="preserve"> </w:t>
      </w:r>
      <w:r w:rsidRPr="00ED70F6">
        <w:t>déjà</w:t>
      </w:r>
      <w:r>
        <w:t xml:space="preserve"> </w:t>
      </w:r>
      <w:r w:rsidRPr="00ED70F6">
        <w:t>entrepris</w:t>
      </w:r>
      <w:r>
        <w:t xml:space="preserve"> </w:t>
      </w:r>
      <w:r w:rsidRPr="00ED70F6">
        <w:t>ou</w:t>
      </w:r>
      <w:r>
        <w:t xml:space="preserve"> </w:t>
      </w:r>
      <w:r w:rsidRPr="00ED70F6">
        <w:t>devant</w:t>
      </w:r>
      <w:r>
        <w:t xml:space="preserve"> </w:t>
      </w:r>
      <w:r w:rsidRPr="00ED70F6">
        <w:t>être</w:t>
      </w:r>
      <w:r>
        <w:t xml:space="preserve"> </w:t>
      </w:r>
      <w:r w:rsidRPr="00ED70F6">
        <w:t>réalisés</w:t>
      </w:r>
      <w:r>
        <w:t xml:space="preserve"> </w:t>
      </w:r>
      <w:r w:rsidRPr="00ED70F6">
        <w:t>par</w:t>
      </w:r>
      <w:r>
        <w:t xml:space="preserve"> </w:t>
      </w:r>
      <w:r w:rsidRPr="00ED70F6">
        <w:t>l'UIT</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résultats</w:t>
      </w:r>
      <w:r>
        <w:t xml:space="preserve"> </w:t>
      </w:r>
      <w:r w:rsidRPr="00ED70F6">
        <w:t>du</w:t>
      </w:r>
      <w:r>
        <w:t xml:space="preserve"> </w:t>
      </w:r>
      <w:r w:rsidRPr="00ED70F6">
        <w:t>SMSI,</w:t>
      </w:r>
      <w:r>
        <w:t xml:space="preserve"> </w:t>
      </w:r>
      <w:r w:rsidRPr="00ED70F6">
        <w:t>sous</w:t>
      </w:r>
      <w:r>
        <w:t xml:space="preserve"> </w:t>
      </w:r>
      <w:r w:rsidRPr="00ED70F6">
        <w:t>la</w:t>
      </w:r>
      <w:r>
        <w:t xml:space="preserve"> </w:t>
      </w:r>
      <w:r w:rsidRPr="00ED70F6">
        <w:t>direction</w:t>
      </w:r>
      <w:r>
        <w:t xml:space="preserve"> </w:t>
      </w:r>
      <w:r w:rsidRPr="00ED70F6">
        <w:t>du</w:t>
      </w:r>
      <w:r>
        <w:t xml:space="preserve"> </w:t>
      </w:r>
      <w:r w:rsidRPr="00ED70F6">
        <w:t>GT</w:t>
      </w:r>
      <w:r w:rsidRPr="00ED70F6">
        <w:noBreakHyphen/>
        <w:t>SMSI</w:t>
      </w:r>
      <w:del w:id="200" w:author="Author">
        <w:r w:rsidRPr="00ED70F6" w:rsidDel="00603C35">
          <w:delText>;</w:delText>
        </w:r>
      </w:del>
      <w:ins w:id="201" w:author="Author">
        <w:r w:rsidR="00603C35">
          <w:t>,</w:t>
        </w:r>
      </w:ins>
    </w:p>
    <w:p w:rsidR="00AC07D5" w:rsidRPr="00ED70F6" w:rsidRDefault="002B37F3">
      <w:del w:id="202" w:author="Author">
        <w:r w:rsidRPr="00ED70F6" w:rsidDel="00603C35">
          <w:rPr>
            <w:i/>
            <w:iCs/>
          </w:rPr>
          <w:delText>f)</w:delText>
        </w:r>
        <w:r w:rsidRPr="00ED70F6" w:rsidDel="00603C35">
          <w:rPr>
            <w:i/>
            <w:iCs/>
          </w:rPr>
          <w:tab/>
        </w:r>
        <w:r w:rsidRPr="00ED70F6" w:rsidDel="00603C35">
          <w:delText>la</w:delText>
        </w:r>
        <w:r w:rsidDel="00603C35">
          <w:delText xml:space="preserve"> </w:delText>
        </w:r>
        <w:r w:rsidRPr="00ED70F6" w:rsidDel="00603C35">
          <w:delText>Résolution</w:delText>
        </w:r>
        <w:r w:rsidDel="00603C35">
          <w:delText xml:space="preserve"> </w:delText>
        </w:r>
        <w:r w:rsidRPr="00ED70F6" w:rsidDel="00603C35">
          <w:delText>75</w:delText>
        </w:r>
        <w:r w:rsidDel="00603C35">
          <w:delText xml:space="preserve"> </w:delText>
        </w:r>
        <w:r w:rsidRPr="00ED70F6" w:rsidDel="00603C35">
          <w:delText>(Johannesburg,</w:delText>
        </w:r>
        <w:r w:rsidDel="00603C35">
          <w:delText xml:space="preserve"> </w:delText>
        </w:r>
        <w:r w:rsidRPr="00ED70F6" w:rsidDel="00603C35">
          <w:delText>2008)</w:delText>
        </w:r>
        <w:r w:rsidDel="00603C35">
          <w:delText xml:space="preserve"> </w:delText>
        </w:r>
        <w:r w:rsidRPr="00ED70F6" w:rsidDel="00603C35">
          <w:delText>de</w:delText>
        </w:r>
        <w:r w:rsidDel="00603C35">
          <w:delText xml:space="preserve"> </w:delText>
        </w:r>
        <w:r w:rsidRPr="00ED70F6" w:rsidDel="00603C35">
          <w:delText>l'Assemblée</w:delText>
        </w:r>
        <w:r w:rsidDel="00603C35">
          <w:delText xml:space="preserve"> </w:delText>
        </w:r>
        <w:r w:rsidRPr="00ED70F6" w:rsidDel="00603C35">
          <w:delText>mondiale</w:delText>
        </w:r>
        <w:r w:rsidDel="00603C35">
          <w:delText xml:space="preserve"> </w:delText>
        </w:r>
        <w:r w:rsidRPr="00ED70F6" w:rsidDel="00603C35">
          <w:delText>de</w:delText>
        </w:r>
        <w:r w:rsidDel="00603C35">
          <w:delText xml:space="preserve"> </w:delText>
        </w:r>
        <w:r w:rsidRPr="00ED70F6" w:rsidDel="00603C35">
          <w:delText>normalisation</w:delText>
        </w:r>
        <w:r w:rsidDel="00603C35">
          <w:delText xml:space="preserve"> </w:delText>
        </w:r>
        <w:r w:rsidRPr="00ED70F6" w:rsidDel="00603C35">
          <w:delText>des</w:delText>
        </w:r>
        <w:r w:rsidDel="00603C35">
          <w:delText xml:space="preserve"> </w:delText>
        </w:r>
        <w:r w:rsidRPr="00ED70F6" w:rsidDel="00603C35">
          <w:delText>télécommunications</w:delText>
        </w:r>
        <w:r w:rsidDel="00603C35">
          <w:delText xml:space="preserve"> </w:delText>
        </w:r>
        <w:r w:rsidRPr="00ED70F6" w:rsidDel="00603C35">
          <w:delText>(AMNT),</w:delText>
        </w:r>
        <w:r w:rsidDel="00603C35">
          <w:delText xml:space="preserve"> </w:delText>
        </w:r>
        <w:r w:rsidRPr="00ED70F6" w:rsidDel="00603C35">
          <w:delText>sur</w:delText>
        </w:r>
        <w:r w:rsidDel="00603C35">
          <w:delText xml:space="preserve"> </w:delText>
        </w:r>
        <w:r w:rsidRPr="00ED70F6" w:rsidDel="00603C35">
          <w:delText>la</w:delText>
        </w:r>
        <w:r w:rsidDel="00603C35">
          <w:delText xml:space="preserve"> </w:delText>
        </w:r>
        <w:r w:rsidRPr="00ED70F6" w:rsidDel="00603C35">
          <w:delText>contribution</w:delText>
        </w:r>
        <w:r w:rsidDel="00603C35">
          <w:delText xml:space="preserve"> </w:delText>
        </w:r>
        <w:r w:rsidRPr="00ED70F6" w:rsidDel="00603C35">
          <w:delText>de</w:delText>
        </w:r>
        <w:r w:rsidDel="00603C35">
          <w:delText xml:space="preserve"> </w:delText>
        </w:r>
        <w:r w:rsidRPr="00ED70F6" w:rsidDel="00603C35">
          <w:delText>l'UIT-T</w:delText>
        </w:r>
        <w:r w:rsidDel="00603C35">
          <w:delText xml:space="preserve"> </w:delText>
        </w:r>
        <w:r w:rsidRPr="00ED70F6" w:rsidDel="00603C35">
          <w:delText>à</w:delText>
        </w:r>
        <w:r w:rsidDel="00603C35">
          <w:delText xml:space="preserve"> </w:delText>
        </w:r>
        <w:r w:rsidRPr="00ED70F6" w:rsidDel="00603C35">
          <w:delText>la</w:delText>
        </w:r>
        <w:r w:rsidDel="00603C35">
          <w:delText xml:space="preserve"> </w:delText>
        </w:r>
        <w:r w:rsidRPr="00ED70F6" w:rsidDel="00603C35">
          <w:delText>mise</w:delText>
        </w:r>
        <w:r w:rsidDel="00603C35">
          <w:delText xml:space="preserve"> </w:delText>
        </w:r>
        <w:r w:rsidRPr="00ED70F6" w:rsidDel="00603C35">
          <w:delText>en</w:delText>
        </w:r>
        <w:r w:rsidDel="00603C35">
          <w:delText xml:space="preserve"> </w:delText>
        </w:r>
        <w:r w:rsidRPr="00ED70F6" w:rsidDel="00603C35">
          <w:delText>œuvre</w:delText>
        </w:r>
        <w:r w:rsidDel="00603C35">
          <w:delText xml:space="preserve"> </w:delText>
        </w:r>
        <w:r w:rsidRPr="00ED70F6" w:rsidDel="00603C35">
          <w:delText>des</w:delText>
        </w:r>
        <w:r w:rsidDel="00603C35">
          <w:delText xml:space="preserve"> </w:delText>
        </w:r>
        <w:r w:rsidRPr="00ED70F6" w:rsidDel="00603C35">
          <w:delText>résultats</w:delText>
        </w:r>
        <w:r w:rsidDel="00603C35">
          <w:delText xml:space="preserve"> </w:delText>
        </w:r>
        <w:r w:rsidRPr="00ED70F6" w:rsidDel="00603C35">
          <w:delText>du</w:delText>
        </w:r>
        <w:r w:rsidDel="00603C35">
          <w:delText xml:space="preserve"> </w:delText>
        </w:r>
        <w:r w:rsidRPr="00ED70F6" w:rsidDel="00603C35">
          <w:delText>SMSI</w:delText>
        </w:r>
        <w:r w:rsidDel="00603C35">
          <w:delText xml:space="preserve"> </w:delText>
        </w:r>
        <w:r w:rsidRPr="00ED70F6" w:rsidDel="00603C35">
          <w:delText>et</w:delText>
        </w:r>
        <w:r w:rsidDel="00603C35">
          <w:delText xml:space="preserve"> </w:delText>
        </w:r>
        <w:r w:rsidRPr="00ED70F6" w:rsidDel="00603C35">
          <w:delText>la</w:delText>
        </w:r>
        <w:r w:rsidDel="00603C35">
          <w:delText xml:space="preserve"> </w:delText>
        </w:r>
        <w:r w:rsidRPr="00ED70F6" w:rsidDel="00603C35">
          <w:delText>création</w:delText>
        </w:r>
        <w:r w:rsidDel="00603C35">
          <w:delText xml:space="preserve"> </w:delText>
        </w:r>
        <w:r w:rsidRPr="00ED70F6" w:rsidDel="00603C35">
          <w:delText>d'un</w:delText>
        </w:r>
        <w:r w:rsidDel="00603C35">
          <w:delText xml:space="preserve"> </w:delText>
        </w:r>
        <w:r w:rsidRPr="00ED70F6" w:rsidDel="00603C35">
          <w:delText>Groupe</w:delText>
        </w:r>
        <w:r w:rsidDel="00603C35">
          <w:delText xml:space="preserve"> </w:delText>
        </w:r>
        <w:r w:rsidRPr="00ED70F6" w:rsidDel="00603C35">
          <w:delText>spécialisé</w:delText>
        </w:r>
        <w:r w:rsidDel="00603C35">
          <w:delText xml:space="preserve"> </w:delText>
        </w:r>
        <w:r w:rsidRPr="00ED70F6" w:rsidDel="00603C35">
          <w:delText>sur</w:delText>
        </w:r>
        <w:r w:rsidDel="00603C35">
          <w:delText xml:space="preserve"> </w:delText>
        </w:r>
        <w:r w:rsidRPr="00ED70F6" w:rsidDel="00603C35">
          <w:delText>les</w:delText>
        </w:r>
        <w:r w:rsidDel="00603C35">
          <w:delText xml:space="preserve"> </w:delText>
        </w:r>
        <w:r w:rsidRPr="00ED70F6" w:rsidDel="00603C35">
          <w:delText>questions</w:delText>
        </w:r>
        <w:r w:rsidDel="00603C35">
          <w:delText xml:space="preserve"> </w:delText>
        </w:r>
        <w:r w:rsidRPr="00ED70F6" w:rsidDel="00603C35">
          <w:delText>de</w:delText>
        </w:r>
        <w:r w:rsidDel="00603C35">
          <w:delText xml:space="preserve"> </w:delText>
        </w:r>
        <w:r w:rsidRPr="00ED70F6" w:rsidDel="00603C35">
          <w:delText>politiques</w:delText>
        </w:r>
        <w:r w:rsidDel="00603C35">
          <w:delText xml:space="preserve"> </w:delText>
        </w:r>
        <w:r w:rsidRPr="00ED70F6" w:rsidDel="00603C35">
          <w:delText>publiques</w:delText>
        </w:r>
        <w:r w:rsidDel="00603C35">
          <w:delText xml:space="preserve"> </w:delText>
        </w:r>
        <w:r w:rsidRPr="00ED70F6" w:rsidDel="00603C35">
          <w:delText>internationales</w:delText>
        </w:r>
        <w:r w:rsidDel="00603C35">
          <w:delText xml:space="preserve"> </w:delText>
        </w:r>
        <w:r w:rsidRPr="00ED70F6" w:rsidDel="00603C35">
          <w:delText>relatives</w:delText>
        </w:r>
        <w:r w:rsidDel="00603C35">
          <w:delText xml:space="preserve"> </w:delText>
        </w:r>
        <w:r w:rsidRPr="00ED70F6" w:rsidDel="00603C35">
          <w:delText>à</w:delText>
        </w:r>
        <w:r w:rsidDel="00603C35">
          <w:delText xml:space="preserve"> </w:delText>
        </w:r>
        <w:r w:rsidRPr="00ED70F6" w:rsidDel="00603C35">
          <w:delText>l'Internet,</w:delText>
        </w:r>
        <w:r w:rsidDel="00603C35">
          <w:delText xml:space="preserve"> </w:delText>
        </w:r>
        <w:r w:rsidRPr="00ED70F6" w:rsidDel="00603C35">
          <w:delText>faisant</w:delText>
        </w:r>
        <w:r w:rsidDel="00603C35">
          <w:delText xml:space="preserve"> </w:delText>
        </w:r>
        <w:r w:rsidRPr="00ED70F6" w:rsidDel="00603C35">
          <w:delText>partie</w:delText>
        </w:r>
        <w:r w:rsidDel="00603C35">
          <w:delText xml:space="preserve"> </w:delText>
        </w:r>
        <w:r w:rsidRPr="00ED70F6" w:rsidDel="00603C35">
          <w:delText>intégrante</w:delText>
        </w:r>
        <w:r w:rsidDel="00603C35">
          <w:delText xml:space="preserve"> </w:delText>
        </w:r>
        <w:r w:rsidRPr="00ED70F6" w:rsidDel="00603C35">
          <w:delText>du</w:delText>
        </w:r>
        <w:r w:rsidDel="00603C35">
          <w:delText xml:space="preserve"> </w:delText>
        </w:r>
        <w:r w:rsidRPr="00ED70F6" w:rsidDel="00603C35">
          <w:delText>GT-SMSI,</w:delText>
        </w:r>
      </w:del>
    </w:p>
    <w:p w:rsidR="00AC07D5" w:rsidRPr="00ED70F6" w:rsidRDefault="002B37F3" w:rsidP="00AC07D5">
      <w:pPr>
        <w:pStyle w:val="Call"/>
      </w:pPr>
      <w:r w:rsidRPr="00ED70F6">
        <w:t>consciente</w:t>
      </w:r>
    </w:p>
    <w:p w:rsidR="00AC07D5" w:rsidRPr="00ED70F6" w:rsidRDefault="002B37F3" w:rsidP="00AC07D5">
      <w:r w:rsidRPr="00ED70F6">
        <w:t>des</w:t>
      </w:r>
      <w:r>
        <w:t xml:space="preserve"> </w:t>
      </w:r>
      <w:r w:rsidRPr="00ED70F6">
        <w:t>travaux</w:t>
      </w:r>
      <w:r>
        <w:t xml:space="preserve"> </w:t>
      </w:r>
      <w:r w:rsidRPr="00ED70F6">
        <w:t>pertinents</w:t>
      </w:r>
      <w:r>
        <w:t xml:space="preserve"> </w:t>
      </w:r>
      <w:r w:rsidRPr="00ED70F6">
        <w:t>déjà</w:t>
      </w:r>
      <w:r>
        <w:t xml:space="preserve"> </w:t>
      </w:r>
      <w:r w:rsidRPr="00ED70F6">
        <w:t>entrepris</w:t>
      </w:r>
      <w:r>
        <w:t xml:space="preserve"> </w:t>
      </w:r>
      <w:r w:rsidRPr="00ED70F6">
        <w:t>ou</w:t>
      </w:r>
      <w:r>
        <w:t xml:space="preserve"> </w:t>
      </w:r>
      <w:r w:rsidRPr="00ED70F6">
        <w:t>devant</w:t>
      </w:r>
      <w:r>
        <w:t xml:space="preserve"> </w:t>
      </w:r>
      <w:r w:rsidRPr="00ED70F6">
        <w:t>être</w:t>
      </w:r>
      <w:r>
        <w:t xml:space="preserve"> </w:t>
      </w:r>
      <w:r w:rsidRPr="00ED70F6">
        <w:t>réalisés</w:t>
      </w:r>
      <w:r>
        <w:t xml:space="preserve"> </w:t>
      </w:r>
      <w:r w:rsidRPr="00ED70F6">
        <w:t>par</w:t>
      </w:r>
      <w:r>
        <w:t xml:space="preserve"> </w:t>
      </w:r>
      <w:r w:rsidRPr="00ED70F6">
        <w:t>l'UIT</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résultats</w:t>
      </w:r>
      <w:r>
        <w:t xml:space="preserve"> </w:t>
      </w:r>
      <w:r w:rsidRPr="00ED70F6">
        <w:t>du</w:t>
      </w:r>
      <w:r>
        <w:t xml:space="preserve"> </w:t>
      </w:r>
      <w:r w:rsidRPr="00ED70F6">
        <w:t>SMSI,</w:t>
      </w:r>
      <w:r>
        <w:t xml:space="preserve"> </w:t>
      </w:r>
      <w:r w:rsidRPr="00ED70F6">
        <w:t>sous</w:t>
      </w:r>
      <w:r>
        <w:t xml:space="preserve"> </w:t>
      </w:r>
      <w:r w:rsidRPr="00ED70F6">
        <w:t>la</w:t>
      </w:r>
      <w:r>
        <w:t xml:space="preserve"> </w:t>
      </w:r>
      <w:r w:rsidRPr="00ED70F6">
        <w:t>direction</w:t>
      </w:r>
      <w:r>
        <w:t xml:space="preserve"> </w:t>
      </w:r>
      <w:r w:rsidRPr="00ED70F6">
        <w:t>du</w:t>
      </w:r>
      <w:r>
        <w:t xml:space="preserve"> </w:t>
      </w:r>
      <w:r w:rsidRPr="00ED70F6">
        <w:t>GT-SMSI</w:t>
      </w:r>
      <w:r>
        <w:t xml:space="preserve"> </w:t>
      </w:r>
      <w:r w:rsidRPr="00ED70F6">
        <w:t>et</w:t>
      </w:r>
      <w:r>
        <w:t xml:space="preserve"> </w:t>
      </w:r>
      <w:r w:rsidRPr="00ED70F6">
        <w:t>du</w:t>
      </w:r>
      <w:r>
        <w:t xml:space="preserve"> </w:t>
      </w:r>
      <w:r w:rsidRPr="00ED70F6">
        <w:t>Groupe</w:t>
      </w:r>
      <w:r>
        <w:t xml:space="preserve"> </w:t>
      </w:r>
      <w:r w:rsidRPr="00ED70F6">
        <w:t>spécial</w:t>
      </w:r>
      <w:r>
        <w:t xml:space="preserve"> </w:t>
      </w:r>
      <w:r w:rsidRPr="00ED70F6">
        <w:t>sur</w:t>
      </w:r>
      <w:r>
        <w:t xml:space="preserve"> </w:t>
      </w:r>
      <w:r w:rsidRPr="00ED70F6">
        <w:t>le</w:t>
      </w:r>
      <w:r>
        <w:t xml:space="preserve"> </w:t>
      </w:r>
      <w:r w:rsidRPr="00ED70F6">
        <w:t>SMSI,</w:t>
      </w:r>
    </w:p>
    <w:p w:rsidR="00AC07D5" w:rsidRPr="00ED70F6" w:rsidRDefault="002B37F3" w:rsidP="00AC07D5">
      <w:pPr>
        <w:pStyle w:val="Call"/>
      </w:pPr>
      <w:r w:rsidRPr="00ED70F6">
        <w:t>reconnaissant</w:t>
      </w:r>
    </w:p>
    <w:p w:rsidR="00AC07D5" w:rsidRPr="00ED70F6" w:rsidRDefault="002B37F3" w:rsidP="00AC07D5">
      <w:pPr>
        <w:rPr>
          <w:i/>
          <w:iCs/>
        </w:rPr>
      </w:pPr>
      <w:r w:rsidRPr="00ED70F6">
        <w:rPr>
          <w:i/>
          <w:iCs/>
        </w:rPr>
        <w:t>a)</w:t>
      </w:r>
      <w:r w:rsidRPr="00ED70F6">
        <w:tab/>
        <w:t>l'importance</w:t>
      </w:r>
      <w:r>
        <w:t xml:space="preserve"> </w:t>
      </w:r>
      <w:r w:rsidRPr="00ED70F6">
        <w:t>du</w:t>
      </w:r>
      <w:r>
        <w:t xml:space="preserve"> </w:t>
      </w:r>
      <w:r w:rsidRPr="00ED70F6">
        <w:t>rôle</w:t>
      </w:r>
      <w:r>
        <w:t xml:space="preserve"> </w:t>
      </w:r>
      <w:r w:rsidRPr="00ED70F6">
        <w:t>joué</w:t>
      </w:r>
      <w:r>
        <w:t xml:space="preserve"> </w:t>
      </w:r>
      <w:r w:rsidRPr="00ED70F6">
        <w:t>par</w:t>
      </w:r>
      <w:r>
        <w:t xml:space="preserve"> </w:t>
      </w:r>
      <w:r w:rsidRPr="00ED70F6">
        <w:t>l'UIT</w:t>
      </w:r>
      <w:r>
        <w:t xml:space="preserve"> </w:t>
      </w:r>
      <w:r w:rsidRPr="00ED70F6">
        <w:t>et</w:t>
      </w:r>
      <w:r>
        <w:t xml:space="preserve"> </w:t>
      </w:r>
      <w:r w:rsidRPr="00ED70F6">
        <w:t>de</w:t>
      </w:r>
      <w:r>
        <w:t xml:space="preserve"> </w:t>
      </w:r>
      <w:r w:rsidRPr="00ED70F6">
        <w:t>sa</w:t>
      </w:r>
      <w:r>
        <w:t xml:space="preserve"> </w:t>
      </w:r>
      <w:r w:rsidRPr="00ED70F6">
        <w:t>participation</w:t>
      </w:r>
      <w:r>
        <w:t xml:space="preserve"> </w:t>
      </w:r>
      <w:r w:rsidRPr="00ED70F6">
        <w:t>au</w:t>
      </w:r>
      <w:r>
        <w:t xml:space="preserve"> </w:t>
      </w:r>
      <w:r w:rsidRPr="00ED70F6">
        <w:t>sein</w:t>
      </w:r>
      <w:r>
        <w:t xml:space="preserve"> </w:t>
      </w:r>
      <w:r w:rsidRPr="00ED70F6">
        <w:t>du</w:t>
      </w:r>
      <w:r>
        <w:t xml:space="preserve"> </w:t>
      </w:r>
      <w:r w:rsidRPr="00ED70F6">
        <w:t>Groupe</w:t>
      </w:r>
      <w:r>
        <w:t xml:space="preserve"> </w:t>
      </w:r>
      <w:r w:rsidRPr="00ED70F6">
        <w:t>UNGIS,</w:t>
      </w:r>
      <w:r>
        <w:t xml:space="preserve"> </w:t>
      </w:r>
      <w:r w:rsidRPr="00ED70F6">
        <w:t>dont</w:t>
      </w:r>
      <w:r>
        <w:t xml:space="preserve"> </w:t>
      </w:r>
      <w:r w:rsidRPr="00ED70F6">
        <w:t>elle</w:t>
      </w:r>
      <w:r>
        <w:t xml:space="preserve"> </w:t>
      </w:r>
      <w:r w:rsidRPr="00ED70F6">
        <w:t>est</w:t>
      </w:r>
      <w:r>
        <w:t xml:space="preserve"> </w:t>
      </w:r>
      <w:r w:rsidRPr="00ED70F6">
        <w:t>membre</w:t>
      </w:r>
      <w:r>
        <w:t xml:space="preserve"> </w:t>
      </w:r>
      <w:r w:rsidRPr="00ED70F6">
        <w:t>permanent</w:t>
      </w:r>
      <w:r>
        <w:t xml:space="preserve"> </w:t>
      </w:r>
      <w:r w:rsidRPr="00ED70F6">
        <w:t>et</w:t>
      </w:r>
      <w:r>
        <w:t xml:space="preserve"> </w:t>
      </w:r>
      <w:r w:rsidRPr="00ED70F6">
        <w:t>qu'elle</w:t>
      </w:r>
      <w:r>
        <w:t xml:space="preserve"> </w:t>
      </w:r>
      <w:r w:rsidRPr="00ED70F6">
        <w:t>préside</w:t>
      </w:r>
      <w:r>
        <w:t xml:space="preserve"> </w:t>
      </w:r>
      <w:r w:rsidRPr="00ED70F6">
        <w:t>par</w:t>
      </w:r>
      <w:r>
        <w:t xml:space="preserve"> </w:t>
      </w:r>
      <w:r w:rsidRPr="00ED70F6">
        <w:t>roulement;</w:t>
      </w:r>
    </w:p>
    <w:p w:rsidR="00AC07D5" w:rsidRPr="00ED70F6" w:rsidRDefault="002B37F3" w:rsidP="00AC07D5">
      <w:r w:rsidRPr="00ED70F6">
        <w:rPr>
          <w:i/>
          <w:iCs/>
        </w:rPr>
        <w:t>b)</w:t>
      </w:r>
      <w:r w:rsidRPr="00ED70F6">
        <w:tab/>
        <w:t>l'engagement</w:t>
      </w:r>
      <w:r>
        <w:t xml:space="preserve"> </w:t>
      </w:r>
      <w:r w:rsidRPr="00ED70F6">
        <w:t>pris</w:t>
      </w:r>
      <w:r>
        <w:t xml:space="preserve"> </w:t>
      </w:r>
      <w:r w:rsidRPr="00ED70F6">
        <w:t>par</w:t>
      </w:r>
      <w:r>
        <w:t xml:space="preserve"> </w:t>
      </w:r>
      <w:r w:rsidRPr="00ED70F6">
        <w:t>l'UIT</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buts</w:t>
      </w:r>
      <w:r>
        <w:t xml:space="preserve"> </w:t>
      </w:r>
      <w:r w:rsidRPr="00ED70F6">
        <w:t>et</w:t>
      </w:r>
      <w:r>
        <w:t xml:space="preserve"> </w:t>
      </w:r>
      <w:r w:rsidRPr="00ED70F6">
        <w:t>objectifs</w:t>
      </w:r>
      <w:r>
        <w:t xml:space="preserve"> </w:t>
      </w:r>
      <w:r w:rsidRPr="00ED70F6">
        <w:t>du</w:t>
      </w:r>
      <w:r>
        <w:t xml:space="preserve"> </w:t>
      </w:r>
      <w:r w:rsidRPr="00ED70F6">
        <w:t>SMSI,</w:t>
      </w:r>
      <w:r>
        <w:t xml:space="preserve"> </w:t>
      </w:r>
      <w:r w:rsidRPr="00ED70F6">
        <w:t>au</w:t>
      </w:r>
      <w:r>
        <w:t xml:space="preserve"> </w:t>
      </w:r>
      <w:r w:rsidRPr="00ED70F6">
        <w:t>titre</w:t>
      </w:r>
      <w:r>
        <w:t xml:space="preserve"> </w:t>
      </w:r>
      <w:r w:rsidRPr="00ED70F6">
        <w:t>de</w:t>
      </w:r>
      <w:r>
        <w:t xml:space="preserve"> </w:t>
      </w:r>
      <w:r w:rsidRPr="00ED70F6">
        <w:t>l'un</w:t>
      </w:r>
      <w:r>
        <w:t xml:space="preserve"> </w:t>
      </w:r>
      <w:r w:rsidRPr="00ED70F6">
        <w:t>des</w:t>
      </w:r>
      <w:r>
        <w:t xml:space="preserve"> </w:t>
      </w:r>
      <w:r w:rsidRPr="00ED70F6">
        <w:t>buts</w:t>
      </w:r>
      <w:r>
        <w:t xml:space="preserve"> </w:t>
      </w:r>
      <w:r w:rsidRPr="00ED70F6">
        <w:t>les</w:t>
      </w:r>
      <w:r>
        <w:t xml:space="preserve"> </w:t>
      </w:r>
      <w:r w:rsidRPr="00ED70F6">
        <w:t>plus</w:t>
      </w:r>
      <w:r>
        <w:t xml:space="preserve"> </w:t>
      </w:r>
      <w:r w:rsidRPr="00ED70F6">
        <w:t>importants</w:t>
      </w:r>
      <w:r>
        <w:t xml:space="preserve"> </w:t>
      </w:r>
      <w:r w:rsidRPr="00ED70F6">
        <w:t>de</w:t>
      </w:r>
      <w:r>
        <w:t xml:space="preserve"> </w:t>
      </w:r>
      <w:r w:rsidRPr="00ED70F6">
        <w:t>l'Union;</w:t>
      </w:r>
    </w:p>
    <w:p w:rsidR="00AC07D5" w:rsidRPr="00ED70F6" w:rsidRDefault="002B37F3" w:rsidP="00AC07D5">
      <w:r w:rsidRPr="00ED70F6">
        <w:rPr>
          <w:i/>
          <w:iCs/>
        </w:rPr>
        <w:lastRenderedPageBreak/>
        <w:t>c)</w:t>
      </w:r>
      <w:r w:rsidRPr="00ED70F6">
        <w:tab/>
        <w:t>que</w:t>
      </w:r>
      <w:r>
        <w:t xml:space="preserve"> </w:t>
      </w:r>
      <w:r w:rsidRPr="00ED70F6">
        <w:t>par</w:t>
      </w:r>
      <w:r>
        <w:t xml:space="preserve"> </w:t>
      </w:r>
      <w:r w:rsidRPr="00ED70F6">
        <w:t>sa</w:t>
      </w:r>
      <w:r>
        <w:t xml:space="preserve"> </w:t>
      </w:r>
      <w:r w:rsidRPr="00ED70F6">
        <w:t>Résolution</w:t>
      </w:r>
      <w:r>
        <w:t xml:space="preserve"> </w:t>
      </w:r>
      <w:r w:rsidRPr="00ED70F6">
        <w:t>60/252,</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a</w:t>
      </w:r>
      <w:r>
        <w:t xml:space="preserve"> </w:t>
      </w:r>
      <w:r w:rsidRPr="00ED70F6">
        <w:t>décidé</w:t>
      </w:r>
      <w:r>
        <w:t xml:space="preserve"> </w:t>
      </w:r>
      <w:r w:rsidRPr="00ED70F6">
        <w:t>de</w:t>
      </w:r>
      <w:r>
        <w:t xml:space="preserve"> </w:t>
      </w:r>
      <w:r w:rsidRPr="00ED70F6">
        <w:t>procéder</w:t>
      </w:r>
      <w:r>
        <w:t xml:space="preserve"> </w:t>
      </w:r>
      <w:r w:rsidRPr="00ED70F6">
        <w:t>à</w:t>
      </w:r>
      <w:r>
        <w:t xml:space="preserve"> </w:t>
      </w:r>
      <w:r w:rsidRPr="00ED70F6">
        <w:t>un</w:t>
      </w:r>
      <w:r>
        <w:t xml:space="preserve"> </w:t>
      </w:r>
      <w:r w:rsidRPr="00ED70F6">
        <w:t>examen</w:t>
      </w:r>
      <w:r>
        <w:t xml:space="preserve"> </w:t>
      </w:r>
      <w:r w:rsidRPr="00ED70F6">
        <w:t>d'ensemble</w:t>
      </w:r>
      <w:r>
        <w:t xml:space="preserve"> </w:t>
      </w:r>
      <w:r w:rsidRPr="00ED70F6">
        <w:t>de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textes</w:t>
      </w:r>
      <w:r>
        <w:t xml:space="preserve"> </w:t>
      </w:r>
      <w:r w:rsidRPr="00ED70F6">
        <w:t>issus</w:t>
      </w:r>
      <w:r>
        <w:t xml:space="preserve"> </w:t>
      </w:r>
      <w:r w:rsidRPr="00ED70F6">
        <w:t>du</w:t>
      </w:r>
      <w:r>
        <w:t xml:space="preserve"> </w:t>
      </w:r>
      <w:r w:rsidRPr="00ED70F6">
        <w:t>Sommet</w:t>
      </w:r>
      <w:r>
        <w:t xml:space="preserve"> </w:t>
      </w:r>
      <w:r w:rsidRPr="00ED70F6">
        <w:t>en</w:t>
      </w:r>
      <w:r>
        <w:t xml:space="preserve"> </w:t>
      </w:r>
      <w:r w:rsidRPr="00ED70F6">
        <w:t>2015,</w:t>
      </w:r>
    </w:p>
    <w:p w:rsidR="00AC07D5" w:rsidRPr="00ED70F6" w:rsidRDefault="002B37F3" w:rsidP="00AC07D5">
      <w:pPr>
        <w:pStyle w:val="Call"/>
      </w:pPr>
      <w:r w:rsidRPr="00ED70F6">
        <w:t>décide</w:t>
      </w:r>
      <w:ins w:id="203" w:author="Author">
        <w:r w:rsidR="00603C35">
          <w:t>, sans préjuger des résultats du processus d'examen des résultats du SMSI devant être effectué par l'Assemblée générale des Nations Unies en 2015</w:t>
        </w:r>
      </w:ins>
    </w:p>
    <w:p w:rsidR="00AC07D5" w:rsidRPr="00ED70F6" w:rsidRDefault="002B37F3" w:rsidP="00AC07D5">
      <w:r w:rsidRPr="00ED70F6">
        <w:t>1</w:t>
      </w:r>
      <w:r w:rsidRPr="00ED70F6">
        <w:tab/>
        <w:t>que</w:t>
      </w:r>
      <w:r>
        <w:t xml:space="preserve"> </w:t>
      </w:r>
      <w:r w:rsidRPr="00ED70F6">
        <w:t>l'UIT</w:t>
      </w:r>
      <w:r>
        <w:t xml:space="preserve"> </w:t>
      </w:r>
      <w:r w:rsidRPr="00ED70F6">
        <w:t>doit</w:t>
      </w:r>
      <w:r>
        <w:t xml:space="preserve"> </w:t>
      </w:r>
      <w:ins w:id="204" w:author="Author">
        <w:r w:rsidR="00603C35">
          <w:t xml:space="preserve">continuer de </w:t>
        </w:r>
      </w:ins>
      <w:r w:rsidRPr="00ED70F6">
        <w:t>jouer</w:t>
      </w:r>
      <w:r>
        <w:t xml:space="preserve"> </w:t>
      </w:r>
      <w:r w:rsidRPr="00ED70F6">
        <w:t>le</w:t>
      </w:r>
      <w:r>
        <w:t xml:space="preserve"> </w:t>
      </w:r>
      <w:r w:rsidRPr="00ED70F6">
        <w:t>rôle</w:t>
      </w:r>
      <w:r>
        <w:t xml:space="preserve"> </w:t>
      </w:r>
      <w:r w:rsidRPr="00ED70F6">
        <w:t>de</w:t>
      </w:r>
      <w:r>
        <w:t xml:space="preserve"> </w:t>
      </w:r>
      <w:r w:rsidRPr="00ED70F6">
        <w:t>coordonnateur</w:t>
      </w:r>
      <w:r>
        <w:t xml:space="preserve"> </w:t>
      </w:r>
      <w:r w:rsidRPr="00ED70F6">
        <w:t>principal</w:t>
      </w:r>
      <w:r>
        <w:t xml:space="preserve"> </w:t>
      </w:r>
      <w:r w:rsidRPr="00ED70F6">
        <w:t>dans</w:t>
      </w:r>
      <w:r>
        <w:t xml:space="preserve"> </w:t>
      </w:r>
      <w:r w:rsidRPr="00ED70F6">
        <w:t>le</w:t>
      </w:r>
      <w:r>
        <w:t xml:space="preserve"> </w:t>
      </w:r>
      <w:r w:rsidRPr="00ED70F6">
        <w:t>processus</w:t>
      </w:r>
      <w:r>
        <w:t xml:space="preserve"> </w:t>
      </w:r>
      <w:r w:rsidRPr="00ED70F6">
        <w:t>de</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même</w:t>
      </w:r>
      <w:r>
        <w:t xml:space="preserve"> </w:t>
      </w:r>
      <w:r w:rsidRPr="00ED70F6">
        <w:t>que</w:t>
      </w:r>
      <w:r>
        <w:t xml:space="preserve"> </w:t>
      </w:r>
      <w:r w:rsidRPr="00ED70F6">
        <w:t>l'UNESCO</w:t>
      </w:r>
      <w:r>
        <w:t xml:space="preserve"> </w:t>
      </w:r>
      <w:r w:rsidRPr="00ED70F6">
        <w:t>et</w:t>
      </w:r>
      <w:r>
        <w:t xml:space="preserve"> </w:t>
      </w:r>
      <w:r w:rsidRPr="00ED70F6">
        <w:t>le</w:t>
      </w:r>
      <w:r>
        <w:t xml:space="preserve"> </w:t>
      </w:r>
      <w:r w:rsidRPr="00ED70F6">
        <w:t>PNUD,</w:t>
      </w:r>
      <w:r>
        <w:t xml:space="preserve"> </w:t>
      </w:r>
      <w:r w:rsidRPr="00ED70F6">
        <w:t>comme</w:t>
      </w:r>
      <w:r>
        <w:t xml:space="preserve"> </w:t>
      </w:r>
      <w:r w:rsidRPr="00ED70F6">
        <w:t>indiqué</w:t>
      </w:r>
      <w:r>
        <w:t xml:space="preserve"> </w:t>
      </w:r>
      <w:r w:rsidRPr="00ED70F6">
        <w:t>au</w:t>
      </w:r>
      <w:r>
        <w:t xml:space="preserve"> </w:t>
      </w:r>
      <w:r w:rsidRPr="00ED70F6">
        <w:t>paragraphe</w:t>
      </w:r>
      <w:r>
        <w:t xml:space="preserve"> </w:t>
      </w:r>
      <w:r w:rsidRPr="00ED70F6">
        <w:t>109</w:t>
      </w:r>
      <w:r>
        <w:t xml:space="preserve"> </w:t>
      </w:r>
      <w:r w:rsidRPr="00ED70F6">
        <w:t>de</w:t>
      </w:r>
      <w:r>
        <w:t xml:space="preserve"> </w:t>
      </w:r>
      <w:r w:rsidRPr="00ED70F6">
        <w:t>l'</w:t>
      </w:r>
      <w:r w:rsidRPr="003F034A">
        <w:t>Agenda de Tunis</w:t>
      </w:r>
      <w:r w:rsidRPr="00ED70F6">
        <w:t>;</w:t>
      </w:r>
    </w:p>
    <w:p w:rsidR="00AC07D5" w:rsidRPr="00ED70F6" w:rsidRDefault="002B37F3" w:rsidP="00AC07D5">
      <w:r w:rsidRPr="00ED70F6">
        <w:t>2</w:t>
      </w:r>
      <w:r w:rsidRPr="00ED70F6">
        <w:tab/>
        <w:t>que</w:t>
      </w:r>
      <w:r>
        <w:t xml:space="preserve"> </w:t>
      </w:r>
      <w:r w:rsidRPr="00ED70F6">
        <w:t>l'UIT</w:t>
      </w:r>
      <w:r>
        <w:t xml:space="preserve"> </w:t>
      </w:r>
      <w:r w:rsidRPr="00ED70F6">
        <w:t>doit</w:t>
      </w:r>
      <w:r>
        <w:t xml:space="preserve"> </w:t>
      </w:r>
      <w:r w:rsidRPr="00ED70F6">
        <w:t>continuer</w:t>
      </w:r>
      <w:r>
        <w:t xml:space="preserve"> </w:t>
      </w:r>
      <w:r w:rsidRPr="00ED70F6">
        <w:t>de</w:t>
      </w:r>
      <w:r>
        <w:t xml:space="preserve"> </w:t>
      </w:r>
      <w:r w:rsidRPr="00ED70F6">
        <w:t>jouer</w:t>
      </w:r>
      <w:r>
        <w:t xml:space="preserve"> </w:t>
      </w:r>
      <w:r w:rsidRPr="00ED70F6">
        <w:t>le</w:t>
      </w:r>
      <w:r>
        <w:t xml:space="preserve"> </w:t>
      </w:r>
      <w:r w:rsidRPr="00ED70F6">
        <w:t>rôle</w:t>
      </w:r>
      <w:r>
        <w:t xml:space="preserve"> </w:t>
      </w:r>
      <w:r w:rsidRPr="00ED70F6">
        <w:t>de</w:t>
      </w:r>
      <w:r>
        <w:t xml:space="preserve"> </w:t>
      </w:r>
      <w:r w:rsidRPr="00ED70F6">
        <w:t>coordonnateur</w:t>
      </w:r>
      <w:r>
        <w:t xml:space="preserve"> </w:t>
      </w:r>
      <w:r w:rsidRPr="00ED70F6">
        <w:t>principal</w:t>
      </w:r>
      <w:r>
        <w:t xml:space="preserve"> </w:t>
      </w:r>
      <w:r w:rsidRPr="00ED70F6">
        <w:t>dans</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résultats</w:t>
      </w:r>
      <w:r>
        <w:t xml:space="preserve"> </w:t>
      </w:r>
      <w:r w:rsidRPr="00ED70F6">
        <w:t>du</w:t>
      </w:r>
      <w:r>
        <w:t xml:space="preserve"> </w:t>
      </w:r>
      <w:r w:rsidRPr="00ED70F6">
        <w:t>SMSI,</w:t>
      </w:r>
      <w:r>
        <w:t xml:space="preserve"> </w:t>
      </w:r>
      <w:r w:rsidRPr="00ED70F6">
        <w:t>en</w:t>
      </w:r>
      <w:r>
        <w:t xml:space="preserve"> </w:t>
      </w:r>
      <w:r w:rsidRPr="00ED70F6">
        <w:t>tant</w:t>
      </w:r>
      <w:r>
        <w:t xml:space="preserve"> </w:t>
      </w:r>
      <w:r w:rsidRPr="00ED70F6">
        <w:t>que</w:t>
      </w:r>
      <w:r>
        <w:t xml:space="preserve"> </w:t>
      </w:r>
      <w:r w:rsidRPr="00ED70F6">
        <w:t>modérateur/coordonnateur</w:t>
      </w:r>
      <w:r>
        <w:t xml:space="preserve"> </w:t>
      </w:r>
      <w:r w:rsidRPr="00ED70F6">
        <w:t>de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grandes</w:t>
      </w:r>
      <w:r>
        <w:t xml:space="preserve"> </w:t>
      </w:r>
      <w:r w:rsidRPr="00ED70F6">
        <w:t>orientations</w:t>
      </w:r>
      <w:r>
        <w:t xml:space="preserve"> </w:t>
      </w:r>
      <w:r w:rsidRPr="00ED70F6">
        <w:t>C2,</w:t>
      </w:r>
      <w:r>
        <w:t xml:space="preserve"> </w:t>
      </w:r>
      <w:r w:rsidRPr="00ED70F6">
        <w:t>C5</w:t>
      </w:r>
      <w:r>
        <w:t xml:space="preserve"> </w:t>
      </w:r>
      <w:r w:rsidRPr="00ED70F6">
        <w:t>et</w:t>
      </w:r>
      <w:r>
        <w:t xml:space="preserve"> </w:t>
      </w:r>
      <w:r w:rsidRPr="00ED70F6">
        <w:t>C6;</w:t>
      </w:r>
    </w:p>
    <w:p w:rsidR="00AC07D5" w:rsidRPr="00ED70F6" w:rsidRDefault="002B37F3" w:rsidP="00AC07D5">
      <w:r w:rsidRPr="00ED70F6">
        <w:t>3</w:t>
      </w:r>
      <w:r w:rsidRPr="00ED70F6">
        <w:tab/>
        <w:t>que</w:t>
      </w:r>
      <w:r>
        <w:t xml:space="preserve"> </w:t>
      </w:r>
      <w:r w:rsidRPr="00ED70F6">
        <w:t>l'UIT</w:t>
      </w:r>
      <w:r>
        <w:t xml:space="preserve"> </w:t>
      </w:r>
      <w:r w:rsidRPr="00ED70F6">
        <w:t>doit</w:t>
      </w:r>
      <w:r>
        <w:t xml:space="preserve"> </w:t>
      </w:r>
      <w:r w:rsidRPr="00ED70F6">
        <w:t>continuer</w:t>
      </w:r>
      <w:r>
        <w:t xml:space="preserve"> </w:t>
      </w:r>
      <w:r w:rsidRPr="00ED70F6">
        <w:t>de</w:t>
      </w:r>
      <w:r>
        <w:t xml:space="preserve"> </w:t>
      </w:r>
      <w:r w:rsidRPr="00ED70F6">
        <w:t>mener</w:t>
      </w:r>
      <w:r>
        <w:t xml:space="preserve"> </w:t>
      </w:r>
      <w:r w:rsidRPr="00ED70F6">
        <w:t>les</w:t>
      </w:r>
      <w:r>
        <w:t xml:space="preserve"> </w:t>
      </w:r>
      <w:r w:rsidRPr="00ED70F6">
        <w:t>activités</w:t>
      </w:r>
      <w:r>
        <w:t xml:space="preserve"> </w:t>
      </w:r>
      <w:r w:rsidRPr="00ED70F6">
        <w:t>qui</w:t>
      </w:r>
      <w:r>
        <w:t xml:space="preserve"> </w:t>
      </w:r>
      <w:r w:rsidRPr="00ED70F6">
        <w:t>relèvent</w:t>
      </w:r>
      <w:r>
        <w:t xml:space="preserve"> </w:t>
      </w:r>
      <w:r w:rsidRPr="00ED70F6">
        <w:t>de</w:t>
      </w:r>
      <w:r>
        <w:t xml:space="preserve"> </w:t>
      </w:r>
      <w:r w:rsidRPr="00ED70F6">
        <w:t>son</w:t>
      </w:r>
      <w:r>
        <w:t xml:space="preserve"> </w:t>
      </w:r>
      <w:r w:rsidRPr="00ED70F6">
        <w:t>mandat</w:t>
      </w:r>
      <w:r>
        <w:t xml:space="preserve"> </w:t>
      </w:r>
      <w:r w:rsidRPr="00ED70F6">
        <w:t>et</w:t>
      </w:r>
      <w:r>
        <w:t xml:space="preserve"> </w:t>
      </w:r>
      <w:r w:rsidRPr="00ED70F6">
        <w:t>participer,</w:t>
      </w:r>
      <w:r>
        <w:t xml:space="preserve"> </w:t>
      </w:r>
      <w:r w:rsidRPr="00ED70F6">
        <w:t>avec</w:t>
      </w:r>
      <w:r>
        <w:t xml:space="preserve"> </w:t>
      </w:r>
      <w:r w:rsidRPr="00ED70F6">
        <w:t>d'autres</w:t>
      </w:r>
      <w:r>
        <w:t xml:space="preserve"> </w:t>
      </w:r>
      <w:r w:rsidRPr="00ED70F6">
        <w:t>parties</w:t>
      </w:r>
      <w:r>
        <w:t xml:space="preserve"> </w:t>
      </w:r>
      <w:r w:rsidRPr="00ED70F6">
        <w:t>prenantes,</w:t>
      </w:r>
      <w:r>
        <w:t xml:space="preserve"> </w:t>
      </w:r>
      <w:r w:rsidRPr="00ED70F6">
        <w:t>s'il</w:t>
      </w:r>
      <w:r>
        <w:t xml:space="preserve"> </w:t>
      </w:r>
      <w:r w:rsidRPr="00ED70F6">
        <w:t>y</w:t>
      </w:r>
      <w:r>
        <w:t xml:space="preserve"> </w:t>
      </w:r>
      <w:r w:rsidRPr="00ED70F6">
        <w:t>a</w:t>
      </w:r>
      <w:r>
        <w:t xml:space="preserve"> </w:t>
      </w:r>
      <w:r w:rsidRPr="00ED70F6">
        <w:t>lieu,</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grandes</w:t>
      </w:r>
      <w:r>
        <w:t xml:space="preserve"> </w:t>
      </w:r>
      <w:r w:rsidRPr="00ED70F6">
        <w:t>orientations</w:t>
      </w:r>
      <w:r>
        <w:t xml:space="preserve"> </w:t>
      </w:r>
      <w:r w:rsidRPr="00ED70F6">
        <w:t>C1,</w:t>
      </w:r>
      <w:r>
        <w:t xml:space="preserve"> </w:t>
      </w:r>
      <w:r w:rsidRPr="00ED70F6">
        <w:t>C3,</w:t>
      </w:r>
      <w:r>
        <w:t xml:space="preserve"> </w:t>
      </w:r>
      <w:r w:rsidRPr="00ED70F6">
        <w:t>C4,</w:t>
      </w:r>
      <w:r>
        <w:t xml:space="preserve"> </w:t>
      </w:r>
      <w:r w:rsidRPr="00ED70F6">
        <w:t>C7,</w:t>
      </w:r>
      <w:r>
        <w:t xml:space="preserve"> </w:t>
      </w:r>
      <w:r w:rsidRPr="00ED70F6">
        <w:t>C8,</w:t>
      </w:r>
      <w:r>
        <w:t xml:space="preserve"> </w:t>
      </w:r>
      <w:r w:rsidRPr="00ED70F6">
        <w:t>C9</w:t>
      </w:r>
      <w:r>
        <w:t xml:space="preserve"> </w:t>
      </w:r>
      <w:r w:rsidRPr="00ED70F6">
        <w:t>et</w:t>
      </w:r>
      <w:r>
        <w:t xml:space="preserve"> </w:t>
      </w:r>
      <w:r w:rsidRPr="00ED70F6">
        <w:t>C11,</w:t>
      </w:r>
      <w:r>
        <w:t xml:space="preserve"> </w:t>
      </w:r>
      <w:r w:rsidRPr="00ED70F6">
        <w:t>ainsi</w:t>
      </w:r>
      <w:r>
        <w:t xml:space="preserve"> </w:t>
      </w:r>
      <w:r w:rsidRPr="00ED70F6">
        <w:t>que</w:t>
      </w:r>
      <w:r>
        <w:t xml:space="preserve"> </w:t>
      </w:r>
      <w:r w:rsidRPr="00ED70F6">
        <w:t>de</w:t>
      </w:r>
      <w:r>
        <w:t xml:space="preserve"> </w:t>
      </w:r>
      <w:r w:rsidRPr="00ED70F6">
        <w:t>toutes</w:t>
      </w:r>
      <w:r>
        <w:t xml:space="preserve"> </w:t>
      </w:r>
      <w:r w:rsidRPr="00ED70F6">
        <w:t>les</w:t>
      </w:r>
      <w:r>
        <w:t xml:space="preserve"> </w:t>
      </w:r>
      <w:r w:rsidRPr="00ED70F6">
        <w:t>autres</w:t>
      </w:r>
      <w:r>
        <w:t xml:space="preserve"> </w:t>
      </w:r>
      <w:r w:rsidRPr="00ED70F6">
        <w:t>grandes</w:t>
      </w:r>
      <w:r>
        <w:t xml:space="preserve"> </w:t>
      </w:r>
      <w:r w:rsidRPr="00ED70F6">
        <w:t>orientations</w:t>
      </w:r>
      <w:r>
        <w:t xml:space="preserve"> </w:t>
      </w:r>
      <w:r w:rsidRPr="00ED70F6">
        <w:t>pertinentes</w:t>
      </w:r>
      <w:r>
        <w:t xml:space="preserve"> </w:t>
      </w:r>
      <w:r w:rsidRPr="00ED70F6">
        <w:t>et</w:t>
      </w:r>
      <w:r>
        <w:t xml:space="preserve"> </w:t>
      </w:r>
      <w:r w:rsidRPr="00ED70F6">
        <w:t>de</w:t>
      </w:r>
      <w:r>
        <w:t xml:space="preserve"> </w:t>
      </w:r>
      <w:r w:rsidRPr="00ED70F6">
        <w:t>tous</w:t>
      </w:r>
      <w:r>
        <w:t xml:space="preserve"> </w:t>
      </w:r>
      <w:r w:rsidRPr="00ED70F6">
        <w:t>les</w:t>
      </w:r>
      <w:r>
        <w:t xml:space="preserve"> </w:t>
      </w:r>
      <w:r w:rsidRPr="00ED70F6">
        <w:t>résultats</w:t>
      </w:r>
      <w:r>
        <w:t xml:space="preserve"> </w:t>
      </w:r>
      <w:r w:rsidRPr="00ED70F6">
        <w:t>pertinents</w:t>
      </w:r>
      <w:r>
        <w:t xml:space="preserve"> </w:t>
      </w:r>
      <w:r w:rsidRPr="00ED70F6">
        <w:t>du</w:t>
      </w:r>
      <w:r>
        <w:t xml:space="preserve"> </w:t>
      </w:r>
      <w:r w:rsidRPr="00ED70F6">
        <w:t>SMSI,</w:t>
      </w:r>
      <w:r>
        <w:t xml:space="preserve"> </w:t>
      </w:r>
      <w:r w:rsidRPr="00ED70F6">
        <w:t>dans</w:t>
      </w:r>
      <w:r>
        <w:t xml:space="preserve"> </w:t>
      </w:r>
      <w:r w:rsidRPr="00ED70F6">
        <w:t>les</w:t>
      </w:r>
      <w:r>
        <w:t xml:space="preserve"> </w:t>
      </w:r>
      <w:r w:rsidRPr="00ED70F6">
        <w:t>limites</w:t>
      </w:r>
      <w:r>
        <w:t xml:space="preserve"> </w:t>
      </w:r>
      <w:r w:rsidRPr="00ED70F6">
        <w:t>financières</w:t>
      </w:r>
      <w:r>
        <w:t xml:space="preserve"> </w:t>
      </w:r>
      <w:r w:rsidRPr="00ED70F6">
        <w:t>fixées</w:t>
      </w:r>
      <w:r>
        <w:t xml:space="preserve"> </w:t>
      </w:r>
      <w:r w:rsidRPr="00ED70F6">
        <w:t>par</w:t>
      </w:r>
      <w:r>
        <w:t xml:space="preserve"> </w:t>
      </w:r>
      <w:r w:rsidRPr="00ED70F6">
        <w:t>la</w:t>
      </w:r>
      <w:r>
        <w:t xml:space="preserve"> </w:t>
      </w:r>
      <w:r w:rsidRPr="00ED70F6">
        <w:t>Conférence</w:t>
      </w:r>
      <w:r>
        <w:t xml:space="preserve"> </w:t>
      </w:r>
      <w:r w:rsidRPr="00ED70F6">
        <w:t>de</w:t>
      </w:r>
      <w:r>
        <w:t xml:space="preserve"> </w:t>
      </w:r>
      <w:r w:rsidRPr="00ED70F6">
        <w:t>plénipotentiaires;</w:t>
      </w:r>
    </w:p>
    <w:p w:rsidR="00AC07D5" w:rsidRPr="00ED70F6" w:rsidRDefault="002B37F3" w:rsidP="00AC07D5">
      <w:r w:rsidRPr="00ED70F6">
        <w:t>4</w:t>
      </w:r>
      <w:r w:rsidRPr="00ED70F6">
        <w:tab/>
        <w:t>que</w:t>
      </w:r>
      <w:r>
        <w:t xml:space="preserve"> </w:t>
      </w:r>
      <w:r w:rsidRPr="00ED70F6">
        <w:t>l'UIT</w:t>
      </w:r>
      <w:r>
        <w:t xml:space="preserve"> </w:t>
      </w:r>
      <w:r w:rsidRPr="00ED70F6">
        <w:t>doit</w:t>
      </w:r>
      <w:r>
        <w:t xml:space="preserve"> </w:t>
      </w:r>
      <w:r w:rsidRPr="00ED70F6">
        <w:t>continuer</w:t>
      </w:r>
      <w:r>
        <w:t xml:space="preserve"> </w:t>
      </w:r>
      <w:r w:rsidRPr="00ED70F6">
        <w:t>à</w:t>
      </w:r>
      <w:r>
        <w:t xml:space="preserve"> </w:t>
      </w:r>
      <w:r w:rsidRPr="00ED70F6">
        <w:t>s'adapter,</w:t>
      </w:r>
      <w:r>
        <w:t xml:space="preserve"> </w:t>
      </w:r>
      <w:r w:rsidRPr="00ED70F6">
        <w:t>compte</w:t>
      </w:r>
      <w:r>
        <w:t xml:space="preserve"> </w:t>
      </w:r>
      <w:r w:rsidRPr="00ED70F6">
        <w:t>tenu</w:t>
      </w:r>
      <w:r>
        <w:t xml:space="preserve"> </w:t>
      </w:r>
      <w:r w:rsidRPr="00ED70F6">
        <w:t>des</w:t>
      </w:r>
      <w:r>
        <w:t xml:space="preserve"> </w:t>
      </w:r>
      <w:r w:rsidRPr="00ED70F6">
        <w:t>progrès</w:t>
      </w:r>
      <w:r>
        <w:t xml:space="preserve"> </w:t>
      </w:r>
      <w:r w:rsidRPr="00ED70F6">
        <w:t>technologiques</w:t>
      </w:r>
      <w:r>
        <w:t xml:space="preserve"> </w:t>
      </w:r>
      <w:r w:rsidRPr="00ED70F6">
        <w:t>et</w:t>
      </w:r>
      <w:r>
        <w:t xml:space="preserve"> </w:t>
      </w:r>
      <w:r w:rsidRPr="00ED70F6">
        <w:t>du</w:t>
      </w:r>
      <w:r>
        <w:t xml:space="preserve"> </w:t>
      </w:r>
      <w:r w:rsidRPr="00ED70F6">
        <w:t>fait</w:t>
      </w:r>
      <w:r>
        <w:t xml:space="preserve"> </w:t>
      </w:r>
      <w:r w:rsidRPr="00ED70F6">
        <w:t>qu'elle</w:t>
      </w:r>
      <w:r>
        <w:t xml:space="preserve"> </w:t>
      </w:r>
      <w:r w:rsidRPr="00ED70F6">
        <w:t>a</w:t>
      </w:r>
      <w:r>
        <w:t xml:space="preserve"> </w:t>
      </w:r>
      <w:r w:rsidRPr="00ED70F6">
        <w:t>la</w:t>
      </w:r>
      <w:r>
        <w:t xml:space="preserve"> </w:t>
      </w:r>
      <w:r w:rsidRPr="00ED70F6">
        <w:t>possibilité</w:t>
      </w:r>
      <w:r>
        <w:t xml:space="preserve"> </w:t>
      </w:r>
      <w:r w:rsidRPr="00ED70F6">
        <w:t>de</w:t>
      </w:r>
      <w:r>
        <w:t xml:space="preserve"> </w:t>
      </w:r>
      <w:r w:rsidRPr="00ED70F6">
        <w:t>contribuer</w:t>
      </w:r>
      <w:r>
        <w:t xml:space="preserve"> </w:t>
      </w:r>
      <w:r w:rsidRPr="00ED70F6">
        <w:t>de</w:t>
      </w:r>
      <w:r>
        <w:t xml:space="preserve"> </w:t>
      </w:r>
      <w:r w:rsidRPr="00ED70F6">
        <w:t>façon</w:t>
      </w:r>
      <w:r>
        <w:t xml:space="preserve"> </w:t>
      </w:r>
      <w:r w:rsidRPr="00ED70F6">
        <w:t>significative</w:t>
      </w:r>
      <w:r>
        <w:t xml:space="preserve"> </w:t>
      </w:r>
      <w:r w:rsidRPr="00ED70F6">
        <w:t>à</w:t>
      </w:r>
      <w:r>
        <w:t xml:space="preserve"> </w:t>
      </w:r>
      <w:r w:rsidRPr="00ED70F6">
        <w:t>l'édification</w:t>
      </w:r>
      <w:r>
        <w:t xml:space="preserve"> </w:t>
      </w:r>
      <w:r w:rsidRPr="00ED70F6">
        <w:t>d'une</w:t>
      </w:r>
      <w:r>
        <w:t xml:space="preserve"> </w:t>
      </w:r>
      <w:r w:rsidRPr="00ED70F6">
        <w:t>société</w:t>
      </w:r>
      <w:r>
        <w:t xml:space="preserve"> </w:t>
      </w:r>
      <w:r w:rsidRPr="00ED70F6">
        <w:t>de</w:t>
      </w:r>
      <w:r>
        <w:t xml:space="preserve"> </w:t>
      </w:r>
      <w:r w:rsidRPr="00ED70F6">
        <w:t>l'information</w:t>
      </w:r>
      <w:r>
        <w:t xml:space="preserve"> </w:t>
      </w:r>
      <w:r w:rsidRPr="00ED70F6">
        <w:t>inclusive;</w:t>
      </w:r>
    </w:p>
    <w:p w:rsidR="00AC07D5" w:rsidRPr="00ED70F6" w:rsidDel="00603C35" w:rsidRDefault="002B37F3" w:rsidP="00AC07D5">
      <w:pPr>
        <w:rPr>
          <w:del w:id="205" w:author="Author"/>
        </w:rPr>
      </w:pPr>
      <w:del w:id="206" w:author="Author">
        <w:r w:rsidRPr="00ED70F6" w:rsidDel="00603C35">
          <w:delText>5</w:delText>
        </w:r>
        <w:r w:rsidRPr="00ED70F6" w:rsidDel="00603C35">
          <w:tab/>
          <w:delText>d'exprimer</w:delText>
        </w:r>
        <w:r w:rsidDel="00603C35">
          <w:delText xml:space="preserve"> </w:delText>
        </w:r>
        <w:r w:rsidRPr="00ED70F6" w:rsidDel="00603C35">
          <w:delText>sa</w:delText>
        </w:r>
        <w:r w:rsidDel="00603C35">
          <w:delText xml:space="preserve"> </w:delText>
        </w:r>
        <w:r w:rsidRPr="00ED70F6" w:rsidDel="00603C35">
          <w:delText>satisfaction</w:delText>
        </w:r>
        <w:r w:rsidDel="00603C35">
          <w:delText xml:space="preserve"> </w:delText>
        </w:r>
        <w:r w:rsidRPr="00ED70F6" w:rsidDel="00603C35">
          <w:delText>quant</w:delText>
        </w:r>
        <w:r w:rsidDel="00603C35">
          <w:delText xml:space="preserve"> </w:delText>
        </w:r>
        <w:r w:rsidRPr="00ED70F6" w:rsidDel="00603C35">
          <w:delText>aux</w:delText>
        </w:r>
        <w:r w:rsidDel="00603C35">
          <w:delText xml:space="preserve"> </w:delText>
        </w:r>
        <w:r w:rsidRPr="00ED70F6" w:rsidDel="00603C35">
          <w:delText>résultats</w:delText>
        </w:r>
        <w:r w:rsidDel="00603C35">
          <w:delText xml:space="preserve"> </w:delText>
        </w:r>
        <w:r w:rsidRPr="00ED70F6" w:rsidDel="00603C35">
          <w:delText>positifs</w:delText>
        </w:r>
        <w:r w:rsidDel="00603C35">
          <w:delText xml:space="preserve"> </w:delText>
        </w:r>
        <w:r w:rsidRPr="00ED70F6" w:rsidDel="00603C35">
          <w:delText>du</w:delText>
        </w:r>
        <w:r w:rsidDel="00603C35">
          <w:delText xml:space="preserve"> </w:delText>
        </w:r>
        <w:r w:rsidRPr="00ED70F6" w:rsidDel="00603C35">
          <w:delText>Sommet,</w:delText>
        </w:r>
        <w:r w:rsidDel="00603C35">
          <w:delText xml:space="preserve"> </w:delText>
        </w:r>
        <w:r w:rsidRPr="00ED70F6" w:rsidDel="00603C35">
          <w:delText>pendant</w:delText>
        </w:r>
        <w:r w:rsidDel="00603C35">
          <w:delText xml:space="preserve"> </w:delText>
        </w:r>
        <w:r w:rsidRPr="00ED70F6" w:rsidDel="00603C35">
          <w:delText>lequel</w:delText>
        </w:r>
        <w:r w:rsidDel="00603C35">
          <w:delText xml:space="preserve"> </w:delText>
        </w:r>
        <w:r w:rsidRPr="00ED70F6" w:rsidDel="00603C35">
          <w:delText>le</w:delText>
        </w:r>
        <w:r w:rsidDel="00603C35">
          <w:delText xml:space="preserve"> </w:delText>
        </w:r>
        <w:r w:rsidRPr="00ED70F6" w:rsidDel="00603C35">
          <w:delText>savoir</w:delText>
        </w:r>
        <w:r w:rsidRPr="00ED70F6" w:rsidDel="00603C35">
          <w:noBreakHyphen/>
          <w:delText>faire</w:delText>
        </w:r>
        <w:r w:rsidDel="00603C35">
          <w:delText xml:space="preserve"> </w:delText>
        </w:r>
        <w:r w:rsidRPr="00ED70F6" w:rsidDel="00603C35">
          <w:delText>et</w:delText>
        </w:r>
        <w:r w:rsidDel="00603C35">
          <w:delText xml:space="preserve"> </w:delText>
        </w:r>
        <w:r w:rsidRPr="00ED70F6" w:rsidDel="00603C35">
          <w:delText>les</w:delText>
        </w:r>
        <w:r w:rsidDel="00603C35">
          <w:delText xml:space="preserve"> </w:delText>
        </w:r>
        <w:r w:rsidRPr="00ED70F6" w:rsidDel="00603C35">
          <w:delText>compétences</w:delText>
        </w:r>
        <w:r w:rsidDel="00603C35">
          <w:delText xml:space="preserve"> </w:delText>
        </w:r>
        <w:r w:rsidRPr="00ED70F6" w:rsidDel="00603C35">
          <w:delText>fondamentales</w:delText>
        </w:r>
        <w:r w:rsidDel="00603C35">
          <w:delText xml:space="preserve"> </w:delText>
        </w:r>
        <w:r w:rsidRPr="00ED70F6" w:rsidDel="00603C35">
          <w:delText>de</w:delText>
        </w:r>
        <w:r w:rsidDel="00603C35">
          <w:delText xml:space="preserve"> </w:delText>
        </w:r>
        <w:r w:rsidRPr="00ED70F6" w:rsidDel="00603C35">
          <w:delText>l'UIT</w:delText>
        </w:r>
        <w:r w:rsidDel="00603C35">
          <w:delText xml:space="preserve"> </w:delText>
        </w:r>
        <w:r w:rsidRPr="00ED70F6" w:rsidDel="00603C35">
          <w:delText>ont</w:delText>
        </w:r>
        <w:r w:rsidDel="00603C35">
          <w:delText xml:space="preserve"> </w:delText>
        </w:r>
        <w:r w:rsidRPr="00ED70F6" w:rsidDel="00603C35">
          <w:delText>été</w:delText>
        </w:r>
        <w:r w:rsidDel="00603C35">
          <w:delText xml:space="preserve"> </w:delText>
        </w:r>
        <w:r w:rsidRPr="00ED70F6" w:rsidDel="00603C35">
          <w:delText>reconnus</w:delText>
        </w:r>
        <w:r w:rsidDel="00603C35">
          <w:delText xml:space="preserve"> </w:delText>
        </w:r>
        <w:r w:rsidRPr="00ED70F6" w:rsidDel="00603C35">
          <w:delText>à</w:delText>
        </w:r>
        <w:r w:rsidDel="00603C35">
          <w:delText xml:space="preserve"> </w:delText>
        </w:r>
        <w:r w:rsidRPr="00ED70F6" w:rsidDel="00603C35">
          <w:delText>plusieurs</w:delText>
        </w:r>
        <w:r w:rsidDel="00603C35">
          <w:delText xml:space="preserve"> </w:delText>
        </w:r>
        <w:r w:rsidRPr="00ED70F6" w:rsidDel="00603C35">
          <w:delText>reprises;</w:delText>
        </w:r>
      </w:del>
    </w:p>
    <w:p w:rsidR="00AC07D5" w:rsidRPr="00ED70F6" w:rsidDel="00603C35" w:rsidRDefault="002B37F3" w:rsidP="00AC07D5">
      <w:pPr>
        <w:rPr>
          <w:del w:id="207" w:author="Author"/>
        </w:rPr>
      </w:pPr>
      <w:del w:id="208" w:author="Author">
        <w:r w:rsidRPr="00ED70F6" w:rsidDel="00603C35">
          <w:delText>6</w:delText>
        </w:r>
        <w:r w:rsidRPr="00ED70F6" w:rsidDel="00603C35">
          <w:tab/>
          <w:delText>d'exprimer</w:delText>
        </w:r>
        <w:r w:rsidDel="00603C35">
          <w:delText xml:space="preserve"> </w:delText>
        </w:r>
        <w:r w:rsidRPr="00ED70F6" w:rsidDel="00603C35">
          <w:delText>ses</w:delText>
        </w:r>
        <w:r w:rsidDel="00603C35">
          <w:delText xml:space="preserve"> </w:delText>
        </w:r>
        <w:r w:rsidRPr="00ED70F6" w:rsidDel="00603C35">
          <w:delText>remerciements</w:delText>
        </w:r>
        <w:r w:rsidDel="00603C35">
          <w:delText xml:space="preserve"> </w:delText>
        </w:r>
        <w:r w:rsidRPr="00ED70F6" w:rsidDel="00603C35">
          <w:delText>au</w:delText>
        </w:r>
        <w:r w:rsidDel="00603C35">
          <w:delText xml:space="preserve"> </w:delText>
        </w:r>
        <w:r w:rsidRPr="00ED70F6" w:rsidDel="00603C35">
          <w:delText>personnel</w:delText>
        </w:r>
        <w:r w:rsidDel="00603C35">
          <w:delText xml:space="preserve"> </w:delText>
        </w:r>
        <w:r w:rsidRPr="00ED70F6" w:rsidDel="00603C35">
          <w:delText>de</w:delText>
        </w:r>
        <w:r w:rsidDel="00603C35">
          <w:delText xml:space="preserve"> </w:delText>
        </w:r>
        <w:r w:rsidRPr="00ED70F6" w:rsidDel="00603C35">
          <w:delText>l'Union,</w:delText>
        </w:r>
        <w:r w:rsidDel="00603C35">
          <w:delText xml:space="preserve"> </w:delText>
        </w:r>
        <w:r w:rsidRPr="00ED70F6" w:rsidDel="00603C35">
          <w:delText>aux</w:delText>
        </w:r>
        <w:r w:rsidDel="00603C35">
          <w:delText xml:space="preserve"> </w:delText>
        </w:r>
        <w:r w:rsidRPr="00ED70F6" w:rsidDel="00603C35">
          <w:delText>pays</w:delText>
        </w:r>
        <w:r w:rsidDel="00603C35">
          <w:delText xml:space="preserve"> </w:delText>
        </w:r>
        <w:r w:rsidRPr="00ED70F6" w:rsidDel="00603C35">
          <w:delText>hôtes</w:delText>
        </w:r>
        <w:r w:rsidDel="00603C35">
          <w:delText xml:space="preserve"> </w:delText>
        </w:r>
        <w:r w:rsidRPr="00ED70F6" w:rsidDel="00603C35">
          <w:delText>et</w:delText>
        </w:r>
        <w:r w:rsidDel="00603C35">
          <w:delText xml:space="preserve"> </w:delText>
        </w:r>
        <w:r w:rsidRPr="00ED70F6" w:rsidDel="00603C35">
          <w:delText>au</w:delText>
        </w:r>
        <w:r w:rsidDel="00603C35">
          <w:delText xml:space="preserve"> </w:delText>
        </w:r>
        <w:r w:rsidRPr="00ED70F6" w:rsidDel="00603C35">
          <w:delText>GT</w:delText>
        </w:r>
        <w:r w:rsidRPr="00ED70F6" w:rsidDel="00603C35">
          <w:noBreakHyphen/>
          <w:delText>SMSI</w:delText>
        </w:r>
        <w:r w:rsidDel="00603C35">
          <w:delText xml:space="preserve"> </w:delText>
        </w:r>
        <w:r w:rsidRPr="00ED70F6" w:rsidDel="00603C35">
          <w:delText>pour</w:delText>
        </w:r>
        <w:r w:rsidDel="00603C35">
          <w:delText xml:space="preserve"> </w:delText>
        </w:r>
        <w:r w:rsidRPr="00ED70F6" w:rsidDel="00603C35">
          <w:delText>les</w:delText>
        </w:r>
        <w:r w:rsidDel="00603C35">
          <w:delText xml:space="preserve"> </w:delText>
        </w:r>
        <w:r w:rsidRPr="00ED70F6" w:rsidDel="00603C35">
          <w:delText>efforts</w:delText>
        </w:r>
        <w:r w:rsidDel="00603C35">
          <w:delText xml:space="preserve"> </w:delText>
        </w:r>
        <w:r w:rsidRPr="00ED70F6" w:rsidDel="00603C35">
          <w:delText>qu'ils</w:delText>
        </w:r>
        <w:r w:rsidDel="00603C35">
          <w:delText xml:space="preserve"> </w:delText>
        </w:r>
        <w:r w:rsidRPr="00ED70F6" w:rsidDel="00603C35">
          <w:delText>ont</w:delText>
        </w:r>
        <w:r w:rsidDel="00603C35">
          <w:delText xml:space="preserve"> </w:delText>
        </w:r>
        <w:r w:rsidRPr="00ED70F6" w:rsidDel="00603C35">
          <w:delText>déployés</w:delText>
        </w:r>
        <w:r w:rsidDel="00603C35">
          <w:delText xml:space="preserve"> </w:delText>
        </w:r>
        <w:r w:rsidRPr="00ED70F6" w:rsidDel="00603C35">
          <w:delText>dans</w:delText>
        </w:r>
        <w:r w:rsidDel="00603C35">
          <w:delText xml:space="preserve"> </w:delText>
        </w:r>
        <w:r w:rsidRPr="00ED70F6" w:rsidDel="00603C35">
          <w:delText>la</w:delText>
        </w:r>
        <w:r w:rsidDel="00603C35">
          <w:delText xml:space="preserve"> </w:delText>
        </w:r>
        <w:r w:rsidRPr="00ED70F6" w:rsidDel="00603C35">
          <w:delText>préparation</w:delText>
        </w:r>
        <w:r w:rsidDel="00603C35">
          <w:delText xml:space="preserve"> </w:delText>
        </w:r>
        <w:r w:rsidRPr="00ED70F6" w:rsidDel="00603C35">
          <w:delText>des</w:delText>
        </w:r>
        <w:r w:rsidDel="00603C35">
          <w:delText xml:space="preserve"> </w:delText>
        </w:r>
        <w:r w:rsidRPr="00ED70F6" w:rsidDel="00603C35">
          <w:delText>deux</w:delText>
        </w:r>
        <w:r w:rsidDel="00603C35">
          <w:delText xml:space="preserve"> </w:delText>
        </w:r>
        <w:r w:rsidRPr="00ED70F6" w:rsidDel="00603C35">
          <w:delText>phases</w:delText>
        </w:r>
        <w:r w:rsidDel="00603C35">
          <w:delText xml:space="preserve"> </w:delText>
        </w:r>
        <w:r w:rsidRPr="00ED70F6" w:rsidDel="00603C35">
          <w:delText>du</w:delText>
        </w:r>
        <w:r w:rsidDel="00603C35">
          <w:delText xml:space="preserve"> </w:delText>
        </w:r>
        <w:r w:rsidRPr="00ED70F6" w:rsidDel="00603C35">
          <w:delText>SMSI,</w:delText>
        </w:r>
        <w:r w:rsidDel="00603C35">
          <w:delText xml:space="preserve"> </w:delText>
        </w:r>
        <w:r w:rsidRPr="00ED70F6" w:rsidDel="00603C35">
          <w:delText>ainsi</w:delText>
        </w:r>
        <w:r w:rsidDel="00603C35">
          <w:delText xml:space="preserve"> </w:delText>
        </w:r>
        <w:r w:rsidRPr="00ED70F6" w:rsidDel="00603C35">
          <w:delText>qu'à</w:delText>
        </w:r>
        <w:r w:rsidDel="00603C35">
          <w:delText xml:space="preserve"> </w:delText>
        </w:r>
        <w:r w:rsidRPr="00ED70F6" w:rsidDel="00603C35">
          <w:delText>tous</w:delText>
        </w:r>
        <w:r w:rsidDel="00603C35">
          <w:delText xml:space="preserve"> </w:delText>
        </w:r>
        <w:r w:rsidRPr="00ED70F6" w:rsidDel="00603C35">
          <w:delText>les</w:delText>
        </w:r>
        <w:r w:rsidDel="00603C35">
          <w:delText xml:space="preserve"> </w:delText>
        </w:r>
        <w:r w:rsidRPr="00ED70F6" w:rsidDel="00603C35">
          <w:delText>membres</w:delText>
        </w:r>
        <w:r w:rsidDel="00603C35">
          <w:delText xml:space="preserve"> </w:delText>
        </w:r>
        <w:r w:rsidRPr="00ED70F6" w:rsidDel="00603C35">
          <w:delText>de</w:delText>
        </w:r>
        <w:r w:rsidDel="00603C35">
          <w:delText xml:space="preserve"> </w:delText>
        </w:r>
        <w:r w:rsidRPr="00ED70F6" w:rsidDel="00603C35">
          <w:delText>l'UIT</w:delText>
        </w:r>
        <w:r w:rsidDel="00603C35">
          <w:delText xml:space="preserve"> </w:delText>
        </w:r>
        <w:r w:rsidRPr="00ED70F6" w:rsidDel="00603C35">
          <w:delText>participant</w:delText>
        </w:r>
        <w:r w:rsidDel="00603C35">
          <w:delText xml:space="preserve"> </w:delText>
        </w:r>
        <w:r w:rsidRPr="00ED70F6" w:rsidDel="00603C35">
          <w:delText>activement</w:delText>
        </w:r>
        <w:r w:rsidDel="00603C35">
          <w:delText xml:space="preserve"> </w:delText>
        </w:r>
        <w:r w:rsidRPr="00ED70F6" w:rsidDel="00603C35">
          <w:delText>à</w:delText>
        </w:r>
        <w:r w:rsidDel="00603C35">
          <w:delText xml:space="preserve"> </w:delText>
        </w:r>
        <w:r w:rsidRPr="00ED70F6" w:rsidDel="00603C35">
          <w:delText>la</w:delText>
        </w:r>
        <w:r w:rsidDel="00603C35">
          <w:delText xml:space="preserve"> </w:delText>
        </w:r>
        <w:r w:rsidRPr="00ED70F6" w:rsidDel="00603C35">
          <w:delText>mise</w:delText>
        </w:r>
        <w:r w:rsidDel="00603C35">
          <w:delText xml:space="preserve"> </w:delText>
        </w:r>
        <w:r w:rsidRPr="00ED70F6" w:rsidDel="00603C35">
          <w:delText>en</w:delText>
        </w:r>
        <w:r w:rsidDel="00603C35">
          <w:delText xml:space="preserve"> </w:delText>
        </w:r>
        <w:r w:rsidRPr="00ED70F6" w:rsidDel="00603C35">
          <w:delText>œuvre</w:delText>
        </w:r>
        <w:r w:rsidDel="00603C35">
          <w:delText xml:space="preserve"> </w:delText>
        </w:r>
        <w:r w:rsidRPr="00ED70F6" w:rsidDel="00603C35">
          <w:delText>des</w:delText>
        </w:r>
        <w:r w:rsidDel="00603C35">
          <w:delText xml:space="preserve"> </w:delText>
        </w:r>
        <w:r w:rsidRPr="00ED70F6" w:rsidDel="00603C35">
          <w:delText>résultats</w:delText>
        </w:r>
        <w:r w:rsidDel="00603C35">
          <w:delText xml:space="preserve"> </w:delText>
        </w:r>
        <w:r w:rsidRPr="00ED70F6" w:rsidDel="00603C35">
          <w:delText>du</w:delText>
        </w:r>
        <w:r w:rsidDel="00603C35">
          <w:delText xml:space="preserve"> </w:delText>
        </w:r>
        <w:r w:rsidRPr="00ED70F6" w:rsidDel="00603C35">
          <w:delText>Sommet;</w:delText>
        </w:r>
        <w:r w:rsidDel="00603C35">
          <w:delText xml:space="preserve"> </w:delText>
        </w:r>
      </w:del>
    </w:p>
    <w:p w:rsidR="00AC07D5" w:rsidRPr="00ED70F6" w:rsidDel="00603C35" w:rsidRDefault="002B37F3" w:rsidP="00AC07D5">
      <w:pPr>
        <w:rPr>
          <w:del w:id="209" w:author="Author"/>
        </w:rPr>
      </w:pPr>
      <w:del w:id="210" w:author="Author">
        <w:r w:rsidRPr="00ED70F6" w:rsidDel="00603C35">
          <w:delText>7</w:delText>
        </w:r>
        <w:r w:rsidRPr="00ED70F6" w:rsidDel="00603C35">
          <w:tab/>
          <w:delText>qu'il</w:delText>
        </w:r>
        <w:r w:rsidDel="00603C35">
          <w:delText xml:space="preserve"> </w:delText>
        </w:r>
        <w:r w:rsidRPr="00ED70F6" w:rsidDel="00603C35">
          <w:delText>est</w:delText>
        </w:r>
        <w:r w:rsidDel="00603C35">
          <w:delText xml:space="preserve"> </w:delText>
        </w:r>
        <w:r w:rsidRPr="00ED70F6" w:rsidDel="00603C35">
          <w:delText>nécessaire</w:delText>
        </w:r>
        <w:r w:rsidDel="00603C35">
          <w:delText xml:space="preserve"> </w:delText>
        </w:r>
        <w:r w:rsidRPr="00ED70F6" w:rsidDel="00603C35">
          <w:delText>d'intégrer</w:delText>
        </w:r>
        <w:r w:rsidDel="00603C35">
          <w:delText xml:space="preserve"> </w:delText>
        </w:r>
        <w:r w:rsidRPr="00ED70F6" w:rsidDel="00603C35">
          <w:delText>la</w:delText>
        </w:r>
        <w:r w:rsidDel="00603C35">
          <w:delText xml:space="preserve"> </w:delText>
        </w:r>
        <w:r w:rsidRPr="00ED70F6" w:rsidDel="00603C35">
          <w:delText>mise</w:delText>
        </w:r>
        <w:r w:rsidDel="00603C35">
          <w:delText xml:space="preserve"> </w:delText>
        </w:r>
        <w:r w:rsidRPr="00ED70F6" w:rsidDel="00603C35">
          <w:delText>en</w:delText>
        </w:r>
        <w:r w:rsidDel="00603C35">
          <w:delText xml:space="preserve"> </w:delText>
        </w:r>
        <w:r w:rsidRPr="00ED70F6" w:rsidDel="00603C35">
          <w:delText>œuvre</w:delText>
        </w:r>
        <w:r w:rsidDel="00603C35">
          <w:delText xml:space="preserve"> </w:delText>
        </w:r>
        <w:r w:rsidRPr="00ED70F6" w:rsidDel="00603C35">
          <w:delText>du</w:delText>
        </w:r>
        <w:r w:rsidDel="00603C35">
          <w:delText xml:space="preserve"> </w:delText>
        </w:r>
        <w:r w:rsidRPr="00ED70F6" w:rsidDel="00603C35">
          <w:delText>Plan</w:delText>
        </w:r>
        <w:r w:rsidDel="00603C35">
          <w:delText xml:space="preserve"> </w:delText>
        </w:r>
        <w:r w:rsidRPr="00ED70F6" w:rsidDel="00603C35">
          <w:delText>d'action</w:delText>
        </w:r>
        <w:r w:rsidDel="00603C35">
          <w:delText xml:space="preserve"> </w:delText>
        </w:r>
        <w:r w:rsidRPr="00ED70F6" w:rsidDel="00603C35">
          <w:delText>d'Hyderabad,</w:delText>
        </w:r>
        <w:r w:rsidDel="00603C35">
          <w:delText xml:space="preserve"> </w:delText>
        </w:r>
        <w:r w:rsidRPr="00ED70F6" w:rsidDel="00603C35">
          <w:delText>en</w:delText>
        </w:r>
        <w:r w:rsidDel="00603C35">
          <w:delText xml:space="preserve"> </w:delText>
        </w:r>
        <w:r w:rsidRPr="00ED70F6" w:rsidDel="00603C35">
          <w:delText>particulier</w:delText>
        </w:r>
        <w:r w:rsidDel="00603C35">
          <w:delText xml:space="preserve"> </w:delText>
        </w:r>
        <w:r w:rsidRPr="00ED70F6" w:rsidDel="00603C35">
          <w:delText>la</w:delText>
        </w:r>
        <w:r w:rsidDel="00603C35">
          <w:delText xml:space="preserve"> </w:delText>
        </w:r>
        <w:r w:rsidRPr="00ED70F6" w:rsidDel="00603C35">
          <w:delText>Résolution</w:delText>
        </w:r>
        <w:r w:rsidDel="00603C35">
          <w:delText xml:space="preserve"> </w:delText>
        </w:r>
        <w:r w:rsidRPr="00ED70F6" w:rsidDel="00603C35">
          <w:delText>30</w:delText>
        </w:r>
        <w:r w:rsidDel="00603C35">
          <w:delText xml:space="preserve"> </w:delText>
        </w:r>
        <w:r w:rsidRPr="00ED70F6" w:rsidDel="00603C35">
          <w:delText>(Rév.</w:delText>
        </w:r>
        <w:r w:rsidDel="00603C35">
          <w:delText xml:space="preserve"> </w:delText>
        </w:r>
        <w:r w:rsidRPr="00ED70F6" w:rsidDel="00603C35">
          <w:delText>Hyderabad,</w:delText>
        </w:r>
        <w:r w:rsidDel="00603C35">
          <w:delText xml:space="preserve"> </w:delText>
        </w:r>
        <w:r w:rsidRPr="00ED70F6" w:rsidDel="00603C35">
          <w:delText>2010),</w:delText>
        </w:r>
        <w:r w:rsidDel="00603C35">
          <w:delText xml:space="preserve"> </w:delText>
        </w:r>
        <w:r w:rsidRPr="00ED70F6" w:rsidDel="00603C35">
          <w:delText>ainsi</w:delText>
        </w:r>
        <w:r w:rsidDel="00603C35">
          <w:delText xml:space="preserve"> </w:delText>
        </w:r>
        <w:r w:rsidRPr="00ED70F6" w:rsidDel="00603C35">
          <w:delText>que</w:delText>
        </w:r>
        <w:r w:rsidDel="00603C35">
          <w:delText xml:space="preserve"> </w:delText>
        </w:r>
        <w:r w:rsidRPr="00ED70F6" w:rsidDel="00603C35">
          <w:delText>les</w:delText>
        </w:r>
        <w:r w:rsidDel="00603C35">
          <w:delText xml:space="preserve"> </w:delText>
        </w:r>
        <w:r w:rsidRPr="00ED70F6" w:rsidDel="00603C35">
          <w:delText>résolutions</w:delText>
        </w:r>
        <w:r w:rsidDel="00603C35">
          <w:delText xml:space="preserve"> </w:delText>
        </w:r>
        <w:r w:rsidRPr="00ED70F6" w:rsidDel="00603C35">
          <w:delText>pertinentes</w:delText>
        </w:r>
        <w:r w:rsidDel="00603C35">
          <w:delText xml:space="preserve"> </w:delText>
        </w:r>
        <w:r w:rsidRPr="00ED70F6" w:rsidDel="00603C35">
          <w:delText>des</w:delText>
        </w:r>
        <w:r w:rsidDel="00603C35">
          <w:delText xml:space="preserve"> </w:delText>
        </w:r>
        <w:r w:rsidRPr="00ED70F6" w:rsidDel="00603C35">
          <w:delText>Conférences</w:delText>
        </w:r>
        <w:r w:rsidDel="00603C35">
          <w:delText xml:space="preserve"> </w:delText>
        </w:r>
        <w:r w:rsidRPr="00ED70F6" w:rsidDel="00603C35">
          <w:delText>de</w:delText>
        </w:r>
        <w:r w:rsidDel="00603C35">
          <w:delText xml:space="preserve"> </w:delText>
        </w:r>
        <w:r w:rsidRPr="00ED70F6" w:rsidDel="00603C35">
          <w:delText>plénipotentiaires,</w:delText>
        </w:r>
        <w:r w:rsidDel="00603C35">
          <w:delText xml:space="preserve"> </w:delText>
        </w:r>
        <w:r w:rsidRPr="00ED70F6" w:rsidDel="00603C35">
          <w:delText>dans</w:delText>
        </w:r>
        <w:r w:rsidDel="00603C35">
          <w:delText xml:space="preserve"> </w:delText>
        </w:r>
        <w:r w:rsidRPr="00ED70F6" w:rsidDel="00603C35">
          <w:delText>la</w:delText>
        </w:r>
        <w:r w:rsidDel="00603C35">
          <w:delText xml:space="preserve"> </w:delText>
        </w:r>
        <w:r w:rsidRPr="00ED70F6" w:rsidDel="00603C35">
          <w:delText>mise</w:delText>
        </w:r>
        <w:r w:rsidDel="00603C35">
          <w:delText xml:space="preserve"> </w:delText>
        </w:r>
        <w:r w:rsidRPr="00ED70F6" w:rsidDel="00603C35">
          <w:delText>en</w:delText>
        </w:r>
        <w:r w:rsidDel="00603C35">
          <w:delText xml:space="preserve"> </w:delText>
        </w:r>
        <w:r w:rsidRPr="00ED70F6" w:rsidDel="00603C35">
          <w:delText>œuvre</w:delText>
        </w:r>
        <w:r w:rsidDel="00603C35">
          <w:delText xml:space="preserve"> </w:delText>
        </w:r>
        <w:r w:rsidRPr="00ED70F6" w:rsidDel="00603C35">
          <w:delText>multi-parties</w:delText>
        </w:r>
        <w:r w:rsidDel="00603C35">
          <w:delText xml:space="preserve"> </w:delText>
        </w:r>
        <w:r w:rsidRPr="00ED70F6" w:rsidDel="00603C35">
          <w:delText>prenantes</w:delText>
        </w:r>
        <w:r w:rsidDel="00603C35">
          <w:delText xml:space="preserve"> </w:delText>
        </w:r>
        <w:r w:rsidRPr="00ED70F6" w:rsidDel="00603C35">
          <w:delText>des</w:delText>
        </w:r>
        <w:r w:rsidDel="00603C35">
          <w:delText xml:space="preserve"> </w:delText>
        </w:r>
        <w:r w:rsidRPr="00ED70F6" w:rsidDel="00603C35">
          <w:delText>résultats</w:delText>
        </w:r>
        <w:r w:rsidDel="00603C35">
          <w:delText xml:space="preserve"> </w:delText>
        </w:r>
        <w:r w:rsidRPr="00ED70F6" w:rsidDel="00603C35">
          <w:delText>du</w:delText>
        </w:r>
        <w:r w:rsidDel="00603C35">
          <w:delText xml:space="preserve"> </w:delText>
        </w:r>
        <w:r w:rsidRPr="00ED70F6" w:rsidDel="00603C35">
          <w:delText>SMSI;</w:delText>
        </w:r>
      </w:del>
    </w:p>
    <w:p w:rsidR="00AC07D5" w:rsidRPr="00ED70F6" w:rsidRDefault="002B37F3" w:rsidP="00AC07D5">
      <w:del w:id="211" w:author="Author">
        <w:r w:rsidRPr="00ED70F6" w:rsidDel="00603C35">
          <w:delText>8</w:delText>
        </w:r>
      </w:del>
      <w:ins w:id="212" w:author="Author">
        <w:r w:rsidR="00603C35">
          <w:t>5</w:t>
        </w:r>
      </w:ins>
      <w:r w:rsidRPr="00ED70F6">
        <w:tab/>
        <w:t>que</w:t>
      </w:r>
      <w:r>
        <w:t xml:space="preserve"> </w:t>
      </w:r>
      <w:r w:rsidRPr="00ED70F6">
        <w:t>l'UIT</w:t>
      </w:r>
      <w:r>
        <w:t xml:space="preserve"> </w:t>
      </w:r>
      <w:r w:rsidRPr="00ED70F6">
        <w:t>doit,</w:t>
      </w:r>
      <w:r>
        <w:t xml:space="preserve"> </w:t>
      </w:r>
      <w:r w:rsidRPr="00ED70F6">
        <w:t>dans</w:t>
      </w:r>
      <w:r>
        <w:t xml:space="preserve"> </w:t>
      </w:r>
      <w:r w:rsidRPr="00ED70F6">
        <w:t>la</w:t>
      </w:r>
      <w:r>
        <w:t xml:space="preserve"> </w:t>
      </w:r>
      <w:r w:rsidRPr="00ED70F6">
        <w:t>limite</w:t>
      </w:r>
      <w:r>
        <w:t xml:space="preserve"> </w:t>
      </w:r>
      <w:r w:rsidRPr="00ED70F6">
        <w:t>des</w:t>
      </w:r>
      <w:r>
        <w:t xml:space="preserve"> </w:t>
      </w:r>
      <w:r w:rsidRPr="00ED70F6">
        <w:t>ressources</w:t>
      </w:r>
      <w:r>
        <w:t xml:space="preserve"> </w:t>
      </w:r>
      <w:r w:rsidRPr="00ED70F6">
        <w:t>disponibles,</w:t>
      </w:r>
      <w:r>
        <w:t xml:space="preserve"> </w:t>
      </w:r>
      <w:r w:rsidRPr="00ED70F6">
        <w:t>continuer</w:t>
      </w:r>
      <w:r>
        <w:t xml:space="preserve"> </w:t>
      </w:r>
      <w:r w:rsidRPr="00ED70F6">
        <w:t>de</w:t>
      </w:r>
      <w:r>
        <w:t xml:space="preserve"> </w:t>
      </w:r>
      <w:r w:rsidRPr="00ED70F6">
        <w:t>gérer</w:t>
      </w:r>
      <w:r>
        <w:t xml:space="preserve"> </w:t>
      </w:r>
      <w:r w:rsidRPr="00ED70F6">
        <w:t>la</w:t>
      </w:r>
      <w:r>
        <w:t xml:space="preserve"> </w:t>
      </w:r>
      <w:r w:rsidRPr="00ED70F6">
        <w:t>base</w:t>
      </w:r>
      <w:r>
        <w:t xml:space="preserve"> </w:t>
      </w:r>
      <w:r w:rsidRPr="00ED70F6">
        <w:t>de</w:t>
      </w:r>
      <w:r>
        <w:t xml:space="preserve"> </w:t>
      </w:r>
      <w:r w:rsidRPr="00ED70F6">
        <w:t>données</w:t>
      </w:r>
      <w:r>
        <w:t xml:space="preserve"> </w:t>
      </w:r>
      <w:r w:rsidRPr="00ED70F6">
        <w:t>de</w:t>
      </w:r>
      <w:r>
        <w:t xml:space="preserve"> </w:t>
      </w:r>
      <w:r w:rsidRPr="00ED70F6">
        <w:t>l'inventaire</w:t>
      </w:r>
      <w:r>
        <w:t xml:space="preserve"> </w:t>
      </w:r>
      <w:r w:rsidRPr="00ED70F6">
        <w:t>des</w:t>
      </w:r>
      <w:r>
        <w:t xml:space="preserve"> </w:t>
      </w:r>
      <w:r w:rsidRPr="00ED70F6">
        <w:t>activités</w:t>
      </w:r>
      <w:r>
        <w:t xml:space="preserve"> </w:t>
      </w:r>
      <w:r w:rsidRPr="00ED70F6">
        <w:t>du</w:t>
      </w:r>
      <w:r>
        <w:t xml:space="preserve"> </w:t>
      </w:r>
      <w:r w:rsidRPr="00ED70F6">
        <w:t>SMSI</w:t>
      </w:r>
      <w:r>
        <w:t xml:space="preserve"> </w:t>
      </w:r>
      <w:r w:rsidRPr="00ED70F6">
        <w:t>accessible</w:t>
      </w:r>
      <w:r>
        <w:t xml:space="preserve"> </w:t>
      </w:r>
      <w:r w:rsidRPr="00ED70F6">
        <w:t>au</w:t>
      </w:r>
      <w:r>
        <w:t xml:space="preserve"> </w:t>
      </w:r>
      <w:r w:rsidRPr="00ED70F6">
        <w:t>public,</w:t>
      </w:r>
      <w:r>
        <w:t xml:space="preserve"> </w:t>
      </w:r>
      <w:r w:rsidRPr="00ED70F6">
        <w:t>qui</w:t>
      </w:r>
      <w:r>
        <w:t xml:space="preserve"> </w:t>
      </w:r>
      <w:r w:rsidRPr="00ED70F6">
        <w:t>constitue</w:t>
      </w:r>
      <w:r>
        <w:t xml:space="preserve"> </w:t>
      </w:r>
      <w:r w:rsidRPr="00ED70F6">
        <w:t>l'un</w:t>
      </w:r>
      <w:r>
        <w:t xml:space="preserve"> </w:t>
      </w:r>
      <w:r w:rsidRPr="00ED70F6">
        <w:t>des</w:t>
      </w:r>
      <w:r>
        <w:t xml:space="preserve"> </w:t>
      </w:r>
      <w:r w:rsidRPr="00ED70F6">
        <w:t>outils</w:t>
      </w:r>
      <w:r>
        <w:t xml:space="preserve"> </w:t>
      </w:r>
      <w:r w:rsidRPr="00ED70F6">
        <w:t>qui</w:t>
      </w:r>
      <w:r>
        <w:t xml:space="preserve"> </w:t>
      </w:r>
      <w:r w:rsidRPr="00ED70F6">
        <w:t>faciliteront</w:t>
      </w:r>
      <w:r>
        <w:t xml:space="preserve"> </w:t>
      </w:r>
      <w:r w:rsidRPr="00ED70F6">
        <w:t>grandement</w:t>
      </w:r>
      <w:r>
        <w:t xml:space="preserve"> </w:t>
      </w:r>
      <w:r w:rsidRPr="00ED70F6">
        <w:t>le</w:t>
      </w:r>
      <w:r>
        <w:t xml:space="preserve"> </w:t>
      </w:r>
      <w:r w:rsidRPr="00ED70F6">
        <w:t>suivi</w:t>
      </w:r>
      <w:r>
        <w:t xml:space="preserve"> </w:t>
      </w:r>
      <w:r w:rsidRPr="00ED70F6">
        <w:t>du</w:t>
      </w:r>
      <w:r>
        <w:t xml:space="preserve"> </w:t>
      </w:r>
      <w:r w:rsidRPr="00ED70F6">
        <w:t>SMSI,</w:t>
      </w:r>
      <w:r>
        <w:t xml:space="preserve"> </w:t>
      </w:r>
      <w:r w:rsidRPr="00ED70F6">
        <w:t>comme</w:t>
      </w:r>
      <w:r>
        <w:t xml:space="preserve"> </w:t>
      </w:r>
      <w:r w:rsidRPr="00ED70F6">
        <w:t>indiqué</w:t>
      </w:r>
      <w:r>
        <w:t xml:space="preserve"> </w:t>
      </w:r>
      <w:r w:rsidRPr="00ED70F6">
        <w:t>au</w:t>
      </w:r>
      <w:r>
        <w:t xml:space="preserve"> </w:t>
      </w:r>
      <w:r w:rsidRPr="00ED70F6">
        <w:t>paragraphe</w:t>
      </w:r>
      <w:r>
        <w:t xml:space="preserve"> </w:t>
      </w:r>
      <w:r w:rsidRPr="00ED70F6">
        <w:t>120</w:t>
      </w:r>
      <w:r>
        <w:t xml:space="preserve"> </w:t>
      </w:r>
      <w:r w:rsidRPr="00ED70F6">
        <w:t>de</w:t>
      </w:r>
      <w:r>
        <w:t xml:space="preserve"> </w:t>
      </w:r>
      <w:r w:rsidRPr="00ED70F6">
        <w:t>l'</w:t>
      </w:r>
      <w:r w:rsidRPr="003F034A">
        <w:t>Agenda de Tunis;</w:t>
      </w:r>
    </w:p>
    <w:p w:rsidR="00AC07D5" w:rsidRPr="00ED70F6" w:rsidDel="00603C35" w:rsidRDefault="002B37F3">
      <w:pPr>
        <w:rPr>
          <w:del w:id="213" w:author="Author"/>
        </w:rPr>
      </w:pPr>
      <w:del w:id="214" w:author="Author">
        <w:r w:rsidRPr="00ED70F6" w:rsidDel="00603C35">
          <w:delText>9</w:delText>
        </w:r>
      </w:del>
      <w:ins w:id="215" w:author="Author">
        <w:r w:rsidR="00603C35">
          <w:t>6</w:t>
        </w:r>
      </w:ins>
      <w:r w:rsidRPr="00ED70F6">
        <w:tab/>
        <w:t>que</w:t>
      </w:r>
      <w:r>
        <w:t xml:space="preserve"> </w:t>
      </w:r>
      <w:r w:rsidRPr="00ED70F6">
        <w:t>le</w:t>
      </w:r>
      <w:r>
        <w:t xml:space="preserve"> </w:t>
      </w:r>
      <w:r w:rsidRPr="00ED70F6">
        <w:t>Secteur</w:t>
      </w:r>
      <w:r>
        <w:t xml:space="preserve"> </w:t>
      </w:r>
      <w:r w:rsidRPr="00ED70F6">
        <w:t>du</w:t>
      </w:r>
      <w:r>
        <w:t xml:space="preserve"> </w:t>
      </w:r>
      <w:r w:rsidRPr="00ED70F6">
        <w:t>développement</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(UIT-D)</w:t>
      </w:r>
      <w:r>
        <w:t xml:space="preserve"> </w:t>
      </w:r>
      <w:r w:rsidRPr="00ED70F6">
        <w:t>doit</w:t>
      </w:r>
      <w:r>
        <w:t xml:space="preserve"> </w:t>
      </w:r>
      <w:r w:rsidRPr="00ED70F6">
        <w:t>accorder</w:t>
      </w:r>
      <w:r>
        <w:t xml:space="preserve"> </w:t>
      </w:r>
      <w:r w:rsidRPr="00ED70F6">
        <w:t>un</w:t>
      </w:r>
      <w:r>
        <w:t xml:space="preserve"> </w:t>
      </w:r>
      <w:r w:rsidRPr="00ED70F6">
        <w:t>rang</w:t>
      </w:r>
      <w:r>
        <w:t xml:space="preserve"> </w:t>
      </w:r>
      <w:r w:rsidRPr="00ED70F6">
        <w:t>de</w:t>
      </w:r>
      <w:r>
        <w:t xml:space="preserve"> </w:t>
      </w:r>
      <w:r w:rsidRPr="00ED70F6">
        <w:t>priorité</w:t>
      </w:r>
      <w:r>
        <w:t xml:space="preserve"> </w:t>
      </w:r>
      <w:r w:rsidRPr="00ED70F6">
        <w:t>élevé</w:t>
      </w:r>
      <w:r>
        <w:t xml:space="preserve"> </w:t>
      </w:r>
      <w:r w:rsidRPr="00ED70F6">
        <w:t>à</w:t>
      </w:r>
      <w:r>
        <w:t xml:space="preserve"> </w:t>
      </w:r>
      <w:r w:rsidRPr="00ED70F6">
        <w:t>l'édification</w:t>
      </w:r>
      <w:r>
        <w:t xml:space="preserve"> </w:t>
      </w:r>
      <w:r w:rsidRPr="00ED70F6">
        <w:t>de</w:t>
      </w:r>
      <w:r>
        <w:t xml:space="preserve"> </w:t>
      </w:r>
      <w:r w:rsidRPr="00ED70F6">
        <w:t>l'infrastructure</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(grande</w:t>
      </w:r>
      <w:r>
        <w:t xml:space="preserve"> </w:t>
      </w:r>
      <w:r w:rsidRPr="00ED70F6">
        <w:t>orientation</w:t>
      </w:r>
      <w:r>
        <w:t xml:space="preserve"> </w:t>
      </w:r>
      <w:r w:rsidRPr="00ED70F6">
        <w:t>C2</w:t>
      </w:r>
      <w:r>
        <w:t xml:space="preserve"> </w:t>
      </w:r>
      <w:r w:rsidRPr="00ED70F6">
        <w:t>du</w:t>
      </w:r>
      <w:r>
        <w:t xml:space="preserve"> </w:t>
      </w:r>
      <w:r w:rsidRPr="00ED70F6">
        <w:t>SMSI),</w:t>
      </w:r>
      <w:r>
        <w:t xml:space="preserve"> </w:t>
      </w:r>
      <w:r w:rsidRPr="00ED70F6">
        <w:t>qui</w:t>
      </w:r>
      <w:r>
        <w:t xml:space="preserve"> </w:t>
      </w:r>
      <w:r w:rsidRPr="00ED70F6">
        <w:t>constitue</w:t>
      </w:r>
      <w:r>
        <w:t xml:space="preserve"> </w:t>
      </w:r>
      <w:r w:rsidRPr="00ED70F6">
        <w:t>l'épine</w:t>
      </w:r>
      <w:r>
        <w:t xml:space="preserve"> </w:t>
      </w:r>
      <w:r w:rsidRPr="00ED70F6">
        <w:t>dorsale</w:t>
      </w:r>
      <w:r>
        <w:t xml:space="preserve"> </w:t>
      </w:r>
      <w:r w:rsidRPr="00ED70F6">
        <w:t>de</w:t>
      </w:r>
      <w:r>
        <w:t xml:space="preserve"> </w:t>
      </w:r>
      <w:r w:rsidRPr="00ED70F6">
        <w:t>toutes</w:t>
      </w:r>
      <w:r>
        <w:t xml:space="preserve"> </w:t>
      </w:r>
      <w:r w:rsidRPr="00ED70F6">
        <w:t>les</w:t>
      </w:r>
      <w:r>
        <w:t xml:space="preserve"> </w:t>
      </w:r>
      <w:r w:rsidRPr="00ED70F6">
        <w:t>cyberapplications,</w:t>
      </w:r>
      <w:r>
        <w:t xml:space="preserve"> </w:t>
      </w:r>
      <w:r w:rsidRPr="00ED70F6">
        <w:t>en</w:t>
      </w:r>
      <w:r>
        <w:t xml:space="preserve"> </w:t>
      </w:r>
      <w:r w:rsidRPr="00ED70F6">
        <w:t>demandant</w:t>
      </w:r>
      <w:r>
        <w:t xml:space="preserve"> </w:t>
      </w:r>
      <w:r w:rsidRPr="00ED70F6">
        <w:t>également</w:t>
      </w:r>
      <w:r>
        <w:t xml:space="preserve"> </w:t>
      </w:r>
      <w:r w:rsidRPr="00ED70F6">
        <w:t>qu'il</w:t>
      </w:r>
      <w:r>
        <w:t xml:space="preserve"> </w:t>
      </w:r>
      <w:r w:rsidRPr="00ED70F6">
        <w:t>soit</w:t>
      </w:r>
      <w:r>
        <w:t xml:space="preserve"> </w:t>
      </w:r>
      <w:r w:rsidRPr="00ED70F6">
        <w:t>fait</w:t>
      </w:r>
      <w:r>
        <w:t xml:space="preserve"> </w:t>
      </w:r>
      <w:r w:rsidRPr="00ED70F6">
        <w:t>de</w:t>
      </w:r>
      <w:r>
        <w:t xml:space="preserve"> </w:t>
      </w:r>
      <w:r w:rsidRPr="00ED70F6">
        <w:t>même</w:t>
      </w:r>
      <w:r>
        <w:t xml:space="preserve"> </w:t>
      </w:r>
      <w:r w:rsidRPr="00ED70F6">
        <w:t>dans</w:t>
      </w:r>
      <w:r>
        <w:t xml:space="preserve"> </w:t>
      </w:r>
      <w:r w:rsidRPr="00ED70F6">
        <w:t>le</w:t>
      </w:r>
      <w:r>
        <w:t xml:space="preserve"> </w:t>
      </w:r>
      <w:r w:rsidRPr="00ED70F6">
        <w:t>cadre</w:t>
      </w:r>
      <w:r>
        <w:t xml:space="preserve"> </w:t>
      </w:r>
      <w:del w:id="216" w:author="Author">
        <w:r w:rsidRPr="00ED70F6" w:rsidDel="00603C35">
          <w:delText>du</w:delText>
        </w:r>
        <w:r w:rsidDel="00603C35">
          <w:delText xml:space="preserve"> </w:delText>
        </w:r>
        <w:r w:rsidRPr="00ED70F6" w:rsidDel="00603C35">
          <w:delText>Programme</w:delText>
        </w:r>
        <w:r w:rsidDel="00603C35">
          <w:delText xml:space="preserve"> </w:delText>
        </w:r>
        <w:r w:rsidRPr="00ED70F6" w:rsidDel="00603C35">
          <w:delText>1</w:delText>
        </w:r>
        <w:r w:rsidDel="00603C35">
          <w:delText xml:space="preserve"> </w:delText>
        </w:r>
      </w:del>
      <w:ins w:id="217" w:author="Author">
        <w:r w:rsidR="00603C35">
          <w:t xml:space="preserve">de l'Objectif 2 du Plan d'action de Dubaï </w:t>
        </w:r>
      </w:ins>
      <w:r w:rsidRPr="00ED70F6">
        <w:t>et</w:t>
      </w:r>
      <w:r>
        <w:t xml:space="preserve"> </w:t>
      </w:r>
      <w:r w:rsidRPr="00ED70F6">
        <w:t>des</w:t>
      </w:r>
      <w:r>
        <w:t xml:space="preserve"> </w:t>
      </w:r>
      <w:r w:rsidRPr="00ED70F6">
        <w:t>commissions</w:t>
      </w:r>
      <w:r>
        <w:t xml:space="preserve"> </w:t>
      </w:r>
      <w:r w:rsidRPr="00ED70F6">
        <w:t>d'études</w:t>
      </w:r>
      <w:r>
        <w:t xml:space="preserve"> </w:t>
      </w:r>
      <w:r w:rsidRPr="00ED70F6">
        <w:t>de</w:t>
      </w:r>
      <w:r>
        <w:t xml:space="preserve"> </w:t>
      </w:r>
      <w:r w:rsidRPr="00ED70F6">
        <w:t>l'UIT-D</w:t>
      </w:r>
      <w:del w:id="218" w:author="Author">
        <w:r w:rsidRPr="00ED70F6" w:rsidDel="00603C35">
          <w:delText>;</w:delText>
        </w:r>
      </w:del>
      <w:ins w:id="219" w:author="Author">
        <w:r w:rsidR="00603C35">
          <w:t>,</w:t>
        </w:r>
      </w:ins>
    </w:p>
    <w:p w:rsidR="00AC07D5" w:rsidRPr="00ED70F6" w:rsidRDefault="002B37F3">
      <w:del w:id="220" w:author="Author">
        <w:r w:rsidRPr="00ED70F6" w:rsidDel="00603C35">
          <w:delText>10</w:delText>
        </w:r>
        <w:r w:rsidRPr="00ED70F6" w:rsidDel="00603C35">
          <w:tab/>
          <w:delText>que</w:delText>
        </w:r>
        <w:r w:rsidDel="00603C35">
          <w:delText xml:space="preserve"> </w:delText>
        </w:r>
        <w:r w:rsidRPr="00ED70F6" w:rsidDel="00603C35">
          <w:delText>l'UIT</w:delText>
        </w:r>
        <w:r w:rsidDel="00603C35">
          <w:delText xml:space="preserve"> </w:delText>
        </w:r>
        <w:r w:rsidRPr="00ED70F6" w:rsidDel="00603C35">
          <w:delText>doit</w:delText>
        </w:r>
        <w:r w:rsidDel="00603C35">
          <w:delText xml:space="preserve"> </w:delText>
        </w:r>
        <w:r w:rsidRPr="00ED70F6" w:rsidDel="00603C35">
          <w:delText>terminer</w:delText>
        </w:r>
        <w:r w:rsidDel="00603C35">
          <w:delText xml:space="preserve"> </w:delText>
        </w:r>
        <w:r w:rsidRPr="00ED70F6" w:rsidDel="00603C35">
          <w:delText>le</w:delText>
        </w:r>
        <w:r w:rsidDel="00603C35">
          <w:delText xml:space="preserve"> </w:delText>
        </w:r>
        <w:r w:rsidRPr="00ED70F6" w:rsidDel="00603C35">
          <w:delText>rapport</w:delText>
        </w:r>
        <w:r w:rsidDel="00603C35">
          <w:delText xml:space="preserve"> </w:delText>
        </w:r>
        <w:r w:rsidRPr="00ED70F6" w:rsidDel="00603C35">
          <w:delText>relatif</w:delText>
        </w:r>
        <w:r w:rsidDel="00603C35">
          <w:delText xml:space="preserve"> </w:delText>
        </w:r>
        <w:r w:rsidRPr="00ED70F6" w:rsidDel="00603C35">
          <w:delText>à</w:delText>
        </w:r>
        <w:r w:rsidDel="00603C35">
          <w:delText xml:space="preserve"> </w:delText>
        </w:r>
        <w:r w:rsidRPr="00ED70F6" w:rsidDel="00603C35">
          <w:delText>la</w:delText>
        </w:r>
        <w:r w:rsidDel="00603C35">
          <w:delText xml:space="preserve"> </w:delText>
        </w:r>
        <w:r w:rsidRPr="00ED70F6" w:rsidDel="00603C35">
          <w:delText>mise</w:delText>
        </w:r>
        <w:r w:rsidDel="00603C35">
          <w:delText xml:space="preserve"> </w:delText>
        </w:r>
        <w:r w:rsidRPr="00ED70F6" w:rsidDel="00603C35">
          <w:delText>en</w:delText>
        </w:r>
        <w:r w:rsidDel="00603C35">
          <w:delText xml:space="preserve"> </w:delText>
        </w:r>
        <w:r w:rsidRPr="00ED70F6" w:rsidDel="00603C35">
          <w:delText>œuvre</w:delText>
        </w:r>
        <w:r w:rsidDel="00603C35">
          <w:delText xml:space="preserve"> </w:delText>
        </w:r>
        <w:r w:rsidRPr="00ED70F6" w:rsidDel="00603C35">
          <w:delText>des</w:delText>
        </w:r>
        <w:r w:rsidDel="00603C35">
          <w:delText xml:space="preserve"> </w:delText>
        </w:r>
        <w:r w:rsidRPr="00ED70F6" w:rsidDel="00603C35">
          <w:delText>résultats</w:delText>
        </w:r>
        <w:r w:rsidDel="00603C35">
          <w:delText xml:space="preserve"> </w:delText>
        </w:r>
        <w:r w:rsidRPr="00ED70F6" w:rsidDel="00603C35">
          <w:delText>du</w:delText>
        </w:r>
        <w:r w:rsidDel="00603C35">
          <w:delText xml:space="preserve"> </w:delText>
        </w:r>
        <w:r w:rsidRPr="00ED70F6" w:rsidDel="00603C35">
          <w:delText>SMSI,</w:delText>
        </w:r>
        <w:r w:rsidDel="00603C35">
          <w:delText xml:space="preserve"> </w:delText>
        </w:r>
        <w:r w:rsidRPr="00ED70F6" w:rsidDel="00603C35">
          <w:delText>pour</w:delText>
        </w:r>
        <w:r w:rsidDel="00603C35">
          <w:delText xml:space="preserve"> </w:delText>
        </w:r>
        <w:r w:rsidRPr="00ED70F6" w:rsidDel="00603C35">
          <w:delText>ce</w:delText>
        </w:r>
        <w:r w:rsidDel="00603C35">
          <w:delText xml:space="preserve"> </w:delText>
        </w:r>
        <w:r w:rsidRPr="00ED70F6" w:rsidDel="00603C35">
          <w:delText>qui</w:delText>
        </w:r>
        <w:r w:rsidDel="00603C35">
          <w:delText xml:space="preserve"> </w:delText>
        </w:r>
        <w:r w:rsidRPr="00ED70F6" w:rsidDel="00603C35">
          <w:delText>est</w:delText>
        </w:r>
        <w:r w:rsidDel="00603C35">
          <w:delText xml:space="preserve"> </w:delText>
        </w:r>
        <w:r w:rsidRPr="00ED70F6" w:rsidDel="00603C35">
          <w:delText>de</w:delText>
        </w:r>
        <w:r w:rsidDel="00603C35">
          <w:delText xml:space="preserve"> </w:delText>
        </w:r>
        <w:r w:rsidRPr="00ED70F6" w:rsidDel="00603C35">
          <w:delText>l'UIT,</w:delText>
        </w:r>
        <w:r w:rsidDel="00603C35">
          <w:delText xml:space="preserve"> </w:delText>
        </w:r>
        <w:r w:rsidRPr="00ED70F6" w:rsidDel="00603C35">
          <w:delText>en</w:delText>
        </w:r>
        <w:r w:rsidDel="00603C35">
          <w:delText xml:space="preserve"> </w:delText>
        </w:r>
        <w:r w:rsidRPr="00ED70F6" w:rsidDel="00603C35">
          <w:delText>2014,</w:delText>
        </w:r>
      </w:del>
    </w:p>
    <w:p w:rsidR="00AC07D5" w:rsidRPr="00ED70F6" w:rsidRDefault="002B37F3" w:rsidP="00AC07D5">
      <w:pPr>
        <w:pStyle w:val="Call"/>
      </w:pPr>
      <w:r w:rsidRPr="00ED70F6">
        <w:t>charge</w:t>
      </w:r>
      <w:r>
        <w:t xml:space="preserve"> </w:t>
      </w:r>
      <w:r w:rsidRPr="00ED70F6">
        <w:t>le</w:t>
      </w:r>
      <w:r>
        <w:t xml:space="preserve"> </w:t>
      </w:r>
      <w:r w:rsidRPr="00ED70F6">
        <w:t>Secrétaire</w:t>
      </w:r>
      <w:r>
        <w:t xml:space="preserve"> </w:t>
      </w:r>
      <w:r w:rsidRPr="00ED70F6">
        <w:t>général</w:t>
      </w:r>
      <w:r>
        <w:t xml:space="preserve"> </w:t>
      </w:r>
      <w:r w:rsidRPr="00ED70F6">
        <w:t>et</w:t>
      </w:r>
      <w:r>
        <w:t xml:space="preserve"> </w:t>
      </w:r>
      <w:r w:rsidRPr="00ED70F6">
        <w:t>les</w:t>
      </w:r>
      <w:r>
        <w:t xml:space="preserve"> </w:t>
      </w:r>
      <w:r w:rsidRPr="00ED70F6">
        <w:t>directeurs</w:t>
      </w:r>
      <w:r>
        <w:t xml:space="preserve"> </w:t>
      </w:r>
      <w:r w:rsidRPr="00ED70F6">
        <w:t>des</w:t>
      </w:r>
      <w:r>
        <w:t xml:space="preserve"> </w:t>
      </w:r>
      <w:r w:rsidRPr="00ED70F6">
        <w:t>Bureaux</w:t>
      </w:r>
    </w:p>
    <w:p w:rsidR="00AC07D5" w:rsidRPr="00ED70F6" w:rsidRDefault="002B37F3" w:rsidP="00AC07D5">
      <w:r w:rsidRPr="00ED70F6">
        <w:t>1</w:t>
      </w:r>
      <w:r w:rsidRPr="00ED70F6">
        <w:tab/>
        <w:t>de</w:t>
      </w:r>
      <w:r>
        <w:t xml:space="preserve"> </w:t>
      </w:r>
      <w:r w:rsidRPr="00ED70F6">
        <w:t>prendre</w:t>
      </w:r>
      <w:r>
        <w:t xml:space="preserve"> </w:t>
      </w:r>
      <w:r w:rsidRPr="00ED70F6">
        <w:t>toutes</w:t>
      </w:r>
      <w:r>
        <w:t xml:space="preserve"> </w:t>
      </w:r>
      <w:r w:rsidRPr="00ED70F6">
        <w:t>les</w:t>
      </w:r>
      <w:r>
        <w:t xml:space="preserve"> </w:t>
      </w:r>
      <w:r w:rsidRPr="00ED70F6">
        <w:t>mesures</w:t>
      </w:r>
      <w:r>
        <w:t xml:space="preserve"> </w:t>
      </w:r>
      <w:r w:rsidRPr="00ED70F6">
        <w:t>nécessaires</w:t>
      </w:r>
      <w:r>
        <w:t xml:space="preserve"> </w:t>
      </w:r>
      <w:r w:rsidRPr="00ED70F6">
        <w:t>pour</w:t>
      </w:r>
      <w:r>
        <w:t xml:space="preserve"> </w:t>
      </w:r>
      <w:r w:rsidRPr="00ED70F6">
        <w:t>que</w:t>
      </w:r>
      <w:r>
        <w:t xml:space="preserve"> </w:t>
      </w:r>
      <w:r w:rsidRPr="00ED70F6">
        <w:t>l'UIT</w:t>
      </w:r>
      <w:r>
        <w:t xml:space="preserve"> </w:t>
      </w:r>
      <w:r w:rsidRPr="00ED70F6">
        <w:t>s'acquitte</w:t>
      </w:r>
      <w:r>
        <w:t xml:space="preserve"> </w:t>
      </w:r>
      <w:r w:rsidRPr="00ED70F6">
        <w:t>de</w:t>
      </w:r>
      <w:r>
        <w:t xml:space="preserve"> </w:t>
      </w:r>
      <w:r w:rsidRPr="00ED70F6">
        <w:t>son</w:t>
      </w:r>
      <w:r>
        <w:t xml:space="preserve"> </w:t>
      </w:r>
      <w:r w:rsidRPr="00ED70F6">
        <w:t>rôle,</w:t>
      </w:r>
      <w:r>
        <w:t xml:space="preserve"> </w:t>
      </w:r>
      <w:r w:rsidRPr="00ED70F6">
        <w:t>comme</w:t>
      </w:r>
      <w:r>
        <w:t xml:space="preserve"> </w:t>
      </w:r>
      <w:r w:rsidRPr="00ED70F6">
        <w:t>indiqué</w:t>
      </w:r>
      <w:r>
        <w:t xml:space="preserve"> </w:t>
      </w:r>
      <w:r w:rsidRPr="00ED70F6">
        <w:t>aux</w:t>
      </w:r>
      <w:r>
        <w:t xml:space="preserve"> </w:t>
      </w:r>
      <w:r w:rsidRPr="00ED70F6">
        <w:t>points</w:t>
      </w:r>
      <w:r>
        <w:t xml:space="preserve"> </w:t>
      </w:r>
      <w:r w:rsidRPr="00ED70F6">
        <w:t>1,</w:t>
      </w:r>
      <w:r>
        <w:t xml:space="preserve"> </w:t>
      </w:r>
      <w:r w:rsidRPr="00ED70F6">
        <w:t>2</w:t>
      </w:r>
      <w:r>
        <w:t xml:space="preserve"> </w:t>
      </w:r>
      <w:r w:rsidRPr="00ED70F6">
        <w:t>et</w:t>
      </w:r>
      <w:r>
        <w:t xml:space="preserve"> </w:t>
      </w:r>
      <w:r w:rsidRPr="00ED70F6">
        <w:t>3</w:t>
      </w:r>
      <w:r>
        <w:t xml:space="preserve"> </w:t>
      </w:r>
      <w:r w:rsidRPr="00ED70F6">
        <w:t>du</w:t>
      </w:r>
      <w:r>
        <w:t xml:space="preserve"> </w:t>
      </w:r>
      <w:r w:rsidRPr="00ED70F6">
        <w:rPr>
          <w:i/>
          <w:iCs/>
        </w:rPr>
        <w:t>décide</w:t>
      </w:r>
      <w:r>
        <w:t xml:space="preserve"> </w:t>
      </w:r>
      <w:r w:rsidRPr="00ED70F6">
        <w:t>ci-dessus,</w:t>
      </w:r>
      <w:r>
        <w:t xml:space="preserve"> </w:t>
      </w:r>
      <w:r w:rsidRPr="00ED70F6">
        <w:t>conformément</w:t>
      </w:r>
      <w:r>
        <w:t xml:space="preserve"> </w:t>
      </w:r>
      <w:r w:rsidRPr="00ED70F6">
        <w:t>aux</w:t>
      </w:r>
      <w:r>
        <w:t xml:space="preserve"> </w:t>
      </w:r>
      <w:r w:rsidRPr="00ED70F6">
        <w:t>feuilles</w:t>
      </w:r>
      <w:r>
        <w:t xml:space="preserve"> </w:t>
      </w:r>
      <w:r w:rsidRPr="00ED70F6">
        <w:t>de</w:t>
      </w:r>
      <w:r>
        <w:t xml:space="preserve"> </w:t>
      </w:r>
      <w:r w:rsidRPr="00ED70F6">
        <w:t>route</w:t>
      </w:r>
      <w:r>
        <w:t xml:space="preserve"> </w:t>
      </w:r>
      <w:r w:rsidRPr="00ED70F6">
        <w:t>appropriées;</w:t>
      </w:r>
    </w:p>
    <w:p w:rsidR="00AC07D5" w:rsidRPr="00073146" w:rsidRDefault="002B37F3" w:rsidP="00532DBD">
      <w:pPr>
        <w:keepLines/>
      </w:pPr>
      <w:r w:rsidRPr="00ED70F6">
        <w:lastRenderedPageBreak/>
        <w:t>2</w:t>
      </w:r>
      <w:r w:rsidRPr="00ED70F6">
        <w:tab/>
      </w:r>
      <w:r w:rsidRPr="00073146">
        <w:t xml:space="preserve">de continuer de coordonner, avec le Comité de coordination, les activités liées à la mise en œuvre des résultats du SMSI en ce qui concerne l'application des points 1, 2 et 3 du </w:t>
      </w:r>
      <w:r w:rsidRPr="005D6355">
        <w:rPr>
          <w:i/>
          <w:iCs/>
        </w:rPr>
        <w:t>décide</w:t>
      </w:r>
      <w:r w:rsidRPr="00073146">
        <w:t xml:space="preserve"> ci</w:t>
      </w:r>
      <w:r w:rsidRPr="00073146">
        <w:noBreakHyphen/>
        <w:t>dessus, en vue d'éviter tout chevauchement d'activités entre les Bureaux de l'UIT et le Secrétariat général de l'UIT;</w:t>
      </w:r>
    </w:p>
    <w:p w:rsidR="00AC07D5" w:rsidRPr="00ED70F6" w:rsidRDefault="002B37F3" w:rsidP="00AC07D5">
      <w:r w:rsidRPr="00ED70F6">
        <w:t>3</w:t>
      </w:r>
      <w:r w:rsidRPr="00ED70F6">
        <w:tab/>
        <w:t>de</w:t>
      </w:r>
      <w:r>
        <w:t xml:space="preserve"> </w:t>
      </w:r>
      <w:r w:rsidRPr="00ED70F6">
        <w:t>continuer</w:t>
      </w:r>
      <w:r>
        <w:t xml:space="preserve"> </w:t>
      </w:r>
      <w:r w:rsidRPr="00ED70F6">
        <w:t>de</w:t>
      </w:r>
      <w:r>
        <w:t xml:space="preserve"> </w:t>
      </w:r>
      <w:r w:rsidRPr="00ED70F6">
        <w:t>mieux</w:t>
      </w:r>
      <w:r>
        <w:t xml:space="preserve"> </w:t>
      </w:r>
      <w:r w:rsidRPr="00ED70F6">
        <w:t>faire</w:t>
      </w:r>
      <w:r>
        <w:t xml:space="preserve"> </w:t>
      </w:r>
      <w:r w:rsidRPr="00ED70F6">
        <w:t>connaître</w:t>
      </w:r>
      <w:r>
        <w:t xml:space="preserve"> </w:t>
      </w:r>
      <w:r w:rsidRPr="00ED70F6">
        <w:t>au</w:t>
      </w:r>
      <w:r>
        <w:t xml:space="preserve"> </w:t>
      </w:r>
      <w:r w:rsidRPr="00ED70F6">
        <w:t>public</w:t>
      </w:r>
      <w:r>
        <w:t xml:space="preserve"> </w:t>
      </w:r>
      <w:r w:rsidRPr="00ED70F6">
        <w:t>le</w:t>
      </w:r>
      <w:r>
        <w:t xml:space="preserve"> </w:t>
      </w:r>
      <w:r w:rsidRPr="00ED70F6">
        <w:t>mandat,</w:t>
      </w:r>
      <w:r>
        <w:t xml:space="preserve"> </w:t>
      </w:r>
      <w:r w:rsidRPr="00ED70F6">
        <w:t>le</w:t>
      </w:r>
      <w:r>
        <w:t xml:space="preserve"> </w:t>
      </w:r>
      <w:r w:rsidRPr="00ED70F6">
        <w:t>rôle</w:t>
      </w:r>
      <w:r>
        <w:t xml:space="preserve"> </w:t>
      </w:r>
      <w:r w:rsidRPr="00ED70F6">
        <w:t>et</w:t>
      </w:r>
      <w:r>
        <w:t xml:space="preserve"> </w:t>
      </w:r>
      <w:r w:rsidRPr="00ED70F6">
        <w:t>les</w:t>
      </w:r>
      <w:r>
        <w:t xml:space="preserve"> </w:t>
      </w:r>
      <w:r w:rsidRPr="00ED70F6">
        <w:t>activités</w:t>
      </w:r>
      <w:r>
        <w:t xml:space="preserve"> </w:t>
      </w:r>
      <w:r w:rsidRPr="00ED70F6">
        <w:t>de</w:t>
      </w:r>
      <w:r>
        <w:t xml:space="preserve"> </w:t>
      </w:r>
      <w:r w:rsidRPr="00ED70F6">
        <w:t>l'Union,</w:t>
      </w:r>
      <w:r>
        <w:t xml:space="preserve"> </w:t>
      </w:r>
      <w:r w:rsidRPr="00ED70F6">
        <w:t>et</w:t>
      </w:r>
      <w:r>
        <w:t xml:space="preserve"> </w:t>
      </w:r>
      <w:r w:rsidRPr="00ED70F6">
        <w:t>de</w:t>
      </w:r>
      <w:r>
        <w:t xml:space="preserve"> </w:t>
      </w:r>
      <w:r w:rsidRPr="00ED70F6">
        <w:t>faciliter</w:t>
      </w:r>
      <w:r>
        <w:t xml:space="preserve"> </w:t>
      </w:r>
      <w:r w:rsidRPr="00ED70F6">
        <w:t>l'accès</w:t>
      </w:r>
      <w:r>
        <w:t xml:space="preserve"> </w:t>
      </w:r>
      <w:r w:rsidRPr="00ED70F6">
        <w:t>aux</w:t>
      </w:r>
      <w:r>
        <w:t xml:space="preserve"> </w:t>
      </w:r>
      <w:r w:rsidRPr="00ED70F6">
        <w:t>ressources</w:t>
      </w:r>
      <w:r>
        <w:t xml:space="preserve"> </w:t>
      </w:r>
      <w:r w:rsidRPr="00ED70F6">
        <w:t>de</w:t>
      </w:r>
      <w:r>
        <w:t xml:space="preserve"> </w:t>
      </w:r>
      <w:r w:rsidRPr="00ED70F6">
        <w:t>l'Union</w:t>
      </w:r>
      <w:r>
        <w:t xml:space="preserve"> </w:t>
      </w:r>
      <w:r w:rsidRPr="00ED70F6">
        <w:t>pour</w:t>
      </w:r>
      <w:r>
        <w:t xml:space="preserve"> </w:t>
      </w:r>
      <w:r w:rsidRPr="00ED70F6">
        <w:t>le</w:t>
      </w:r>
      <w:r>
        <w:t xml:space="preserve"> </w:t>
      </w:r>
      <w:r w:rsidRPr="00ED70F6">
        <w:t>grand</w:t>
      </w:r>
      <w:r>
        <w:t xml:space="preserve"> </w:t>
      </w:r>
      <w:r w:rsidRPr="00ED70F6">
        <w:t>public</w:t>
      </w:r>
      <w:r>
        <w:t xml:space="preserve"> </w:t>
      </w:r>
      <w:r w:rsidRPr="00ED70F6">
        <w:t>et</w:t>
      </w:r>
      <w:r>
        <w:t xml:space="preserve"> </w:t>
      </w:r>
      <w:r w:rsidRPr="00ED70F6">
        <w:t>d'autres</w:t>
      </w:r>
      <w:r>
        <w:t xml:space="preserve"> </w:t>
      </w:r>
      <w:r w:rsidRPr="00ED70F6">
        <w:t>acteurs</w:t>
      </w:r>
      <w:r>
        <w:t xml:space="preserve"> </w:t>
      </w:r>
      <w:r w:rsidRPr="00ED70F6">
        <w:t>de</w:t>
      </w:r>
      <w:r>
        <w:t xml:space="preserve"> </w:t>
      </w:r>
      <w:r w:rsidRPr="00ED70F6">
        <w:t>la</w:t>
      </w:r>
      <w:r>
        <w:t xml:space="preserve"> </w:t>
      </w:r>
      <w:r w:rsidRPr="00ED70F6">
        <w:t>nouvelle</w:t>
      </w:r>
      <w:r>
        <w:t xml:space="preserve"> </w:t>
      </w:r>
      <w:r w:rsidRPr="00ED70F6">
        <w:t>société</w:t>
      </w:r>
      <w:r>
        <w:t xml:space="preserve"> </w:t>
      </w:r>
      <w:r w:rsidRPr="00ED70F6">
        <w:t>de</w:t>
      </w:r>
      <w:r>
        <w:t xml:space="preserve"> </w:t>
      </w:r>
      <w:r w:rsidRPr="00ED70F6">
        <w:t>l'information;</w:t>
      </w:r>
    </w:p>
    <w:p w:rsidR="00AC07D5" w:rsidRPr="00ED70F6" w:rsidRDefault="002B37F3" w:rsidP="00AC07D5">
      <w:r w:rsidRPr="00ED70F6">
        <w:t>4</w:t>
      </w:r>
      <w:r w:rsidRPr="00ED70F6">
        <w:tab/>
        <w:t>de</w:t>
      </w:r>
      <w:r>
        <w:t xml:space="preserve"> </w:t>
      </w:r>
      <w:r w:rsidRPr="00ED70F6">
        <w:t>définir</w:t>
      </w:r>
      <w:r>
        <w:t xml:space="preserve"> </w:t>
      </w:r>
      <w:r w:rsidRPr="00ED70F6">
        <w:t>des</w:t>
      </w:r>
      <w:r>
        <w:t xml:space="preserve"> </w:t>
      </w:r>
      <w:r w:rsidRPr="00ED70F6">
        <w:t>tâches</w:t>
      </w:r>
      <w:r>
        <w:t xml:space="preserve"> </w:t>
      </w:r>
      <w:r w:rsidRPr="00ED70F6">
        <w:t>et</w:t>
      </w:r>
      <w:r>
        <w:t xml:space="preserve"> </w:t>
      </w:r>
      <w:r w:rsidRPr="00ED70F6">
        <w:t>des</w:t>
      </w:r>
      <w:r>
        <w:t xml:space="preserve"> </w:t>
      </w:r>
      <w:r w:rsidRPr="00ED70F6">
        <w:t>délais</w:t>
      </w:r>
      <w:r>
        <w:t xml:space="preserve"> </w:t>
      </w:r>
      <w:r w:rsidRPr="00ED70F6">
        <w:t>spécifiques</w:t>
      </w:r>
      <w:r>
        <w:t xml:space="preserve"> </w:t>
      </w:r>
      <w:r w:rsidRPr="00ED70F6">
        <w:t>pour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grandes</w:t>
      </w:r>
      <w:r>
        <w:t xml:space="preserve"> </w:t>
      </w:r>
      <w:r w:rsidRPr="00ED70F6">
        <w:t>orientations</w:t>
      </w:r>
      <w:r>
        <w:t xml:space="preserve"> </w:t>
      </w:r>
      <w:r w:rsidRPr="00ED70F6">
        <w:t>susmentionnées</w:t>
      </w:r>
      <w:r>
        <w:t xml:space="preserve"> </w:t>
      </w:r>
      <w:r w:rsidRPr="00ED70F6">
        <w:t>et</w:t>
      </w:r>
      <w:r>
        <w:t xml:space="preserve"> </w:t>
      </w:r>
      <w:r w:rsidRPr="00ED70F6">
        <w:t>de</w:t>
      </w:r>
      <w:r>
        <w:t xml:space="preserve"> </w:t>
      </w:r>
      <w:r w:rsidRPr="00ED70F6">
        <w:t>les</w:t>
      </w:r>
      <w:r>
        <w:t xml:space="preserve"> </w:t>
      </w:r>
      <w:r w:rsidRPr="00ED70F6">
        <w:t>intégrer</w:t>
      </w:r>
      <w:r>
        <w:t xml:space="preserve"> </w:t>
      </w:r>
      <w:r w:rsidRPr="00ED70F6">
        <w:t>dans</w:t>
      </w:r>
      <w:r>
        <w:t xml:space="preserve"> </w:t>
      </w:r>
      <w:r w:rsidRPr="00ED70F6">
        <w:t>les</w:t>
      </w:r>
      <w:r>
        <w:t xml:space="preserve"> </w:t>
      </w:r>
      <w:r w:rsidRPr="00ED70F6">
        <w:t>plans</w:t>
      </w:r>
      <w:r>
        <w:t xml:space="preserve"> </w:t>
      </w:r>
      <w:r w:rsidRPr="00ED70F6">
        <w:t>opérationnels</w:t>
      </w:r>
      <w:r>
        <w:t xml:space="preserve"> </w:t>
      </w:r>
      <w:r w:rsidRPr="00ED70F6">
        <w:t>du</w:t>
      </w:r>
      <w:r>
        <w:t xml:space="preserve"> </w:t>
      </w:r>
      <w:r w:rsidRPr="00ED70F6">
        <w:t>Secrétariat</w:t>
      </w:r>
      <w:r>
        <w:t xml:space="preserve"> </w:t>
      </w:r>
      <w:r w:rsidRPr="00ED70F6">
        <w:t>général</w:t>
      </w:r>
      <w:r>
        <w:t xml:space="preserve"> </w:t>
      </w:r>
      <w:r w:rsidRPr="00ED70F6">
        <w:t>et</w:t>
      </w:r>
      <w:r>
        <w:t xml:space="preserve"> </w:t>
      </w:r>
      <w:r w:rsidRPr="00ED70F6">
        <w:t>des</w:t>
      </w:r>
      <w:r>
        <w:t xml:space="preserve"> </w:t>
      </w:r>
      <w:r w:rsidRPr="00ED70F6">
        <w:t>Secteurs;</w:t>
      </w:r>
    </w:p>
    <w:p w:rsidR="00AC07D5" w:rsidRPr="00ED70F6" w:rsidDel="00A861EF" w:rsidRDefault="002B37F3">
      <w:pPr>
        <w:rPr>
          <w:del w:id="221" w:author="Author"/>
        </w:rPr>
      </w:pPr>
      <w:r w:rsidRPr="00ED70F6">
        <w:t>5</w:t>
      </w:r>
      <w:r w:rsidRPr="00ED70F6">
        <w:tab/>
        <w:t>de</w:t>
      </w:r>
      <w:r>
        <w:t xml:space="preserve"> </w:t>
      </w:r>
      <w:r w:rsidRPr="00ED70F6">
        <w:t>faire</w:t>
      </w:r>
      <w:r>
        <w:t xml:space="preserve"> </w:t>
      </w:r>
      <w:r w:rsidRPr="00ED70F6">
        <w:t>rapport</w:t>
      </w:r>
      <w:r>
        <w:t xml:space="preserve"> </w:t>
      </w:r>
      <w:r w:rsidRPr="00ED70F6">
        <w:t>chaque</w:t>
      </w:r>
      <w:r>
        <w:t xml:space="preserve"> </w:t>
      </w:r>
      <w:r w:rsidRPr="00ED70F6">
        <w:t>année</w:t>
      </w:r>
      <w:r>
        <w:t xml:space="preserve"> </w:t>
      </w:r>
      <w:r w:rsidRPr="00ED70F6">
        <w:t>au</w:t>
      </w:r>
      <w:r>
        <w:t xml:space="preserve"> </w:t>
      </w:r>
      <w:r w:rsidRPr="00ED70F6">
        <w:t>Conseil</w:t>
      </w:r>
      <w:r>
        <w:t xml:space="preserve"> </w:t>
      </w:r>
      <w:r w:rsidRPr="00ED70F6">
        <w:t>sur</w:t>
      </w:r>
      <w:r>
        <w:t xml:space="preserve"> </w:t>
      </w:r>
      <w:r w:rsidRPr="00ED70F6">
        <w:t>les</w:t>
      </w:r>
      <w:r>
        <w:t xml:space="preserve"> </w:t>
      </w:r>
      <w:r w:rsidRPr="00ED70F6">
        <w:t>activités</w:t>
      </w:r>
      <w:r>
        <w:t xml:space="preserve"> </w:t>
      </w:r>
      <w:r w:rsidRPr="00ED70F6">
        <w:t>entreprises</w:t>
      </w:r>
      <w:r>
        <w:t xml:space="preserve"> </w:t>
      </w:r>
      <w:r w:rsidRPr="00ED70F6">
        <w:t>en</w:t>
      </w:r>
      <w:r>
        <w:t xml:space="preserve"> </w:t>
      </w:r>
      <w:r w:rsidRPr="00ED70F6">
        <w:t>la</w:t>
      </w:r>
      <w:r>
        <w:t xml:space="preserve"> </w:t>
      </w:r>
      <w:r w:rsidRPr="00ED70F6">
        <w:t>matière</w:t>
      </w:r>
      <w:r>
        <w:t xml:space="preserve"> </w:t>
      </w:r>
      <w:r w:rsidRPr="00ED70F6">
        <w:t>ainsi</w:t>
      </w:r>
      <w:r>
        <w:t xml:space="preserve"> </w:t>
      </w:r>
      <w:r w:rsidRPr="00ED70F6">
        <w:t>que</w:t>
      </w:r>
      <w:r>
        <w:t xml:space="preserve"> </w:t>
      </w:r>
      <w:r w:rsidRPr="00ED70F6">
        <w:t>leurs</w:t>
      </w:r>
      <w:r>
        <w:t xml:space="preserve"> </w:t>
      </w:r>
      <w:r w:rsidRPr="00ED70F6">
        <w:t>incidences</w:t>
      </w:r>
      <w:r>
        <w:t xml:space="preserve"> </w:t>
      </w:r>
      <w:r w:rsidRPr="00ED70F6">
        <w:t>financières</w:t>
      </w:r>
      <w:del w:id="222" w:author="Author">
        <w:r w:rsidRPr="00ED70F6" w:rsidDel="00A861EF">
          <w:delText>;</w:delText>
        </w:r>
      </w:del>
      <w:ins w:id="223" w:author="Author">
        <w:r w:rsidR="00A861EF">
          <w:t>,</w:t>
        </w:r>
      </w:ins>
    </w:p>
    <w:p w:rsidR="00AC07D5" w:rsidRPr="00ED70F6" w:rsidRDefault="002B37F3">
      <w:del w:id="224" w:author="Author">
        <w:r w:rsidRPr="00ED70F6" w:rsidDel="00A861EF">
          <w:delText>6</w:delText>
        </w:r>
        <w:r w:rsidRPr="00ED70F6" w:rsidDel="00A861EF">
          <w:tab/>
          <w:delText>d'établir</w:delText>
        </w:r>
        <w:r w:rsidDel="00A861EF">
          <w:delText xml:space="preserve"> </w:delText>
        </w:r>
        <w:r w:rsidRPr="00ED70F6" w:rsidDel="00A861EF">
          <w:delText>un</w:delText>
        </w:r>
        <w:r w:rsidDel="00A861EF">
          <w:delText xml:space="preserve"> </w:delText>
        </w:r>
        <w:r w:rsidRPr="00ED70F6" w:rsidDel="00A861EF">
          <w:delText>rapport</w:delText>
        </w:r>
        <w:r w:rsidDel="00A861EF">
          <w:delText xml:space="preserve"> </w:delText>
        </w:r>
        <w:r w:rsidRPr="00ED70F6" w:rsidDel="00A861EF">
          <w:delText>final</w:delText>
        </w:r>
        <w:r w:rsidDel="00A861EF">
          <w:delText xml:space="preserve"> </w:delText>
        </w:r>
        <w:r w:rsidRPr="00ED70F6" w:rsidDel="00A861EF">
          <w:delText>et</w:delText>
        </w:r>
        <w:r w:rsidDel="00A861EF">
          <w:delText xml:space="preserve"> </w:delText>
        </w:r>
        <w:r w:rsidRPr="00ED70F6" w:rsidDel="00A861EF">
          <w:delText>exhaustif</w:delText>
        </w:r>
        <w:r w:rsidDel="00A861EF">
          <w:delText xml:space="preserve"> </w:delText>
        </w:r>
        <w:r w:rsidRPr="00ED70F6" w:rsidDel="00A861EF">
          <w:delText>sur</w:delText>
        </w:r>
        <w:r w:rsidDel="00A861EF">
          <w:delText xml:space="preserve"> </w:delText>
        </w:r>
        <w:r w:rsidRPr="00ED70F6" w:rsidDel="00A861EF">
          <w:delText>les</w:delText>
        </w:r>
        <w:r w:rsidDel="00A861EF">
          <w:delText xml:space="preserve"> </w:delText>
        </w:r>
        <w:r w:rsidRPr="00ED70F6" w:rsidDel="00A861EF">
          <w:delText>activités</w:delText>
        </w:r>
        <w:r w:rsidDel="00A861EF">
          <w:delText xml:space="preserve"> </w:delText>
        </w:r>
        <w:r w:rsidRPr="00ED70F6" w:rsidDel="00A861EF">
          <w:delText>menées</w:delText>
        </w:r>
        <w:r w:rsidDel="00A861EF">
          <w:delText xml:space="preserve"> </w:delText>
        </w:r>
        <w:r w:rsidRPr="00ED70F6" w:rsidDel="00A861EF">
          <w:delText>par</w:delText>
        </w:r>
        <w:r w:rsidDel="00A861EF">
          <w:delText xml:space="preserve"> </w:delText>
        </w:r>
        <w:r w:rsidRPr="00ED70F6" w:rsidDel="00A861EF">
          <w:delText>l'UIT</w:delText>
        </w:r>
        <w:r w:rsidDel="00A861EF">
          <w:delText xml:space="preserve"> </w:delText>
        </w:r>
        <w:r w:rsidRPr="00ED70F6" w:rsidDel="00A861EF">
          <w:delText>dans</w:delText>
        </w:r>
        <w:r w:rsidDel="00A861EF">
          <w:delText xml:space="preserve"> </w:delText>
        </w:r>
        <w:r w:rsidRPr="00ED70F6" w:rsidDel="00A861EF">
          <w:delText>le</w:delText>
        </w:r>
        <w:r w:rsidDel="00A861EF">
          <w:delText xml:space="preserve"> </w:delText>
        </w:r>
        <w:r w:rsidRPr="00ED70F6" w:rsidDel="00A861EF">
          <w:delText>cadre</w:delText>
        </w:r>
        <w:r w:rsidDel="00A861EF">
          <w:delText xml:space="preserve"> </w:delText>
        </w:r>
        <w:r w:rsidRPr="00ED70F6" w:rsidDel="00A861EF">
          <w:delText>de</w:delText>
        </w:r>
        <w:r w:rsidDel="00A861EF">
          <w:delText xml:space="preserve"> </w:delText>
        </w:r>
        <w:r w:rsidRPr="00ED70F6" w:rsidDel="00A861EF">
          <w:delText>la</w:delText>
        </w:r>
        <w:r w:rsidDel="00A861EF">
          <w:delText xml:space="preserve"> </w:delText>
        </w:r>
        <w:r w:rsidRPr="00ED70F6" w:rsidDel="00A861EF">
          <w:delText>mise</w:delText>
        </w:r>
        <w:r w:rsidDel="00A861EF">
          <w:delText xml:space="preserve"> </w:delText>
        </w:r>
        <w:r w:rsidRPr="00ED70F6" w:rsidDel="00A861EF">
          <w:delText>en</w:delText>
        </w:r>
        <w:r w:rsidDel="00A861EF">
          <w:delText xml:space="preserve"> </w:delText>
        </w:r>
        <w:r w:rsidRPr="00ED70F6" w:rsidDel="00A861EF">
          <w:delText>œuvre</w:delText>
        </w:r>
        <w:r w:rsidDel="00A861EF">
          <w:delText xml:space="preserve"> </w:delText>
        </w:r>
        <w:r w:rsidRPr="00ED70F6" w:rsidDel="00A861EF">
          <w:delText>des</w:delText>
        </w:r>
        <w:r w:rsidDel="00A861EF">
          <w:delText xml:space="preserve"> </w:delText>
        </w:r>
        <w:r w:rsidRPr="00ED70F6" w:rsidDel="00A861EF">
          <w:delText>résultats</w:delText>
        </w:r>
        <w:r w:rsidDel="00A861EF">
          <w:delText xml:space="preserve"> </w:delText>
        </w:r>
        <w:r w:rsidRPr="00ED70F6" w:rsidDel="00A861EF">
          <w:delText>du</w:delText>
        </w:r>
        <w:r w:rsidDel="00A861EF">
          <w:delText xml:space="preserve"> </w:delText>
        </w:r>
        <w:r w:rsidRPr="00ED70F6" w:rsidDel="00A861EF">
          <w:delText>SMSI</w:delText>
        </w:r>
        <w:r w:rsidDel="00A861EF">
          <w:delText xml:space="preserve"> </w:delText>
        </w:r>
        <w:r w:rsidRPr="00ED70F6" w:rsidDel="00A861EF">
          <w:delText>et</w:delText>
        </w:r>
        <w:r w:rsidDel="00A861EF">
          <w:delText xml:space="preserve"> </w:delText>
        </w:r>
        <w:r w:rsidRPr="00ED70F6" w:rsidDel="00A861EF">
          <w:delText>de</w:delText>
        </w:r>
        <w:r w:rsidDel="00A861EF">
          <w:delText xml:space="preserve"> </w:delText>
        </w:r>
        <w:r w:rsidRPr="00ED70F6" w:rsidDel="00A861EF">
          <w:delText>le</w:delText>
        </w:r>
        <w:r w:rsidDel="00A861EF">
          <w:delText xml:space="preserve"> </w:delText>
        </w:r>
        <w:r w:rsidRPr="00ED70F6" w:rsidDel="00A861EF">
          <w:delText>soumettre</w:delText>
        </w:r>
        <w:r w:rsidDel="00A861EF">
          <w:delText xml:space="preserve"> </w:delText>
        </w:r>
        <w:r w:rsidRPr="00ED70F6" w:rsidDel="00A861EF">
          <w:delText>à</w:delText>
        </w:r>
        <w:r w:rsidDel="00A861EF">
          <w:delText xml:space="preserve"> </w:delText>
        </w:r>
        <w:r w:rsidRPr="00ED70F6" w:rsidDel="00A861EF">
          <w:delText>la</w:delText>
        </w:r>
        <w:r w:rsidDel="00A861EF">
          <w:delText xml:space="preserve"> </w:delText>
        </w:r>
        <w:r w:rsidRPr="00ED70F6" w:rsidDel="00A861EF">
          <w:delText>prochaine</w:delText>
        </w:r>
        <w:r w:rsidDel="00A861EF">
          <w:delText xml:space="preserve"> </w:delText>
        </w:r>
        <w:r w:rsidRPr="00ED70F6" w:rsidDel="00A861EF">
          <w:delText>Conférence</w:delText>
        </w:r>
        <w:r w:rsidDel="00A861EF">
          <w:delText xml:space="preserve"> </w:delText>
        </w:r>
        <w:r w:rsidRPr="00ED70F6" w:rsidDel="00A861EF">
          <w:delText>de</w:delText>
        </w:r>
        <w:r w:rsidDel="00A861EF">
          <w:delText xml:space="preserve"> </w:delText>
        </w:r>
        <w:r w:rsidRPr="00ED70F6" w:rsidDel="00A861EF">
          <w:delText>plénipotentiaires,</w:delText>
        </w:r>
        <w:r w:rsidDel="00A861EF">
          <w:delText xml:space="preserve"> </w:delText>
        </w:r>
        <w:r w:rsidRPr="00ED70F6" w:rsidDel="00A861EF">
          <w:delText>qui</w:delText>
        </w:r>
        <w:r w:rsidDel="00A861EF">
          <w:delText xml:space="preserve"> </w:delText>
        </w:r>
        <w:r w:rsidRPr="00ED70F6" w:rsidDel="00A861EF">
          <w:delText>aura</w:delText>
        </w:r>
        <w:r w:rsidDel="00A861EF">
          <w:delText xml:space="preserve"> </w:delText>
        </w:r>
        <w:r w:rsidRPr="00ED70F6" w:rsidDel="00A861EF">
          <w:delText>lieu</w:delText>
        </w:r>
        <w:r w:rsidDel="00A861EF">
          <w:delText xml:space="preserve"> </w:delText>
        </w:r>
        <w:r w:rsidRPr="00ED70F6" w:rsidDel="00A861EF">
          <w:delText>en</w:delText>
        </w:r>
        <w:r w:rsidDel="00A861EF">
          <w:delText xml:space="preserve"> </w:delText>
        </w:r>
        <w:r w:rsidRPr="00ED70F6" w:rsidDel="00A861EF">
          <w:delText>2014,</w:delText>
        </w:r>
      </w:del>
    </w:p>
    <w:p w:rsidR="00AC07D5" w:rsidRPr="00ED70F6" w:rsidRDefault="002B37F3" w:rsidP="00AC07D5">
      <w:pPr>
        <w:pStyle w:val="Call"/>
      </w:pPr>
      <w:r w:rsidRPr="00ED70F6">
        <w:t>charge</w:t>
      </w:r>
      <w:r>
        <w:t xml:space="preserve"> </w:t>
      </w:r>
      <w:r w:rsidRPr="00ED70F6">
        <w:t>les</w:t>
      </w:r>
      <w:r>
        <w:t xml:space="preserve"> </w:t>
      </w:r>
      <w:r w:rsidR="00802585" w:rsidRPr="00ED70F6">
        <w:t>D</w:t>
      </w:r>
      <w:r w:rsidRPr="00ED70F6">
        <w:t>irecteurs</w:t>
      </w:r>
      <w:r>
        <w:t xml:space="preserve"> </w:t>
      </w:r>
      <w:r w:rsidRPr="00ED70F6">
        <w:t>des</w:t>
      </w:r>
      <w:r>
        <w:t xml:space="preserve"> </w:t>
      </w:r>
      <w:r w:rsidRPr="00ED70F6">
        <w:t>Bureaux</w:t>
      </w:r>
      <w:r>
        <w:t xml:space="preserve"> </w:t>
      </w:r>
    </w:p>
    <w:p w:rsidR="00AC07D5" w:rsidRPr="002A3494" w:rsidRDefault="002B37F3" w:rsidP="00AC07D5">
      <w:r w:rsidRPr="00ED70F6">
        <w:t>de</w:t>
      </w:r>
      <w:r>
        <w:t xml:space="preserve"> </w:t>
      </w:r>
      <w:r w:rsidRPr="00ED70F6">
        <w:t>faire</w:t>
      </w:r>
      <w:r>
        <w:t xml:space="preserve"> </w:t>
      </w:r>
      <w:r w:rsidRPr="00ED70F6">
        <w:t>en</w:t>
      </w:r>
      <w:r>
        <w:t xml:space="preserve"> </w:t>
      </w:r>
      <w:r w:rsidRPr="00ED70F6">
        <w:t>sorte</w:t>
      </w:r>
      <w:r>
        <w:t xml:space="preserve"> </w:t>
      </w:r>
      <w:r w:rsidRPr="00ED70F6">
        <w:t>que</w:t>
      </w:r>
      <w:r>
        <w:t xml:space="preserve"> </w:t>
      </w:r>
      <w:r w:rsidRPr="00ED70F6">
        <w:t>des</w:t>
      </w:r>
      <w:r>
        <w:t xml:space="preserve"> </w:t>
      </w:r>
      <w:r w:rsidRPr="00ED70F6">
        <w:t>objectifs</w:t>
      </w:r>
      <w:r>
        <w:t xml:space="preserve"> </w:t>
      </w:r>
      <w:r w:rsidRPr="00ED70F6">
        <w:t>concrets</w:t>
      </w:r>
      <w:r>
        <w:t xml:space="preserve"> </w:t>
      </w:r>
      <w:r w:rsidRPr="00ED70F6">
        <w:t>et</w:t>
      </w:r>
      <w:r>
        <w:t xml:space="preserve"> </w:t>
      </w:r>
      <w:r w:rsidRPr="00ED70F6">
        <w:t>des</w:t>
      </w:r>
      <w:r>
        <w:t xml:space="preserve"> </w:t>
      </w:r>
      <w:r w:rsidRPr="00ED70F6">
        <w:t>délais</w:t>
      </w:r>
      <w:r>
        <w:t xml:space="preserve"> </w:t>
      </w:r>
      <w:r w:rsidRPr="00ED70F6">
        <w:t>soient</w:t>
      </w:r>
      <w:r>
        <w:t xml:space="preserve"> </w:t>
      </w:r>
      <w:r w:rsidRPr="00ED70F6">
        <w:t>fixés</w:t>
      </w:r>
      <w:r>
        <w:t xml:space="preserve"> </w:t>
      </w:r>
      <w:ins w:id="225" w:author="Author">
        <w:r w:rsidR="00802585">
          <w:t xml:space="preserve">(à l'aide des méthodes de gestion axée sur les résultats) </w:t>
        </w:r>
      </w:ins>
      <w:r w:rsidRPr="00ED70F6">
        <w:t>pour</w:t>
      </w:r>
      <w:r>
        <w:t xml:space="preserve"> </w:t>
      </w:r>
      <w:r w:rsidRPr="00ED70F6">
        <w:t>les</w:t>
      </w:r>
      <w:r>
        <w:t xml:space="preserve"> </w:t>
      </w:r>
      <w:r w:rsidRPr="00ED70F6">
        <w:t>activités</w:t>
      </w:r>
      <w:r>
        <w:t xml:space="preserve"> </w:t>
      </w:r>
      <w:r w:rsidRPr="00ED70F6">
        <w:t>liées</w:t>
      </w:r>
      <w:r>
        <w:t xml:space="preserve"> </w:t>
      </w:r>
      <w:r w:rsidRPr="00ED70F6">
        <w:t>au</w:t>
      </w:r>
      <w:r>
        <w:t xml:space="preserve"> </w:t>
      </w:r>
      <w:r w:rsidRPr="00ED70F6">
        <w:t>SMSI</w:t>
      </w:r>
      <w:r>
        <w:t xml:space="preserve"> </w:t>
      </w:r>
      <w:r w:rsidRPr="00ED70F6">
        <w:t>et</w:t>
      </w:r>
      <w:r>
        <w:t xml:space="preserve"> </w:t>
      </w:r>
      <w:r w:rsidRPr="00ED70F6">
        <w:t>soient</w:t>
      </w:r>
      <w:r>
        <w:t xml:space="preserve"> </w:t>
      </w:r>
      <w:r w:rsidRPr="00ED70F6">
        <w:t>pris</w:t>
      </w:r>
      <w:r>
        <w:t xml:space="preserve"> </w:t>
      </w:r>
      <w:r w:rsidRPr="00ED70F6">
        <w:t>en</w:t>
      </w:r>
      <w:r>
        <w:t xml:space="preserve"> </w:t>
      </w:r>
      <w:r w:rsidRPr="00ED70F6">
        <w:t>compte</w:t>
      </w:r>
      <w:r>
        <w:t xml:space="preserve"> </w:t>
      </w:r>
      <w:r w:rsidRPr="00ED70F6">
        <w:t>dans</w:t>
      </w:r>
      <w:r>
        <w:t xml:space="preserve"> </w:t>
      </w:r>
      <w:r w:rsidRPr="00ED70F6">
        <w:t>le</w:t>
      </w:r>
      <w:r>
        <w:t xml:space="preserve"> </w:t>
      </w:r>
      <w:r w:rsidRPr="00ED70F6">
        <w:t>plan</w:t>
      </w:r>
      <w:r>
        <w:t xml:space="preserve"> </w:t>
      </w:r>
      <w:r w:rsidRPr="00ED70F6">
        <w:t>opérationnel</w:t>
      </w:r>
      <w:r>
        <w:t xml:space="preserve"> </w:t>
      </w:r>
      <w:r w:rsidRPr="00ED70F6">
        <w:t>de</w:t>
      </w:r>
      <w:r>
        <w:t xml:space="preserve"> </w:t>
      </w:r>
      <w:r w:rsidRPr="00ED70F6">
        <w:t>chaque</w:t>
      </w:r>
      <w:r>
        <w:t xml:space="preserve"> </w:t>
      </w:r>
      <w:r w:rsidRPr="00ED70F6">
        <w:t>Secteur,</w:t>
      </w:r>
    </w:p>
    <w:p w:rsidR="00AC07D5" w:rsidRPr="00ED70F6" w:rsidDel="00802585" w:rsidRDefault="002B37F3" w:rsidP="00AC07D5">
      <w:pPr>
        <w:pStyle w:val="Call"/>
        <w:rPr>
          <w:del w:id="226" w:author="Author"/>
        </w:rPr>
      </w:pPr>
      <w:del w:id="227" w:author="Author">
        <w:r w:rsidRPr="00ED70F6" w:rsidDel="00802585">
          <w:delText>charge</w:delText>
        </w:r>
        <w:r w:rsidDel="00802585">
          <w:delText xml:space="preserve"> </w:delText>
        </w:r>
        <w:r w:rsidRPr="00ED70F6" w:rsidDel="00802585">
          <w:delText>le</w:delText>
        </w:r>
        <w:r w:rsidDel="00802585">
          <w:delText xml:space="preserve"> </w:delText>
        </w:r>
        <w:r w:rsidRPr="00ED70F6" w:rsidDel="00802585">
          <w:delText>directeur</w:delText>
        </w:r>
        <w:r w:rsidDel="00802585">
          <w:delText xml:space="preserve"> </w:delText>
        </w:r>
        <w:r w:rsidRPr="00ED70F6" w:rsidDel="00802585">
          <w:delText>du</w:delText>
        </w:r>
        <w:r w:rsidDel="00802585">
          <w:delText xml:space="preserve"> </w:delText>
        </w:r>
        <w:r w:rsidRPr="00ED70F6" w:rsidDel="00802585">
          <w:delText>Bureau</w:delText>
        </w:r>
        <w:r w:rsidDel="00802585">
          <w:delText xml:space="preserve"> </w:delText>
        </w:r>
        <w:r w:rsidRPr="00ED70F6" w:rsidDel="00802585">
          <w:delText>de</w:delText>
        </w:r>
        <w:r w:rsidDel="00802585">
          <w:delText xml:space="preserve"> </w:delText>
        </w:r>
        <w:r w:rsidRPr="00ED70F6" w:rsidDel="00802585">
          <w:delText>développement</w:delText>
        </w:r>
        <w:r w:rsidDel="00802585">
          <w:delText xml:space="preserve"> </w:delText>
        </w:r>
        <w:r w:rsidRPr="00ED70F6" w:rsidDel="00802585">
          <w:delText>des</w:delText>
        </w:r>
        <w:r w:rsidDel="00802585">
          <w:delText xml:space="preserve"> </w:delText>
        </w:r>
        <w:r w:rsidRPr="00ED70F6" w:rsidDel="00802585">
          <w:delText>télécommunications</w:delText>
        </w:r>
      </w:del>
    </w:p>
    <w:p w:rsidR="00AC07D5" w:rsidRPr="00ED70F6" w:rsidDel="00802585" w:rsidRDefault="002B37F3" w:rsidP="00AC07D5">
      <w:pPr>
        <w:rPr>
          <w:del w:id="228" w:author="Author"/>
        </w:rPr>
      </w:pPr>
      <w:del w:id="229" w:author="Author">
        <w:r w:rsidRPr="00ED70F6" w:rsidDel="00802585">
          <w:delText>d'adopter,</w:delText>
        </w:r>
        <w:r w:rsidDel="00802585">
          <w:delText xml:space="preserve"> </w:delText>
        </w:r>
        <w:r w:rsidRPr="00ED70F6" w:rsidDel="00802585">
          <w:delText>dans</w:delText>
        </w:r>
        <w:r w:rsidDel="00802585">
          <w:delText xml:space="preserve"> </w:delText>
        </w:r>
        <w:r w:rsidRPr="00ED70F6" w:rsidDel="00802585">
          <w:delText>les</w:delText>
        </w:r>
        <w:r w:rsidDel="00802585">
          <w:delText xml:space="preserve"> </w:delText>
        </w:r>
        <w:r w:rsidRPr="00ED70F6" w:rsidDel="00802585">
          <w:delText>meilleurs</w:delText>
        </w:r>
        <w:r w:rsidDel="00802585">
          <w:delText xml:space="preserve"> </w:delText>
        </w:r>
        <w:r w:rsidRPr="00ED70F6" w:rsidDel="00802585">
          <w:delText>délais</w:delText>
        </w:r>
        <w:r w:rsidDel="00802585">
          <w:delText xml:space="preserve"> </w:delText>
        </w:r>
        <w:r w:rsidRPr="00ED70F6" w:rsidDel="00802585">
          <w:delText>et</w:delText>
        </w:r>
        <w:r w:rsidDel="00802585">
          <w:delText xml:space="preserve"> </w:delText>
        </w:r>
        <w:r w:rsidRPr="00ED70F6" w:rsidDel="00802585">
          <w:delText>conformément</w:delText>
        </w:r>
        <w:r w:rsidDel="00802585">
          <w:delText xml:space="preserve"> </w:delText>
        </w:r>
        <w:r w:rsidRPr="00ED70F6" w:rsidDel="00802585">
          <w:delText>à</w:delText>
        </w:r>
        <w:r w:rsidDel="00802585">
          <w:delText xml:space="preserve"> </w:delText>
        </w:r>
        <w:r w:rsidRPr="00ED70F6" w:rsidDel="00802585">
          <w:delText>la</w:delText>
        </w:r>
        <w:r w:rsidDel="00802585">
          <w:delText xml:space="preserve"> </w:delText>
        </w:r>
        <w:r w:rsidRPr="00ED70F6" w:rsidDel="00802585">
          <w:delText>Résolution</w:delText>
        </w:r>
        <w:r w:rsidDel="00802585">
          <w:delText xml:space="preserve"> </w:delText>
        </w:r>
        <w:r w:rsidRPr="00ED70F6" w:rsidDel="00802585">
          <w:delText>30</w:delText>
        </w:r>
        <w:r w:rsidDel="00802585">
          <w:delText xml:space="preserve"> </w:delText>
        </w:r>
        <w:r w:rsidRPr="00ED70F6" w:rsidDel="00802585">
          <w:delText>(Rév.</w:delText>
        </w:r>
        <w:r w:rsidDel="00802585">
          <w:delText xml:space="preserve"> </w:delText>
        </w:r>
        <w:r w:rsidRPr="00ED70F6" w:rsidDel="00802585">
          <w:delText>Hyderabad,</w:delText>
        </w:r>
        <w:r w:rsidDel="00802585">
          <w:delText xml:space="preserve"> </w:delText>
        </w:r>
        <w:r w:rsidRPr="00ED70F6" w:rsidDel="00802585">
          <w:delText>2010),</w:delText>
        </w:r>
        <w:r w:rsidDel="00802585">
          <w:delText xml:space="preserve"> </w:delText>
        </w:r>
        <w:r w:rsidRPr="00ED70F6" w:rsidDel="00802585">
          <w:delText>une</w:delText>
        </w:r>
        <w:r w:rsidDel="00802585">
          <w:delText xml:space="preserve"> </w:delText>
        </w:r>
        <w:r w:rsidRPr="00ED70F6" w:rsidDel="00802585">
          <w:delText>approche</w:delText>
        </w:r>
        <w:r w:rsidDel="00802585">
          <w:delText xml:space="preserve"> </w:delText>
        </w:r>
        <w:r w:rsidRPr="00ED70F6" w:rsidDel="00802585">
          <w:delText>fondée</w:delText>
        </w:r>
        <w:r w:rsidDel="00802585">
          <w:delText xml:space="preserve"> </w:delText>
        </w:r>
        <w:r w:rsidRPr="00ED70F6" w:rsidDel="00802585">
          <w:delText>sur</w:delText>
        </w:r>
        <w:r w:rsidDel="00802585">
          <w:delText xml:space="preserve"> </w:delText>
        </w:r>
        <w:r w:rsidRPr="00ED70F6" w:rsidDel="00802585">
          <w:delText>le</w:delText>
        </w:r>
        <w:r w:rsidDel="00802585">
          <w:delText xml:space="preserve"> </w:delText>
        </w:r>
        <w:r w:rsidRPr="00ED70F6" w:rsidDel="00802585">
          <w:delText>partenariat</w:delText>
        </w:r>
        <w:r w:rsidDel="00802585">
          <w:delText xml:space="preserve"> </w:delText>
        </w:r>
        <w:r w:rsidRPr="00ED70F6" w:rsidDel="00802585">
          <w:delText>dans</w:delText>
        </w:r>
        <w:r w:rsidDel="00802585">
          <w:delText xml:space="preserve"> </w:delText>
        </w:r>
        <w:r w:rsidRPr="00ED70F6" w:rsidDel="00802585">
          <w:delText>les</w:delText>
        </w:r>
        <w:r w:rsidDel="00802585">
          <w:delText xml:space="preserve"> </w:delText>
        </w:r>
        <w:r w:rsidRPr="00ED70F6" w:rsidDel="00802585">
          <w:delText>activités</w:delText>
        </w:r>
        <w:r w:rsidDel="00802585">
          <w:delText xml:space="preserve"> </w:delText>
        </w:r>
        <w:r w:rsidRPr="00ED70F6" w:rsidDel="00802585">
          <w:delText>de</w:delText>
        </w:r>
        <w:r w:rsidDel="00802585">
          <w:delText xml:space="preserve"> </w:delText>
        </w:r>
        <w:r w:rsidRPr="00ED70F6" w:rsidDel="00802585">
          <w:delText>l'UIT-D</w:delText>
        </w:r>
        <w:r w:rsidDel="00802585">
          <w:delText xml:space="preserve"> </w:delText>
        </w:r>
        <w:r w:rsidRPr="00ED70F6" w:rsidDel="00802585">
          <w:delText>associées</w:delText>
        </w:r>
        <w:r w:rsidDel="00802585">
          <w:delText xml:space="preserve"> </w:delText>
        </w:r>
        <w:r w:rsidRPr="00ED70F6" w:rsidDel="00802585">
          <w:delText>à</w:delText>
        </w:r>
        <w:r w:rsidDel="00802585">
          <w:delText xml:space="preserve"> </w:delText>
        </w:r>
        <w:r w:rsidRPr="00ED70F6" w:rsidDel="00802585">
          <w:delText>ses</w:delText>
        </w:r>
        <w:r w:rsidDel="00802585">
          <w:delText xml:space="preserve"> </w:delText>
        </w:r>
        <w:r w:rsidRPr="00ED70F6" w:rsidDel="00802585">
          <w:delText>fonctions</w:delText>
        </w:r>
        <w:r w:rsidDel="00802585">
          <w:delText xml:space="preserve"> </w:delText>
        </w:r>
        <w:r w:rsidRPr="00ED70F6" w:rsidDel="00802585">
          <w:delText>dans</w:delText>
        </w:r>
        <w:r w:rsidDel="00802585">
          <w:delText xml:space="preserve"> </w:delText>
        </w:r>
        <w:r w:rsidRPr="00ED70F6" w:rsidDel="00802585">
          <w:delText>la</w:delText>
        </w:r>
        <w:r w:rsidDel="00802585">
          <w:delText xml:space="preserve"> </w:delText>
        </w:r>
        <w:r w:rsidRPr="00ED70F6" w:rsidDel="00802585">
          <w:delText>mise</w:delText>
        </w:r>
        <w:r w:rsidDel="00802585">
          <w:delText xml:space="preserve"> </w:delText>
        </w:r>
        <w:r w:rsidRPr="00ED70F6" w:rsidDel="00802585">
          <w:delText>en</w:delText>
        </w:r>
        <w:r w:rsidDel="00802585">
          <w:delText xml:space="preserve"> </w:delText>
        </w:r>
        <w:r w:rsidRPr="00ED70F6" w:rsidDel="00802585">
          <w:delText>œuvre</w:delText>
        </w:r>
        <w:r w:rsidDel="00802585">
          <w:delText xml:space="preserve"> </w:delText>
        </w:r>
        <w:r w:rsidRPr="00ED70F6" w:rsidDel="00802585">
          <w:delText>et</w:delText>
        </w:r>
        <w:r w:rsidDel="00802585">
          <w:delText xml:space="preserve"> </w:delText>
        </w:r>
        <w:r w:rsidRPr="00ED70F6" w:rsidDel="00802585">
          <w:delText>le</w:delText>
        </w:r>
        <w:r w:rsidDel="00802585">
          <w:delText xml:space="preserve"> </w:delText>
        </w:r>
        <w:r w:rsidRPr="00ED70F6" w:rsidDel="00802585">
          <w:delText>suivi</w:delText>
        </w:r>
        <w:r w:rsidDel="00802585">
          <w:delText xml:space="preserve"> </w:delText>
        </w:r>
        <w:r w:rsidRPr="00ED70F6" w:rsidDel="00802585">
          <w:delText>des</w:delText>
        </w:r>
        <w:r w:rsidDel="00802585">
          <w:delText xml:space="preserve"> </w:delText>
        </w:r>
        <w:r w:rsidRPr="00ED70F6" w:rsidDel="00802585">
          <w:delText>résultats</w:delText>
        </w:r>
        <w:r w:rsidDel="00802585">
          <w:delText xml:space="preserve"> </w:delText>
        </w:r>
        <w:r w:rsidRPr="00ED70F6" w:rsidDel="00802585">
          <w:delText>du</w:delText>
        </w:r>
        <w:r w:rsidDel="00802585">
          <w:delText xml:space="preserve"> </w:delText>
        </w:r>
        <w:r w:rsidRPr="00ED70F6" w:rsidDel="00802585">
          <w:delText>SMSI,</w:delText>
        </w:r>
        <w:r w:rsidDel="00802585">
          <w:delText xml:space="preserve"> </w:delText>
        </w:r>
        <w:r w:rsidRPr="00ED70F6" w:rsidDel="00802585">
          <w:delText>conformément</w:delText>
        </w:r>
        <w:r w:rsidDel="00802585">
          <w:delText xml:space="preserve"> </w:delText>
        </w:r>
        <w:r w:rsidRPr="00ED70F6" w:rsidDel="00802585">
          <w:delText>aux</w:delText>
        </w:r>
        <w:r w:rsidDel="00802585">
          <w:delText xml:space="preserve"> </w:delText>
        </w:r>
        <w:r w:rsidRPr="00ED70F6" w:rsidDel="00802585">
          <w:delText>dispositions</w:delText>
        </w:r>
        <w:r w:rsidDel="00802585">
          <w:delText xml:space="preserve"> </w:delText>
        </w:r>
        <w:r w:rsidRPr="00ED70F6" w:rsidDel="00802585">
          <w:delText>de</w:delText>
        </w:r>
        <w:r w:rsidDel="00802585">
          <w:delText xml:space="preserve"> </w:delText>
        </w:r>
        <w:r w:rsidRPr="00ED70F6" w:rsidDel="00802585">
          <w:delText>la</w:delText>
        </w:r>
        <w:r w:rsidDel="00802585">
          <w:delText xml:space="preserve"> </w:delText>
        </w:r>
        <w:r w:rsidRPr="00ED70F6" w:rsidDel="00802585">
          <w:delText>Constitution</w:delText>
        </w:r>
        <w:r w:rsidDel="00802585">
          <w:delText xml:space="preserve"> </w:delText>
        </w:r>
        <w:r w:rsidRPr="00ED70F6" w:rsidDel="00802585">
          <w:delText>de</w:delText>
        </w:r>
        <w:r w:rsidDel="00802585">
          <w:delText xml:space="preserve"> </w:delText>
        </w:r>
        <w:r w:rsidRPr="00ED70F6" w:rsidDel="00802585">
          <w:delText>l'UIT</w:delText>
        </w:r>
        <w:r w:rsidDel="00802585">
          <w:delText xml:space="preserve"> </w:delText>
        </w:r>
        <w:r w:rsidRPr="00ED70F6" w:rsidDel="00802585">
          <w:delText>et</w:delText>
        </w:r>
        <w:r w:rsidDel="00802585">
          <w:delText xml:space="preserve"> </w:delText>
        </w:r>
        <w:r w:rsidRPr="00ED70F6" w:rsidDel="00802585">
          <w:delText>de</w:delText>
        </w:r>
        <w:r w:rsidDel="00802585">
          <w:delText xml:space="preserve"> </w:delText>
        </w:r>
        <w:r w:rsidRPr="00ED70F6" w:rsidDel="00802585">
          <w:delText>la</w:delText>
        </w:r>
        <w:r w:rsidDel="00802585">
          <w:delText xml:space="preserve"> </w:delText>
        </w:r>
        <w:r w:rsidRPr="00ED70F6" w:rsidDel="00802585">
          <w:delText>Convention</w:delText>
        </w:r>
        <w:r w:rsidDel="00802585">
          <w:delText xml:space="preserve"> </w:delText>
        </w:r>
        <w:r w:rsidRPr="00ED70F6" w:rsidDel="00802585">
          <w:delText>de</w:delText>
        </w:r>
        <w:r w:rsidDel="00802585">
          <w:delText xml:space="preserve"> </w:delText>
        </w:r>
        <w:r w:rsidRPr="00ED70F6" w:rsidDel="00802585">
          <w:delText>l'UIT,</w:delText>
        </w:r>
        <w:r w:rsidDel="00802585">
          <w:delText xml:space="preserve"> </w:delText>
        </w:r>
        <w:r w:rsidRPr="00ED70F6" w:rsidDel="00802585">
          <w:delText>et</w:delText>
        </w:r>
        <w:r w:rsidDel="00802585">
          <w:delText xml:space="preserve"> </w:delText>
        </w:r>
        <w:r w:rsidRPr="00ED70F6" w:rsidDel="00802585">
          <w:delText>de</w:delText>
        </w:r>
        <w:r w:rsidDel="00802585">
          <w:delText xml:space="preserve"> </w:delText>
        </w:r>
        <w:r w:rsidRPr="00ED70F6" w:rsidDel="00802585">
          <w:delText>faire</w:delText>
        </w:r>
        <w:r w:rsidDel="00802585">
          <w:delText xml:space="preserve"> </w:delText>
        </w:r>
        <w:r w:rsidRPr="00ED70F6" w:rsidDel="00802585">
          <w:delText>rapport</w:delText>
        </w:r>
        <w:r w:rsidDel="00802585">
          <w:delText xml:space="preserve"> </w:delText>
        </w:r>
        <w:r w:rsidRPr="00ED70F6" w:rsidDel="00802585">
          <w:delText>chaque</w:delText>
        </w:r>
        <w:r w:rsidDel="00802585">
          <w:delText xml:space="preserve"> </w:delText>
        </w:r>
        <w:r w:rsidRPr="00ED70F6" w:rsidDel="00802585">
          <w:delText>année,</w:delText>
        </w:r>
        <w:r w:rsidDel="00802585">
          <w:delText xml:space="preserve"> </w:delText>
        </w:r>
        <w:r w:rsidRPr="00ED70F6" w:rsidDel="00802585">
          <w:delText>selon</w:delText>
        </w:r>
        <w:r w:rsidDel="00802585">
          <w:delText xml:space="preserve"> </w:delText>
        </w:r>
        <w:r w:rsidRPr="00ED70F6" w:rsidDel="00802585">
          <w:delText>qu'il</w:delText>
        </w:r>
        <w:r w:rsidDel="00802585">
          <w:delText xml:space="preserve"> </w:delText>
        </w:r>
        <w:r w:rsidRPr="00ED70F6" w:rsidDel="00802585">
          <w:delText>conviendra,</w:delText>
        </w:r>
        <w:r w:rsidDel="00802585">
          <w:delText xml:space="preserve"> </w:delText>
        </w:r>
        <w:r w:rsidRPr="00ED70F6" w:rsidDel="00802585">
          <w:delText>au</w:delText>
        </w:r>
        <w:r w:rsidDel="00802585">
          <w:delText xml:space="preserve"> </w:delText>
        </w:r>
        <w:r w:rsidRPr="00ED70F6" w:rsidDel="00802585">
          <w:delText>Conseil,</w:delText>
        </w:r>
      </w:del>
    </w:p>
    <w:p w:rsidR="00AC07D5" w:rsidRPr="00ED70F6" w:rsidRDefault="002B37F3" w:rsidP="00AC07D5">
      <w:pPr>
        <w:pStyle w:val="Call"/>
      </w:pPr>
      <w:r w:rsidRPr="00ED70F6">
        <w:t>charge</w:t>
      </w:r>
      <w:r>
        <w:t xml:space="preserve"> </w:t>
      </w:r>
      <w:r w:rsidRPr="00ED70F6">
        <w:t>le</w:t>
      </w:r>
      <w:r>
        <w:t xml:space="preserve"> </w:t>
      </w:r>
      <w:r w:rsidRPr="00ED70F6">
        <w:t>Conseil</w:t>
      </w:r>
    </w:p>
    <w:p w:rsidR="00AC07D5" w:rsidRPr="00ED70F6" w:rsidRDefault="002B37F3" w:rsidP="00AC07D5">
      <w:r w:rsidRPr="00ED70F6">
        <w:t>1</w:t>
      </w:r>
      <w:r w:rsidRPr="00ED70F6">
        <w:tab/>
        <w:t>de</w:t>
      </w:r>
      <w:r>
        <w:t xml:space="preserve"> </w:t>
      </w:r>
      <w:r w:rsidRPr="00ED70F6">
        <w:t>superviser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par</w:t>
      </w:r>
      <w:r>
        <w:t xml:space="preserve"> </w:t>
      </w:r>
      <w:r w:rsidRPr="00ED70F6">
        <w:t>l'UIT</w:t>
      </w:r>
      <w:r>
        <w:t xml:space="preserve"> </w:t>
      </w:r>
      <w:r w:rsidRPr="00ED70F6">
        <w:t>des</w:t>
      </w:r>
      <w:r>
        <w:t xml:space="preserve"> </w:t>
      </w:r>
      <w:r w:rsidRPr="00ED70F6">
        <w:t>résultats</w:t>
      </w:r>
      <w:r>
        <w:t xml:space="preserve"> </w:t>
      </w:r>
      <w:r w:rsidRPr="00ED70F6">
        <w:t>du</w:t>
      </w:r>
      <w:r>
        <w:t xml:space="preserve"> </w:t>
      </w:r>
      <w:r w:rsidRPr="00ED70F6">
        <w:t>SMSI</w:t>
      </w:r>
      <w:r>
        <w:t xml:space="preserve"> </w:t>
      </w:r>
      <w:r w:rsidRPr="00ED70F6">
        <w:t>et</w:t>
      </w:r>
      <w:r>
        <w:t xml:space="preserve"> </w:t>
      </w:r>
      <w:r w:rsidRPr="00ED70F6">
        <w:t>d'affecter,</w:t>
      </w:r>
      <w:r>
        <w:t xml:space="preserve"> </w:t>
      </w:r>
      <w:r w:rsidRPr="00ED70F6">
        <w:t>dans</w:t>
      </w:r>
      <w:r>
        <w:t xml:space="preserve"> </w:t>
      </w:r>
      <w:r w:rsidRPr="00ED70F6">
        <w:t>les</w:t>
      </w:r>
      <w:r>
        <w:t xml:space="preserve"> </w:t>
      </w:r>
      <w:r w:rsidRPr="00ED70F6">
        <w:t>limites</w:t>
      </w:r>
      <w:r>
        <w:t xml:space="preserve"> </w:t>
      </w:r>
      <w:r w:rsidRPr="00ED70F6">
        <w:t>financières</w:t>
      </w:r>
      <w:r>
        <w:t xml:space="preserve"> </w:t>
      </w:r>
      <w:r w:rsidRPr="00ED70F6">
        <w:t>fixées</w:t>
      </w:r>
      <w:r>
        <w:t xml:space="preserve"> </w:t>
      </w:r>
      <w:r w:rsidRPr="00ED70F6">
        <w:t>par</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des</w:t>
      </w:r>
      <w:r>
        <w:t xml:space="preserve"> </w:t>
      </w:r>
      <w:r w:rsidRPr="00ED70F6">
        <w:t>ressources</w:t>
      </w:r>
      <w:r>
        <w:t xml:space="preserve"> </w:t>
      </w:r>
      <w:r w:rsidRPr="00ED70F6">
        <w:t>selon</w:t>
      </w:r>
      <w:r>
        <w:t xml:space="preserve"> </w:t>
      </w:r>
      <w:r w:rsidRPr="00ED70F6">
        <w:t>les</w:t>
      </w:r>
      <w:r>
        <w:t xml:space="preserve"> </w:t>
      </w:r>
      <w:r w:rsidRPr="00ED70F6">
        <w:t>besoins;</w:t>
      </w:r>
      <w:r>
        <w:t xml:space="preserve"> </w:t>
      </w:r>
    </w:p>
    <w:p w:rsidR="00AC07D5" w:rsidRPr="00ED70F6" w:rsidRDefault="002B37F3" w:rsidP="00AC07D5">
      <w:r w:rsidRPr="00ED70F6">
        <w:t>2</w:t>
      </w:r>
      <w:r w:rsidRPr="00ED70F6">
        <w:tab/>
        <w:t>de</w:t>
      </w:r>
      <w:r>
        <w:t xml:space="preserve"> </w:t>
      </w:r>
      <w:r w:rsidRPr="00ED70F6">
        <w:t>superviser</w:t>
      </w:r>
      <w:r>
        <w:t xml:space="preserve"> </w:t>
      </w:r>
      <w:r w:rsidRPr="00ED70F6">
        <w:t>l'adaptation</w:t>
      </w:r>
      <w:r>
        <w:t xml:space="preserve"> </w:t>
      </w:r>
      <w:r w:rsidRPr="00ED70F6">
        <w:t>de</w:t>
      </w:r>
      <w:r>
        <w:t xml:space="preserve"> </w:t>
      </w:r>
      <w:r w:rsidRPr="00ED70F6">
        <w:t>l'UIT</w:t>
      </w:r>
      <w:r>
        <w:t xml:space="preserve"> </w:t>
      </w:r>
      <w:r w:rsidRPr="00ED70F6">
        <w:t>à</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conformément</w:t>
      </w:r>
      <w:r>
        <w:t xml:space="preserve"> </w:t>
      </w:r>
      <w:r w:rsidRPr="00ED70F6">
        <w:t>au</w:t>
      </w:r>
      <w:r>
        <w:t xml:space="preserve"> </w:t>
      </w:r>
      <w:r w:rsidRPr="00ED70F6">
        <w:t>point</w:t>
      </w:r>
      <w:r>
        <w:t xml:space="preserve"> </w:t>
      </w:r>
      <w:r w:rsidRPr="00ED70F6">
        <w:t>4</w:t>
      </w:r>
      <w:r>
        <w:t xml:space="preserve"> </w:t>
      </w:r>
      <w:r w:rsidRPr="00ED70F6">
        <w:t>du</w:t>
      </w:r>
      <w:r>
        <w:t xml:space="preserve"> </w:t>
      </w:r>
      <w:r w:rsidRPr="00ED70F6">
        <w:rPr>
          <w:i/>
          <w:iCs/>
        </w:rPr>
        <w:t>décide</w:t>
      </w:r>
      <w:r>
        <w:t xml:space="preserve"> </w:t>
      </w:r>
      <w:r w:rsidRPr="00ED70F6">
        <w:t>ci-dessus;</w:t>
      </w:r>
    </w:p>
    <w:p w:rsidR="00AC07D5" w:rsidRPr="00ED70F6" w:rsidRDefault="002B37F3" w:rsidP="00AC07D5">
      <w:r w:rsidRPr="00ED70F6">
        <w:t>3</w:t>
      </w:r>
      <w:r w:rsidRPr="00ED70F6">
        <w:tab/>
        <w:t>de</w:t>
      </w:r>
      <w:r>
        <w:t xml:space="preserve"> </w:t>
      </w:r>
      <w:r w:rsidRPr="00ED70F6">
        <w:t>maintenir</w:t>
      </w:r>
      <w:r>
        <w:t xml:space="preserve"> </w:t>
      </w:r>
      <w:r w:rsidRPr="00ED70F6">
        <w:t>le</w:t>
      </w:r>
      <w:r>
        <w:t xml:space="preserve"> </w:t>
      </w:r>
      <w:r w:rsidRPr="00ED70F6">
        <w:t>GT</w:t>
      </w:r>
      <w:r w:rsidRPr="00ED70F6">
        <w:noBreakHyphen/>
        <w:t>SMSI,</w:t>
      </w:r>
      <w:r>
        <w:t xml:space="preserve"> </w:t>
      </w:r>
      <w:r w:rsidRPr="00ED70F6">
        <w:t>afin</w:t>
      </w:r>
      <w:r>
        <w:t xml:space="preserve"> </w:t>
      </w:r>
      <w:r w:rsidRPr="00ED70F6">
        <w:t>de</w:t>
      </w:r>
      <w:r>
        <w:t xml:space="preserve"> </w:t>
      </w:r>
      <w:r w:rsidRPr="00ED70F6">
        <w:t>permettre</w:t>
      </w:r>
      <w:r>
        <w:t xml:space="preserve"> </w:t>
      </w:r>
      <w:r w:rsidRPr="00ED70F6">
        <w:t>aux</w:t>
      </w:r>
      <w:r>
        <w:t xml:space="preserve"> </w:t>
      </w:r>
      <w:r w:rsidRPr="00ED70F6">
        <w:t>membres</w:t>
      </w:r>
      <w:r>
        <w:t xml:space="preserve"> </w:t>
      </w:r>
      <w:r w:rsidRPr="00ED70F6">
        <w:t>de</w:t>
      </w:r>
      <w:r>
        <w:t xml:space="preserve"> </w:t>
      </w:r>
      <w:r w:rsidRPr="00ED70F6">
        <w:t>fournir</w:t>
      </w:r>
      <w:r>
        <w:t xml:space="preserve"> </w:t>
      </w:r>
      <w:r w:rsidRPr="00ED70F6">
        <w:t>des</w:t>
      </w:r>
      <w:r>
        <w:t xml:space="preserve"> </w:t>
      </w:r>
      <w:r w:rsidRPr="00ED70F6">
        <w:t>contributions</w:t>
      </w:r>
      <w:r>
        <w:t xml:space="preserve"> </w:t>
      </w:r>
      <w:r w:rsidRPr="00ED70F6">
        <w:t>et</w:t>
      </w:r>
      <w:r>
        <w:t xml:space="preserve"> </w:t>
      </w:r>
      <w:r w:rsidRPr="00ED70F6">
        <w:t>de</w:t>
      </w:r>
      <w:r>
        <w:t xml:space="preserve"> </w:t>
      </w:r>
      <w:r w:rsidRPr="00ED70F6">
        <w:t>donner</w:t>
      </w:r>
      <w:r>
        <w:t xml:space="preserve"> </w:t>
      </w:r>
      <w:r w:rsidRPr="00ED70F6">
        <w:t>des</w:t>
      </w:r>
      <w:r>
        <w:t xml:space="preserve"> </w:t>
      </w:r>
      <w:r w:rsidRPr="00ED70F6">
        <w:t>orientations</w:t>
      </w:r>
      <w:r>
        <w:t xml:space="preserve"> </w:t>
      </w:r>
      <w:r w:rsidRPr="00ED70F6">
        <w:t>sur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par</w:t>
      </w:r>
      <w:r>
        <w:t xml:space="preserve"> </w:t>
      </w:r>
      <w:r w:rsidRPr="00ED70F6">
        <w:t>l'UIT</w:t>
      </w:r>
      <w:r>
        <w:t xml:space="preserve"> </w:t>
      </w:r>
      <w:r w:rsidRPr="00ED70F6">
        <w:t>des</w:t>
      </w:r>
      <w:r>
        <w:t xml:space="preserve"> </w:t>
      </w:r>
      <w:r w:rsidRPr="00ED70F6">
        <w:t>résultats</w:t>
      </w:r>
      <w:r>
        <w:t xml:space="preserve"> </w:t>
      </w:r>
      <w:r w:rsidRPr="00ED70F6">
        <w:t>pertinents</w:t>
      </w:r>
      <w:r>
        <w:t xml:space="preserve"> </w:t>
      </w:r>
      <w:r w:rsidRPr="00ED70F6">
        <w:t>du</w:t>
      </w:r>
      <w:r>
        <w:t xml:space="preserve"> </w:t>
      </w:r>
      <w:r w:rsidRPr="00ED70F6">
        <w:t>SMSI</w:t>
      </w:r>
      <w:r>
        <w:t xml:space="preserve"> </w:t>
      </w:r>
      <w:r w:rsidRPr="00ED70F6">
        <w:t>et</w:t>
      </w:r>
      <w:r>
        <w:t xml:space="preserve"> </w:t>
      </w:r>
      <w:r w:rsidRPr="00ED70F6">
        <w:t>d'élaborer</w:t>
      </w:r>
      <w:r>
        <w:t xml:space="preserve"> </w:t>
      </w:r>
      <w:r w:rsidRPr="00ED70F6">
        <w:t>à</w:t>
      </w:r>
      <w:r>
        <w:t xml:space="preserve"> </w:t>
      </w:r>
      <w:r w:rsidRPr="00ED70F6">
        <w:t>l'intention</w:t>
      </w:r>
      <w:r>
        <w:t xml:space="preserve"> </w:t>
      </w:r>
      <w:r w:rsidRPr="00ED70F6">
        <w:t>du</w:t>
      </w:r>
      <w:r>
        <w:t xml:space="preserve"> </w:t>
      </w:r>
      <w:r w:rsidRPr="00ED70F6">
        <w:t>Conseil,</w:t>
      </w:r>
      <w:r>
        <w:t xml:space="preserve"> </w:t>
      </w:r>
      <w:r w:rsidRPr="00ED70F6">
        <w:t>en</w:t>
      </w:r>
      <w:r>
        <w:t xml:space="preserve"> </w:t>
      </w:r>
      <w:r w:rsidRPr="00ED70F6">
        <w:t>collaboration</w:t>
      </w:r>
      <w:r>
        <w:t xml:space="preserve"> </w:t>
      </w:r>
      <w:r w:rsidRPr="00ED70F6">
        <w:t>avec</w:t>
      </w:r>
      <w:r>
        <w:t xml:space="preserve"> </w:t>
      </w:r>
      <w:r w:rsidRPr="00ED70F6">
        <w:t>d'autres</w:t>
      </w:r>
      <w:r>
        <w:t xml:space="preserve"> </w:t>
      </w:r>
      <w:r w:rsidRPr="00ED70F6">
        <w:t>groupes</w:t>
      </w:r>
      <w:r>
        <w:t xml:space="preserve"> </w:t>
      </w:r>
      <w:r w:rsidRPr="00ED70F6">
        <w:t>de</w:t>
      </w:r>
      <w:r>
        <w:t xml:space="preserve"> </w:t>
      </w:r>
      <w:r w:rsidRPr="00ED70F6">
        <w:t>travail</w:t>
      </w:r>
      <w:r>
        <w:t xml:space="preserve"> </w:t>
      </w:r>
      <w:r w:rsidRPr="00ED70F6">
        <w:t>du</w:t>
      </w:r>
      <w:r>
        <w:t xml:space="preserve"> </w:t>
      </w:r>
      <w:r w:rsidRPr="00ED70F6">
        <w:t>Conseil,</w:t>
      </w:r>
      <w:r>
        <w:t xml:space="preserve"> </w:t>
      </w:r>
      <w:r w:rsidRPr="00ED70F6">
        <w:t>les</w:t>
      </w:r>
      <w:r>
        <w:t xml:space="preserve"> </w:t>
      </w:r>
      <w:r w:rsidRPr="00ED70F6">
        <w:t>propositions</w:t>
      </w:r>
      <w:r>
        <w:t xml:space="preserve"> </w:t>
      </w:r>
      <w:r w:rsidRPr="00ED70F6">
        <w:t>qui</w:t>
      </w:r>
      <w:r>
        <w:t xml:space="preserve"> </w:t>
      </w:r>
      <w:r w:rsidRPr="00ED70F6">
        <w:t>peuvent</w:t>
      </w:r>
      <w:r>
        <w:t xml:space="preserve"> </w:t>
      </w:r>
      <w:r w:rsidRPr="00ED70F6">
        <w:t>être</w:t>
      </w:r>
      <w:r>
        <w:t xml:space="preserve"> </w:t>
      </w:r>
      <w:r w:rsidRPr="00ED70F6">
        <w:t>nécessaires</w:t>
      </w:r>
      <w:r>
        <w:t xml:space="preserve"> </w:t>
      </w:r>
      <w:r w:rsidRPr="00ED70F6">
        <w:t>pour</w:t>
      </w:r>
      <w:r>
        <w:t xml:space="preserve"> </w:t>
      </w:r>
      <w:r w:rsidRPr="00ED70F6">
        <w:t>permettre</w:t>
      </w:r>
      <w:r>
        <w:t xml:space="preserve"> </w:t>
      </w:r>
      <w:r w:rsidRPr="00ED70F6">
        <w:t>à</w:t>
      </w:r>
      <w:r>
        <w:t xml:space="preserve"> </w:t>
      </w:r>
      <w:r w:rsidRPr="00ED70F6">
        <w:t>l'UIT</w:t>
      </w:r>
      <w:r>
        <w:t xml:space="preserve"> </w:t>
      </w:r>
      <w:r w:rsidRPr="00ED70F6">
        <w:t>de</w:t>
      </w:r>
      <w:r>
        <w:t xml:space="preserve"> </w:t>
      </w:r>
      <w:r w:rsidRPr="00ED70F6">
        <w:t>s'adapter</w:t>
      </w:r>
      <w:r>
        <w:t xml:space="preserve"> </w:t>
      </w:r>
      <w:r w:rsidRPr="00ED70F6">
        <w:t>au</w:t>
      </w:r>
      <w:r>
        <w:t xml:space="preserve"> </w:t>
      </w:r>
      <w:r w:rsidRPr="00ED70F6">
        <w:t>rôle</w:t>
      </w:r>
      <w:r>
        <w:t xml:space="preserve"> </w:t>
      </w:r>
      <w:r w:rsidRPr="00ED70F6">
        <w:t>qu'elle</w:t>
      </w:r>
      <w:r>
        <w:t xml:space="preserve"> </w:t>
      </w:r>
      <w:r w:rsidRPr="00ED70F6">
        <w:t>doit</w:t>
      </w:r>
      <w:r>
        <w:t xml:space="preserve"> </w:t>
      </w:r>
      <w:r w:rsidRPr="00ED70F6">
        <w:t>jouer</w:t>
      </w:r>
      <w:r>
        <w:t xml:space="preserve"> </w:t>
      </w:r>
      <w:r w:rsidRPr="00ED70F6">
        <w:t>dans</w:t>
      </w:r>
      <w:r>
        <w:t xml:space="preserve"> </w:t>
      </w:r>
      <w:r w:rsidRPr="00ED70F6">
        <w:t>l'édification</w:t>
      </w:r>
      <w:r>
        <w:t xml:space="preserve"> </w:t>
      </w:r>
      <w:r w:rsidRPr="00ED70F6">
        <w:t>de</w:t>
      </w:r>
      <w:r>
        <w:t xml:space="preserve"> </w:t>
      </w:r>
      <w:r w:rsidRPr="00ED70F6">
        <w:t>la</w:t>
      </w:r>
      <w:r>
        <w:t xml:space="preserve"> </w:t>
      </w:r>
      <w:r w:rsidRPr="00ED70F6">
        <w:t>société</w:t>
      </w:r>
      <w:r>
        <w:t xml:space="preserve"> </w:t>
      </w:r>
      <w:r w:rsidRPr="00ED70F6">
        <w:t>de</w:t>
      </w:r>
      <w:r>
        <w:t xml:space="preserve"> </w:t>
      </w:r>
      <w:r w:rsidRPr="00ED70F6">
        <w:t>l'information,</w:t>
      </w:r>
      <w:r>
        <w:t xml:space="preserve"> </w:t>
      </w:r>
      <w:r w:rsidRPr="00ED70F6">
        <w:t>avec</w:t>
      </w:r>
      <w:r>
        <w:t xml:space="preserve"> </w:t>
      </w:r>
      <w:r w:rsidRPr="00ED70F6">
        <w:t>l'assistance</w:t>
      </w:r>
      <w:r>
        <w:t xml:space="preserve"> </w:t>
      </w:r>
      <w:r w:rsidRPr="00ED70F6">
        <w:t>du</w:t>
      </w:r>
      <w:r>
        <w:t xml:space="preserve"> </w:t>
      </w:r>
      <w:r w:rsidRPr="00ED70F6">
        <w:t>Groupe</w:t>
      </w:r>
      <w:r>
        <w:t xml:space="preserve"> </w:t>
      </w:r>
      <w:r w:rsidRPr="00ED70F6">
        <w:t>spécial</w:t>
      </w:r>
      <w:r>
        <w:t xml:space="preserve"> </w:t>
      </w:r>
      <w:r w:rsidRPr="00ED70F6">
        <w:t>sur</w:t>
      </w:r>
      <w:r>
        <w:t xml:space="preserve"> </w:t>
      </w:r>
      <w:r w:rsidRPr="00ED70F6">
        <w:t>le</w:t>
      </w:r>
      <w:r>
        <w:t xml:space="preserve"> </w:t>
      </w:r>
      <w:r w:rsidRPr="00ED70F6">
        <w:t>SMSI,</w:t>
      </w:r>
      <w:r>
        <w:t xml:space="preserve"> </w:t>
      </w:r>
      <w:r w:rsidRPr="00ED70F6">
        <w:t>ces</w:t>
      </w:r>
      <w:r>
        <w:t xml:space="preserve"> </w:t>
      </w:r>
      <w:r w:rsidRPr="00ED70F6">
        <w:t>propositions</w:t>
      </w:r>
      <w:r>
        <w:t xml:space="preserve"> </w:t>
      </w:r>
      <w:r w:rsidRPr="00ED70F6">
        <w:t>pouvant</w:t>
      </w:r>
      <w:r>
        <w:t xml:space="preserve"> </w:t>
      </w:r>
      <w:r w:rsidRPr="00ED70F6">
        <w:t>comprendre</w:t>
      </w:r>
      <w:r>
        <w:t xml:space="preserve"> </w:t>
      </w:r>
      <w:r w:rsidRPr="00ED70F6">
        <w:t>des</w:t>
      </w:r>
      <w:r>
        <w:t xml:space="preserve"> </w:t>
      </w:r>
      <w:r w:rsidRPr="00ED70F6">
        <w:t>amendements</w:t>
      </w:r>
      <w:r>
        <w:t xml:space="preserve"> </w:t>
      </w:r>
      <w:r w:rsidRPr="00ED70F6">
        <w:t>à</w:t>
      </w:r>
      <w:r>
        <w:t xml:space="preserve"> </w:t>
      </w:r>
      <w:r w:rsidRPr="00ED70F6">
        <w:t>la</w:t>
      </w:r>
      <w:r>
        <w:t xml:space="preserve"> </w:t>
      </w:r>
      <w:r w:rsidRPr="00ED70F6">
        <w:t>Constitution</w:t>
      </w:r>
      <w:r>
        <w:t xml:space="preserve"> </w:t>
      </w:r>
      <w:r w:rsidRPr="00ED70F6">
        <w:t>et</w:t>
      </w:r>
      <w:r>
        <w:t xml:space="preserve"> </w:t>
      </w:r>
      <w:r w:rsidRPr="00ED70F6">
        <w:t>à</w:t>
      </w:r>
      <w:r>
        <w:t xml:space="preserve"> </w:t>
      </w:r>
      <w:r w:rsidRPr="00ED70F6">
        <w:t>la</w:t>
      </w:r>
      <w:r>
        <w:t xml:space="preserve"> </w:t>
      </w:r>
      <w:r w:rsidRPr="00ED70F6">
        <w:t>Convention;</w:t>
      </w:r>
    </w:p>
    <w:p w:rsidR="00AC07D5" w:rsidRPr="00ED70F6" w:rsidDel="009E788B" w:rsidRDefault="002B37F3" w:rsidP="00AC07D5">
      <w:pPr>
        <w:rPr>
          <w:del w:id="230" w:author="Author"/>
        </w:rPr>
      </w:pPr>
      <w:del w:id="231" w:author="Author">
        <w:r w:rsidRPr="00ED70F6" w:rsidDel="009E788B">
          <w:delText>4</w:delText>
        </w:r>
        <w:r w:rsidRPr="00ED70F6" w:rsidDel="009E788B">
          <w:tab/>
          <w:delText>d'élaborer,</w:delText>
        </w:r>
        <w:r w:rsidDel="009E788B">
          <w:delText xml:space="preserve"> </w:delText>
        </w:r>
        <w:r w:rsidRPr="00ED70F6" w:rsidDel="009E788B">
          <w:delText>dans</w:delText>
        </w:r>
        <w:r w:rsidDel="009E788B">
          <w:delText xml:space="preserve"> </w:delText>
        </w:r>
        <w:r w:rsidRPr="00ED70F6" w:rsidDel="009E788B">
          <w:delText>le</w:delText>
        </w:r>
        <w:r w:rsidDel="009E788B">
          <w:delText xml:space="preserve"> </w:delText>
        </w:r>
        <w:r w:rsidRPr="00ED70F6" w:rsidDel="009E788B">
          <w:delText>cadre</w:delText>
        </w:r>
        <w:r w:rsidDel="009E788B">
          <w:delText xml:space="preserve"> </w:delText>
        </w:r>
        <w:r w:rsidRPr="00ED70F6" w:rsidDel="009E788B">
          <w:delText>des</w:delText>
        </w:r>
        <w:r w:rsidDel="009E788B">
          <w:delText xml:space="preserve"> </w:delText>
        </w:r>
        <w:r w:rsidRPr="00ED70F6" w:rsidDel="009E788B">
          <w:delText>commissions</w:delText>
        </w:r>
        <w:r w:rsidDel="009E788B">
          <w:delText xml:space="preserve"> </w:delText>
        </w:r>
        <w:r w:rsidRPr="00ED70F6" w:rsidDel="009E788B">
          <w:delText>d'études</w:delText>
        </w:r>
        <w:r w:rsidDel="009E788B">
          <w:delText xml:space="preserve"> </w:delText>
        </w:r>
        <w:r w:rsidRPr="00ED70F6" w:rsidDel="009E788B">
          <w:delText>des</w:delText>
        </w:r>
        <w:r w:rsidDel="009E788B">
          <w:delText xml:space="preserve"> </w:delText>
        </w:r>
        <w:r w:rsidRPr="00ED70F6" w:rsidDel="009E788B">
          <w:delText>Secteurs,</w:delText>
        </w:r>
        <w:r w:rsidDel="009E788B">
          <w:delText xml:space="preserve"> </w:delText>
        </w:r>
        <w:r w:rsidRPr="00ED70F6" w:rsidDel="009E788B">
          <w:delText>une</w:delText>
        </w:r>
        <w:r w:rsidDel="009E788B">
          <w:delText xml:space="preserve"> </w:delText>
        </w:r>
        <w:r w:rsidRPr="00ED70F6" w:rsidDel="009E788B">
          <w:delText>définition</w:delText>
        </w:r>
        <w:r w:rsidDel="009E788B">
          <w:delText xml:space="preserve"> </w:delText>
        </w:r>
        <w:r w:rsidRPr="00ED70F6" w:rsidDel="009E788B">
          <w:delText>de</w:delText>
        </w:r>
        <w:r w:rsidDel="009E788B">
          <w:delText xml:space="preserve"> </w:delText>
        </w:r>
        <w:r w:rsidRPr="00ED70F6" w:rsidDel="009E788B">
          <w:delText>travail</w:delText>
        </w:r>
        <w:r w:rsidDel="009E788B">
          <w:delText xml:space="preserve"> </w:delText>
        </w:r>
        <w:r w:rsidRPr="00ED70F6" w:rsidDel="009E788B">
          <w:delText>de</w:delText>
        </w:r>
        <w:r w:rsidDel="009E788B">
          <w:delText xml:space="preserve"> </w:delText>
        </w:r>
        <w:r w:rsidRPr="00ED70F6" w:rsidDel="009E788B">
          <w:delText>l'expression</w:delText>
        </w:r>
        <w:r w:rsidDel="009E788B">
          <w:delText xml:space="preserve"> "</w:delText>
        </w:r>
        <w:r w:rsidRPr="00ED70F6" w:rsidDel="009E788B">
          <w:delText>technologies</w:delText>
        </w:r>
        <w:r w:rsidDel="009E788B">
          <w:delText xml:space="preserve"> </w:delText>
        </w:r>
        <w:r w:rsidRPr="00ED70F6" w:rsidDel="009E788B">
          <w:delText>de</w:delText>
        </w:r>
        <w:r w:rsidDel="009E788B">
          <w:delText xml:space="preserve"> </w:delText>
        </w:r>
        <w:r w:rsidRPr="00ED70F6" w:rsidDel="009E788B">
          <w:delText>l'information</w:delText>
        </w:r>
        <w:r w:rsidDel="009E788B">
          <w:delText xml:space="preserve"> </w:delText>
        </w:r>
        <w:r w:rsidRPr="00ED70F6" w:rsidDel="009E788B">
          <w:delText>et</w:delText>
        </w:r>
        <w:r w:rsidDel="009E788B">
          <w:delText xml:space="preserve"> </w:delText>
        </w:r>
        <w:r w:rsidRPr="00ED70F6" w:rsidDel="009E788B">
          <w:delText>de</w:delText>
        </w:r>
        <w:r w:rsidDel="009E788B">
          <w:delText xml:space="preserve"> </w:delText>
        </w:r>
        <w:r w:rsidRPr="00ED70F6" w:rsidDel="009E788B">
          <w:delText>la</w:delText>
        </w:r>
        <w:r w:rsidDel="009E788B">
          <w:delText xml:space="preserve"> </w:delText>
        </w:r>
        <w:r w:rsidRPr="00ED70F6" w:rsidDel="009E788B">
          <w:delText>communication</w:delText>
        </w:r>
        <w:r w:rsidDel="009E788B">
          <w:delText xml:space="preserve">" </w:delText>
        </w:r>
        <w:r w:rsidRPr="00ED70F6" w:rsidDel="009E788B">
          <w:delText>et</w:delText>
        </w:r>
        <w:r w:rsidDel="009E788B">
          <w:delText xml:space="preserve"> </w:delText>
        </w:r>
        <w:r w:rsidRPr="00ED70F6" w:rsidDel="009E788B">
          <w:delText>de</w:delText>
        </w:r>
        <w:r w:rsidDel="009E788B">
          <w:delText xml:space="preserve"> </w:delText>
        </w:r>
        <w:r w:rsidRPr="00ED70F6" w:rsidDel="009E788B">
          <w:delText>la</w:delText>
        </w:r>
        <w:r w:rsidDel="009E788B">
          <w:delText xml:space="preserve"> </w:delText>
        </w:r>
        <w:r w:rsidRPr="00ED70F6" w:rsidDel="009E788B">
          <w:delText>soumettre</w:delText>
        </w:r>
        <w:r w:rsidDel="009E788B">
          <w:delText xml:space="preserve"> </w:delText>
        </w:r>
        <w:r w:rsidRPr="00ED70F6" w:rsidDel="009E788B">
          <w:delText>au</w:delText>
        </w:r>
        <w:r w:rsidDel="009E788B">
          <w:delText xml:space="preserve"> </w:delText>
        </w:r>
        <w:r w:rsidRPr="00ED70F6" w:rsidDel="009E788B">
          <w:delText>Conseil,</w:delText>
        </w:r>
        <w:r w:rsidDel="009E788B">
          <w:delText xml:space="preserve"> </w:delText>
        </w:r>
        <w:r w:rsidRPr="00ED70F6" w:rsidDel="009E788B">
          <w:delText>pour</w:delText>
        </w:r>
        <w:r w:rsidDel="009E788B">
          <w:delText xml:space="preserve"> </w:delText>
        </w:r>
        <w:r w:rsidRPr="00ED70F6" w:rsidDel="009E788B">
          <w:delText>transmission</w:delText>
        </w:r>
        <w:r w:rsidDel="009E788B">
          <w:delText xml:space="preserve"> </w:delText>
        </w:r>
        <w:r w:rsidRPr="00ED70F6" w:rsidDel="009E788B">
          <w:delText>éventuelle</w:delText>
        </w:r>
        <w:r w:rsidDel="009E788B">
          <w:delText xml:space="preserve"> </w:delText>
        </w:r>
        <w:r w:rsidRPr="00ED70F6" w:rsidDel="009E788B">
          <w:delText>à</w:delText>
        </w:r>
        <w:r w:rsidDel="009E788B">
          <w:delText xml:space="preserve"> </w:delText>
        </w:r>
        <w:r w:rsidRPr="00ED70F6" w:rsidDel="009E788B">
          <w:delText>la</w:delText>
        </w:r>
        <w:r w:rsidDel="009E788B">
          <w:delText xml:space="preserve"> </w:delText>
        </w:r>
        <w:r w:rsidRPr="00ED70F6" w:rsidDel="009E788B">
          <w:delText>prochaine</w:delText>
        </w:r>
        <w:r w:rsidDel="009E788B">
          <w:delText xml:space="preserve"> </w:delText>
        </w:r>
        <w:r w:rsidRPr="00ED70F6" w:rsidDel="009E788B">
          <w:delText>Conférence</w:delText>
        </w:r>
        <w:r w:rsidDel="009E788B">
          <w:delText xml:space="preserve"> </w:delText>
        </w:r>
        <w:r w:rsidRPr="00ED70F6" w:rsidDel="009E788B">
          <w:delText>de</w:delText>
        </w:r>
        <w:r w:rsidDel="009E788B">
          <w:delText xml:space="preserve"> </w:delText>
        </w:r>
        <w:r w:rsidRPr="00ED70F6" w:rsidDel="009E788B">
          <w:delText>plénipotentiaires;</w:delText>
        </w:r>
      </w:del>
    </w:p>
    <w:p w:rsidR="00AC07D5" w:rsidRPr="00ED70F6" w:rsidRDefault="002B37F3" w:rsidP="00AC07D5">
      <w:del w:id="232" w:author="Author">
        <w:r w:rsidRPr="00ED70F6" w:rsidDel="009E788B">
          <w:lastRenderedPageBreak/>
          <w:delText>5</w:delText>
        </w:r>
      </w:del>
      <w:ins w:id="233" w:author="Author">
        <w:r w:rsidR="009E788B">
          <w:t>4</w:t>
        </w:r>
      </w:ins>
      <w:r w:rsidRPr="00ED70F6">
        <w:tab/>
        <w:t>de</w:t>
      </w:r>
      <w:r>
        <w:t xml:space="preserve"> </w:t>
      </w:r>
      <w:r w:rsidRPr="00ED70F6">
        <w:t>tenir</w:t>
      </w:r>
      <w:r>
        <w:t xml:space="preserve"> </w:t>
      </w:r>
      <w:r w:rsidRPr="00ED70F6">
        <w:t>compte</w:t>
      </w:r>
      <w:r>
        <w:t xml:space="preserve"> </w:t>
      </w:r>
      <w:r w:rsidRPr="00ED70F6">
        <w:t>des</w:t>
      </w:r>
      <w:r>
        <w:t xml:space="preserve"> </w:t>
      </w:r>
      <w:r w:rsidRPr="00ED70F6">
        <w:t>décisions</w:t>
      </w:r>
      <w:r>
        <w:t xml:space="preserve"> </w:t>
      </w:r>
      <w:r w:rsidRPr="00ED70F6">
        <w:t>pertinentes</w:t>
      </w:r>
      <w:r>
        <w:t xml:space="preserve"> </w:t>
      </w:r>
      <w:r w:rsidRPr="00ED70F6">
        <w:t>de</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relatives</w:t>
      </w:r>
      <w:r>
        <w:t xml:space="preserve"> </w:t>
      </w:r>
      <w:r w:rsidRPr="00ED70F6">
        <w:t>à</w:t>
      </w:r>
      <w:r>
        <w:t xml:space="preserve"> </w:t>
      </w:r>
      <w:r w:rsidRPr="00ED70F6">
        <w:t>l'évaluation</w:t>
      </w:r>
      <w:r>
        <w:t xml:space="preserve"> </w:t>
      </w:r>
      <w:r w:rsidRPr="00ED70F6">
        <w:t>à</w:t>
      </w:r>
      <w:r>
        <w:t xml:space="preserve"> </w:t>
      </w:r>
      <w:r w:rsidRPr="00ED70F6">
        <w:t>mi-parcours</w:t>
      </w:r>
      <w:r>
        <w:t xml:space="preserve"> </w:t>
      </w:r>
      <w:r w:rsidRPr="00ED70F6">
        <w:t>de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résultats</w:t>
      </w:r>
      <w:r>
        <w:t xml:space="preserve"> </w:t>
      </w:r>
      <w:r w:rsidRPr="00ED70F6">
        <w:t>du</w:t>
      </w:r>
      <w:r>
        <w:t xml:space="preserve"> </w:t>
      </w:r>
      <w:r w:rsidRPr="00ED70F6">
        <w:t>SMSI;</w:t>
      </w:r>
    </w:p>
    <w:p w:rsidR="00AC07D5" w:rsidRPr="00ED70F6" w:rsidRDefault="002B37F3" w:rsidP="00AC07D5">
      <w:del w:id="234" w:author="Author">
        <w:r w:rsidRPr="00ED70F6" w:rsidDel="009E788B">
          <w:delText>6</w:delText>
        </w:r>
        <w:r w:rsidRPr="00ED70F6" w:rsidDel="009E788B">
          <w:tab/>
          <w:delText>de</w:delText>
        </w:r>
        <w:r w:rsidDel="009E788B">
          <w:delText xml:space="preserve"> </w:delText>
        </w:r>
        <w:r w:rsidRPr="00ED70F6" w:rsidDel="009E788B">
          <w:delText>modifier</w:delText>
        </w:r>
        <w:r w:rsidDel="009E788B">
          <w:delText xml:space="preserve"> </w:delText>
        </w:r>
        <w:r w:rsidRPr="00ED70F6" w:rsidDel="009E788B">
          <w:delText>la</w:delText>
        </w:r>
        <w:r w:rsidDel="009E788B">
          <w:delText xml:space="preserve"> </w:delText>
        </w:r>
        <w:r w:rsidRPr="00ED70F6" w:rsidDel="009E788B">
          <w:delText>Résolution</w:delText>
        </w:r>
        <w:r w:rsidDel="009E788B">
          <w:delText xml:space="preserve"> </w:delText>
        </w:r>
        <w:r w:rsidRPr="00ED70F6" w:rsidDel="009E788B">
          <w:delText>1282</w:delText>
        </w:r>
        <w:r w:rsidDel="009E788B">
          <w:delText xml:space="preserve"> </w:delText>
        </w:r>
        <w:r w:rsidRPr="00ED70F6" w:rsidDel="009E788B">
          <w:delText>adoptée</w:delText>
        </w:r>
        <w:r w:rsidDel="009E788B">
          <w:delText xml:space="preserve"> </w:delText>
        </w:r>
        <w:r w:rsidRPr="00ED70F6" w:rsidDel="009E788B">
          <w:delText>par</w:delText>
        </w:r>
        <w:r w:rsidDel="009E788B">
          <w:delText xml:space="preserve"> </w:delText>
        </w:r>
        <w:r w:rsidRPr="00ED70F6" w:rsidDel="009E788B">
          <w:delText>le</w:delText>
        </w:r>
        <w:r w:rsidDel="009E788B">
          <w:delText xml:space="preserve"> </w:delText>
        </w:r>
        <w:r w:rsidRPr="00ED70F6" w:rsidDel="009E788B">
          <w:delText>Conseil</w:delText>
        </w:r>
        <w:r w:rsidDel="009E788B">
          <w:delText xml:space="preserve"> </w:delText>
        </w:r>
        <w:r w:rsidRPr="00ED70F6" w:rsidDel="009E788B">
          <w:delText>à</w:delText>
        </w:r>
        <w:r w:rsidDel="009E788B">
          <w:delText xml:space="preserve"> </w:delText>
        </w:r>
        <w:r w:rsidRPr="00ED70F6" w:rsidDel="009E788B">
          <w:delText>sa</w:delText>
        </w:r>
        <w:r w:rsidDel="009E788B">
          <w:delText xml:space="preserve"> </w:delText>
        </w:r>
        <w:r w:rsidRPr="00ED70F6" w:rsidDel="009E788B">
          <w:delText>session</w:delText>
        </w:r>
        <w:r w:rsidDel="009E788B">
          <w:delText xml:space="preserve"> </w:delText>
        </w:r>
        <w:r w:rsidRPr="00ED70F6" w:rsidDel="009E788B">
          <w:delText>de</w:delText>
        </w:r>
        <w:r w:rsidDel="009E788B">
          <w:delText xml:space="preserve"> </w:delText>
        </w:r>
        <w:r w:rsidRPr="00ED70F6" w:rsidDel="009E788B">
          <w:delText>2008,</w:delText>
        </w:r>
        <w:r w:rsidDel="009E788B">
          <w:delText xml:space="preserve"> </w:delText>
        </w:r>
        <w:r w:rsidRPr="00ED70F6" w:rsidDel="009E788B">
          <w:delText>afin</w:delText>
        </w:r>
        <w:r w:rsidDel="009E788B">
          <w:delText xml:space="preserve"> </w:delText>
        </w:r>
        <w:r w:rsidRPr="00ED70F6" w:rsidDel="009E788B">
          <w:delText>d'établir</w:delText>
        </w:r>
        <w:r w:rsidDel="009E788B">
          <w:delText xml:space="preserve"> </w:delText>
        </w:r>
        <w:r w:rsidRPr="00ED70F6" w:rsidDel="009E788B">
          <w:delText>un</w:delText>
        </w:r>
        <w:r w:rsidDel="009E788B">
          <w:delText xml:space="preserve"> </w:delText>
        </w:r>
        <w:r w:rsidRPr="00ED70F6" w:rsidDel="009E788B">
          <w:delText>groupe</w:delText>
        </w:r>
        <w:r w:rsidDel="009E788B">
          <w:delText xml:space="preserve"> </w:delText>
        </w:r>
        <w:r w:rsidRPr="00ED70F6" w:rsidDel="009E788B">
          <w:delText>de</w:delText>
        </w:r>
        <w:r w:rsidDel="009E788B">
          <w:delText xml:space="preserve"> </w:delText>
        </w:r>
        <w:r w:rsidRPr="00ED70F6" w:rsidDel="009E788B">
          <w:delText>travail</w:delText>
        </w:r>
        <w:r w:rsidDel="009E788B">
          <w:delText xml:space="preserve"> </w:delText>
        </w:r>
        <w:r w:rsidRPr="00ED70F6" w:rsidDel="009E788B">
          <w:delText>du</w:delText>
        </w:r>
        <w:r w:rsidDel="009E788B">
          <w:delText xml:space="preserve"> </w:delText>
        </w:r>
        <w:r w:rsidRPr="00ED70F6" w:rsidDel="009E788B">
          <w:delText>Conseil</w:delText>
        </w:r>
        <w:r w:rsidDel="009E788B">
          <w:delText xml:space="preserve"> </w:delText>
        </w:r>
        <w:r w:rsidRPr="00ED70F6" w:rsidDel="009E788B">
          <w:delText>pour</w:delText>
        </w:r>
        <w:r w:rsidDel="009E788B">
          <w:delText xml:space="preserve"> </w:delText>
        </w:r>
        <w:r w:rsidRPr="00ED70F6" w:rsidDel="009E788B">
          <w:delText>le</w:delText>
        </w:r>
        <w:r w:rsidDel="009E788B">
          <w:delText xml:space="preserve"> </w:delText>
        </w:r>
        <w:r w:rsidRPr="00ED70F6" w:rsidDel="009E788B">
          <w:delText>Groupe</w:delText>
        </w:r>
        <w:r w:rsidDel="009E788B">
          <w:delText xml:space="preserve"> </w:delText>
        </w:r>
        <w:r w:rsidRPr="00ED70F6" w:rsidDel="009E788B">
          <w:delText>spécialisé</w:delText>
        </w:r>
        <w:r w:rsidDel="009E788B">
          <w:delText xml:space="preserve"> </w:delText>
        </w:r>
        <w:r w:rsidRPr="00ED70F6" w:rsidDel="009E788B">
          <w:delText>sur</w:delText>
        </w:r>
        <w:r w:rsidDel="009E788B">
          <w:delText xml:space="preserve"> </w:delText>
        </w:r>
        <w:r w:rsidRPr="00ED70F6" w:rsidDel="009E788B">
          <w:delText>les</w:delText>
        </w:r>
        <w:r w:rsidDel="009E788B">
          <w:delText xml:space="preserve"> </w:delText>
        </w:r>
        <w:r w:rsidRPr="00ED70F6" w:rsidDel="009E788B">
          <w:delText>questions</w:delText>
        </w:r>
        <w:r w:rsidDel="009E788B">
          <w:delText xml:space="preserve"> </w:delText>
        </w:r>
        <w:r w:rsidRPr="00ED70F6" w:rsidDel="009E788B">
          <w:delText>de</w:delText>
        </w:r>
        <w:r w:rsidDel="009E788B">
          <w:delText xml:space="preserve"> </w:delText>
        </w:r>
        <w:r w:rsidRPr="00ED70F6" w:rsidDel="009E788B">
          <w:delText>politiques</w:delText>
        </w:r>
        <w:r w:rsidDel="009E788B">
          <w:delText xml:space="preserve"> </w:delText>
        </w:r>
        <w:r w:rsidRPr="00ED70F6" w:rsidDel="009E788B">
          <w:delText>publiques</w:delText>
        </w:r>
        <w:r w:rsidDel="009E788B">
          <w:delText xml:space="preserve"> </w:delText>
        </w:r>
        <w:r w:rsidRPr="00ED70F6" w:rsidDel="009E788B">
          <w:delText>internationales</w:delText>
        </w:r>
        <w:r w:rsidDel="009E788B">
          <w:delText xml:space="preserve"> </w:delText>
        </w:r>
        <w:r w:rsidRPr="00ED70F6" w:rsidDel="009E788B">
          <w:delText>relatives</w:delText>
        </w:r>
        <w:r w:rsidDel="009E788B">
          <w:delText xml:space="preserve"> </w:delText>
        </w:r>
        <w:r w:rsidRPr="00ED70F6" w:rsidDel="009E788B">
          <w:delText>à</w:delText>
        </w:r>
        <w:r w:rsidDel="009E788B">
          <w:delText xml:space="preserve"> </w:delText>
        </w:r>
        <w:r w:rsidRPr="00ED70F6" w:rsidDel="009E788B">
          <w:delText>l'Internet,</w:delText>
        </w:r>
        <w:r w:rsidDel="009E788B">
          <w:delText xml:space="preserve"> </w:delText>
        </w:r>
        <w:r w:rsidRPr="00ED70F6" w:rsidDel="009E788B">
          <w:delText>ouvert</w:delText>
        </w:r>
        <w:r w:rsidDel="009E788B">
          <w:delText xml:space="preserve"> </w:delText>
        </w:r>
        <w:r w:rsidRPr="00ED70F6" w:rsidDel="009E788B">
          <w:delText>uniquement</w:delText>
        </w:r>
        <w:r w:rsidDel="009E788B">
          <w:delText xml:space="preserve"> </w:delText>
        </w:r>
        <w:r w:rsidRPr="00ED70F6" w:rsidDel="009E788B">
          <w:delText>à</w:delText>
        </w:r>
        <w:r w:rsidDel="009E788B">
          <w:delText xml:space="preserve"> </w:delText>
        </w:r>
        <w:r w:rsidRPr="00ED70F6" w:rsidDel="009E788B">
          <w:delText>la</w:delText>
        </w:r>
        <w:r w:rsidDel="009E788B">
          <w:delText xml:space="preserve"> </w:delText>
        </w:r>
        <w:r w:rsidRPr="00ED70F6" w:rsidDel="009E788B">
          <w:delText>participation</w:delText>
        </w:r>
        <w:r w:rsidDel="009E788B">
          <w:delText xml:space="preserve"> </w:delText>
        </w:r>
        <w:r w:rsidRPr="00ED70F6" w:rsidDel="009E788B">
          <w:delText>des</w:delText>
        </w:r>
        <w:r w:rsidDel="009E788B">
          <w:delText xml:space="preserve"> </w:delText>
        </w:r>
        <w:r w:rsidRPr="00ED70F6" w:rsidDel="009E788B">
          <w:delText>Etats</w:delText>
        </w:r>
        <w:r w:rsidDel="009E788B">
          <w:delText xml:space="preserve"> </w:delText>
        </w:r>
        <w:r w:rsidRPr="00ED70F6" w:rsidDel="009E788B">
          <w:delText>Membres</w:delText>
        </w:r>
        <w:r w:rsidDel="009E788B">
          <w:delText xml:space="preserve"> </w:delText>
        </w:r>
        <w:r w:rsidRPr="00ED70F6" w:rsidDel="009E788B">
          <w:delText>et</w:delText>
        </w:r>
        <w:r w:rsidDel="009E788B">
          <w:delText xml:space="preserve"> </w:delText>
        </w:r>
        <w:r w:rsidRPr="00ED70F6" w:rsidDel="009E788B">
          <w:delText>menant</w:delText>
        </w:r>
        <w:r w:rsidDel="009E788B">
          <w:delText xml:space="preserve"> </w:delText>
        </w:r>
        <w:r w:rsidRPr="00ED70F6" w:rsidDel="009E788B">
          <w:delText>des</w:delText>
        </w:r>
        <w:r w:rsidDel="009E788B">
          <w:delText xml:space="preserve"> </w:delText>
        </w:r>
        <w:r w:rsidRPr="00ED70F6" w:rsidDel="009E788B">
          <w:delText>consultations</w:delText>
        </w:r>
        <w:r w:rsidDel="009E788B">
          <w:delText xml:space="preserve"> </w:delText>
        </w:r>
        <w:r w:rsidRPr="00ED70F6" w:rsidDel="009E788B">
          <w:delText>ouvertes</w:delText>
        </w:r>
        <w:r w:rsidDel="009E788B">
          <w:delText xml:space="preserve"> </w:delText>
        </w:r>
        <w:r w:rsidRPr="00ED70F6" w:rsidDel="009E788B">
          <w:delText>avec</w:delText>
        </w:r>
        <w:r w:rsidDel="009E788B">
          <w:delText xml:space="preserve"> </w:delText>
        </w:r>
        <w:r w:rsidRPr="00ED70F6" w:rsidDel="009E788B">
          <w:delText>toutes</w:delText>
        </w:r>
        <w:r w:rsidDel="009E788B">
          <w:delText xml:space="preserve"> </w:delText>
        </w:r>
        <w:r w:rsidRPr="00ED70F6" w:rsidDel="009E788B">
          <w:delText>les</w:delText>
        </w:r>
        <w:r w:rsidDel="009E788B">
          <w:delText xml:space="preserve"> </w:delText>
        </w:r>
        <w:r w:rsidRPr="00ED70F6" w:rsidDel="009E788B">
          <w:delText>parties</w:delText>
        </w:r>
        <w:r w:rsidDel="009E788B">
          <w:delText xml:space="preserve"> </w:delText>
        </w:r>
        <w:r w:rsidRPr="00ED70F6" w:rsidDel="009E788B">
          <w:delText>prenantes;</w:delText>
        </w:r>
      </w:del>
    </w:p>
    <w:p w:rsidR="00AC07D5" w:rsidRPr="002A3494" w:rsidRDefault="002B37F3" w:rsidP="00AC07D5">
      <w:del w:id="235" w:author="Author">
        <w:r w:rsidRPr="00ED70F6" w:rsidDel="009E788B">
          <w:delText>7</w:delText>
        </w:r>
      </w:del>
      <w:ins w:id="236" w:author="Author">
        <w:r w:rsidR="009E788B">
          <w:t>5</w:t>
        </w:r>
      </w:ins>
      <w:r w:rsidRPr="00ED70F6">
        <w:tab/>
        <w:t>d'inclure</w:t>
      </w:r>
      <w:r>
        <w:t xml:space="preserve"> </w:t>
      </w:r>
      <w:r w:rsidRPr="00ED70F6">
        <w:t>le</w:t>
      </w:r>
      <w:r>
        <w:t xml:space="preserve"> </w:t>
      </w:r>
      <w:r w:rsidRPr="00ED70F6">
        <w:t>rapport</w:t>
      </w:r>
      <w:r>
        <w:t xml:space="preserve"> </w:t>
      </w:r>
      <w:r w:rsidRPr="00ED70F6">
        <w:t>du</w:t>
      </w:r>
      <w:r>
        <w:t xml:space="preserve"> </w:t>
      </w:r>
      <w:r w:rsidRPr="00ED70F6">
        <w:t>Secrétaire</w:t>
      </w:r>
      <w:r>
        <w:t xml:space="preserve"> </w:t>
      </w:r>
      <w:r w:rsidRPr="00ED70F6">
        <w:t>général</w:t>
      </w:r>
      <w:r>
        <w:t xml:space="preserve"> </w:t>
      </w:r>
      <w:r w:rsidRPr="00ED70F6">
        <w:t>dans</w:t>
      </w:r>
      <w:r>
        <w:t xml:space="preserve"> </w:t>
      </w:r>
      <w:r w:rsidRPr="00ED70F6">
        <w:t>les</w:t>
      </w:r>
      <w:r>
        <w:t xml:space="preserve"> </w:t>
      </w:r>
      <w:r w:rsidRPr="00ED70F6">
        <w:t>documents</w:t>
      </w:r>
      <w:r>
        <w:t xml:space="preserve"> </w:t>
      </w:r>
      <w:r w:rsidRPr="00ED70F6">
        <w:t>envoyés</w:t>
      </w:r>
      <w:r>
        <w:t xml:space="preserve"> </w:t>
      </w:r>
      <w:r w:rsidRPr="00ED70F6">
        <w:t>aux</w:t>
      </w:r>
      <w:r>
        <w:t xml:space="preserve"> </w:t>
      </w:r>
      <w:r w:rsidRPr="00ED70F6">
        <w:t>Etats</w:t>
      </w:r>
      <w:r>
        <w:t xml:space="preserve"> </w:t>
      </w:r>
      <w:r w:rsidRPr="00ED70F6">
        <w:t>Membres,</w:t>
      </w:r>
      <w:r>
        <w:t xml:space="preserve"> </w:t>
      </w:r>
      <w:r w:rsidRPr="00ED70F6">
        <w:t>conformément</w:t>
      </w:r>
      <w:r>
        <w:t xml:space="preserve"> </w:t>
      </w:r>
      <w:r w:rsidRPr="00ED70F6">
        <w:t>au</w:t>
      </w:r>
      <w:r>
        <w:t xml:space="preserve"> </w:t>
      </w:r>
      <w:r w:rsidRPr="00ED70F6">
        <w:t>numéro</w:t>
      </w:r>
      <w:r>
        <w:t xml:space="preserve"> </w:t>
      </w:r>
      <w:r w:rsidRPr="00ED70F6">
        <w:t>81</w:t>
      </w:r>
      <w:r>
        <w:t xml:space="preserve"> </w:t>
      </w:r>
      <w:r w:rsidRPr="00ED70F6">
        <w:t>de</w:t>
      </w:r>
      <w:r>
        <w:t xml:space="preserve"> </w:t>
      </w:r>
      <w:r w:rsidRPr="00ED70F6">
        <w:t>la</w:t>
      </w:r>
      <w:r>
        <w:t xml:space="preserve"> </w:t>
      </w:r>
      <w:r w:rsidRPr="00ED70F6">
        <w:t>Convention,</w:t>
      </w:r>
    </w:p>
    <w:p w:rsidR="00AC07D5" w:rsidRPr="00ED70F6" w:rsidRDefault="002B37F3" w:rsidP="00AC07D5">
      <w:pPr>
        <w:pStyle w:val="Call"/>
      </w:pPr>
      <w:r w:rsidRPr="00ED70F6">
        <w:t>invite</w:t>
      </w:r>
      <w:r>
        <w:t xml:space="preserve"> </w:t>
      </w:r>
      <w:r w:rsidRPr="00ED70F6">
        <w:t>les</w:t>
      </w:r>
      <w:r>
        <w:t xml:space="preserve"> </w:t>
      </w:r>
      <w:r w:rsidRPr="00ED70F6">
        <w:t>Etats</w:t>
      </w:r>
      <w:r>
        <w:t xml:space="preserve"> </w:t>
      </w:r>
      <w:r w:rsidRPr="00ED70F6">
        <w:t>Membres,</w:t>
      </w:r>
      <w:r>
        <w:t xml:space="preserve"> </w:t>
      </w:r>
      <w:r w:rsidRPr="00ED70F6">
        <w:t>les</w:t>
      </w:r>
      <w:r>
        <w:t xml:space="preserve"> </w:t>
      </w:r>
      <w:r w:rsidRPr="00ED70F6">
        <w:t>Membres</w:t>
      </w:r>
      <w:r>
        <w:t xml:space="preserve"> </w:t>
      </w:r>
      <w:r w:rsidRPr="00ED70F6">
        <w:t>des</w:t>
      </w:r>
      <w:r>
        <w:t xml:space="preserve"> </w:t>
      </w:r>
      <w:r w:rsidRPr="00ED70F6">
        <w:t>Secteurs</w:t>
      </w:r>
      <w:ins w:id="237" w:author="Author">
        <w:r w:rsidR="009E788B">
          <w:t>, les établissements universitaires</w:t>
        </w:r>
      </w:ins>
      <w:r>
        <w:t xml:space="preserve"> </w:t>
      </w:r>
      <w:r w:rsidRPr="00ED70F6">
        <w:t>et</w:t>
      </w:r>
      <w:r>
        <w:t xml:space="preserve"> </w:t>
      </w:r>
      <w:r w:rsidRPr="00ED70F6">
        <w:t>les</w:t>
      </w:r>
      <w:r>
        <w:t xml:space="preserve"> </w:t>
      </w:r>
      <w:r w:rsidRPr="00ED70F6">
        <w:t>Associés</w:t>
      </w:r>
    </w:p>
    <w:p w:rsidR="00AC07D5" w:rsidRPr="002A3494" w:rsidRDefault="002B37F3" w:rsidP="00AC07D5">
      <w:r w:rsidRPr="002A3494">
        <w:t>1</w:t>
      </w:r>
      <w:r w:rsidRPr="002A3494">
        <w:tab/>
        <w:t>à prendre une part active à la mise en œuvre des résultats du SMSI,</w:t>
      </w:r>
      <w:r>
        <w:t xml:space="preserve"> </w:t>
      </w:r>
      <w:r w:rsidRPr="00ED70F6">
        <w:t>à</w:t>
      </w:r>
      <w:r>
        <w:t xml:space="preserve"> </w:t>
      </w:r>
      <w:r w:rsidRPr="00ED70F6">
        <w:t>apporter</w:t>
      </w:r>
      <w:r>
        <w:t xml:space="preserve"> </w:t>
      </w:r>
      <w:r w:rsidRPr="00ED70F6">
        <w:t>leur</w:t>
      </w:r>
      <w:r>
        <w:t xml:space="preserve"> </w:t>
      </w:r>
      <w:r w:rsidRPr="00ED70F6">
        <w:t>contribution</w:t>
      </w:r>
      <w:r>
        <w:t xml:space="preserve"> </w:t>
      </w:r>
      <w:r w:rsidRPr="00ED70F6">
        <w:t>à</w:t>
      </w:r>
      <w:r>
        <w:t xml:space="preserve"> </w:t>
      </w:r>
      <w:r w:rsidRPr="00ED70F6">
        <w:t>la</w:t>
      </w:r>
      <w:r>
        <w:t xml:space="preserve"> </w:t>
      </w:r>
      <w:r w:rsidRPr="00ED70F6">
        <w:t>base</w:t>
      </w:r>
      <w:r>
        <w:t xml:space="preserve"> </w:t>
      </w:r>
      <w:r w:rsidRPr="00ED70F6">
        <w:t>de</w:t>
      </w:r>
      <w:r>
        <w:t xml:space="preserve"> </w:t>
      </w:r>
      <w:r w:rsidRPr="00ED70F6">
        <w:t>données</w:t>
      </w:r>
      <w:r>
        <w:t xml:space="preserve"> </w:t>
      </w:r>
      <w:r w:rsidRPr="00ED70F6">
        <w:t>de</w:t>
      </w:r>
      <w:r>
        <w:t xml:space="preserve"> </w:t>
      </w:r>
      <w:r w:rsidRPr="00ED70F6">
        <w:t>l'inventaire</w:t>
      </w:r>
      <w:r>
        <w:t xml:space="preserve"> </w:t>
      </w:r>
      <w:r w:rsidRPr="00ED70F6">
        <w:t>des</w:t>
      </w:r>
      <w:r>
        <w:t xml:space="preserve"> </w:t>
      </w:r>
      <w:r w:rsidRPr="00ED70F6">
        <w:t>activités</w:t>
      </w:r>
      <w:r>
        <w:t xml:space="preserve"> </w:t>
      </w:r>
      <w:r w:rsidRPr="00ED70F6">
        <w:t>du</w:t>
      </w:r>
      <w:r>
        <w:t xml:space="preserve"> </w:t>
      </w:r>
      <w:r w:rsidRPr="00ED70F6">
        <w:t>SMSI</w:t>
      </w:r>
      <w:r>
        <w:t xml:space="preserve"> </w:t>
      </w:r>
      <w:r w:rsidRPr="00ED70F6">
        <w:t>tenue</w:t>
      </w:r>
      <w:r>
        <w:t xml:space="preserve"> </w:t>
      </w:r>
      <w:r w:rsidRPr="00ED70F6">
        <w:t>à</w:t>
      </w:r>
      <w:r>
        <w:t xml:space="preserve"> </w:t>
      </w:r>
      <w:r w:rsidRPr="00ED70F6">
        <w:t>jour</w:t>
      </w:r>
      <w:r>
        <w:t xml:space="preserve"> </w:t>
      </w:r>
      <w:r w:rsidRPr="00ED70F6">
        <w:t>par</w:t>
      </w:r>
      <w:r>
        <w:t xml:space="preserve"> </w:t>
      </w:r>
      <w:r w:rsidRPr="00ED70F6">
        <w:t>l'UIT</w:t>
      </w:r>
      <w:r>
        <w:t xml:space="preserve"> </w:t>
      </w:r>
      <w:r w:rsidRPr="00ED70F6">
        <w:t>et</w:t>
      </w:r>
      <w:r>
        <w:t xml:space="preserve"> </w:t>
      </w:r>
      <w:r w:rsidRPr="00ED70F6">
        <w:t>à</w:t>
      </w:r>
      <w:r>
        <w:t xml:space="preserve"> </w:t>
      </w:r>
      <w:r w:rsidRPr="00ED70F6">
        <w:t>participer</w:t>
      </w:r>
      <w:r>
        <w:t xml:space="preserve"> </w:t>
      </w:r>
      <w:r w:rsidRPr="00ED70F6">
        <w:t>activement</w:t>
      </w:r>
      <w:r>
        <w:t xml:space="preserve"> </w:t>
      </w:r>
      <w:r w:rsidRPr="00ED70F6">
        <w:t>aux</w:t>
      </w:r>
      <w:r>
        <w:t xml:space="preserve"> </w:t>
      </w:r>
      <w:r w:rsidRPr="00ED70F6">
        <w:t>activités</w:t>
      </w:r>
      <w:r>
        <w:t xml:space="preserve"> </w:t>
      </w:r>
      <w:r w:rsidRPr="00ED70F6">
        <w:t>du</w:t>
      </w:r>
      <w:r>
        <w:t xml:space="preserve"> </w:t>
      </w:r>
      <w:r w:rsidRPr="00ED70F6">
        <w:t>GT-SMSI</w:t>
      </w:r>
      <w:r w:rsidRPr="002A3494">
        <w:t xml:space="preserve"> et à l'adaptation constante de l'UIT à la société de l'information;</w:t>
      </w:r>
    </w:p>
    <w:p w:rsidR="00AC07D5" w:rsidRPr="00ED70F6" w:rsidRDefault="002B37F3" w:rsidP="00AC07D5">
      <w:r w:rsidRPr="00ED70F6">
        <w:t>2</w:t>
      </w:r>
      <w:r w:rsidRPr="00ED70F6">
        <w:tab/>
        <w:t>à</w:t>
      </w:r>
      <w:r>
        <w:t xml:space="preserve"> </w:t>
      </w:r>
      <w:r w:rsidRPr="00ED70F6">
        <w:t>faire</w:t>
      </w:r>
      <w:r>
        <w:t xml:space="preserve"> </w:t>
      </w:r>
      <w:r w:rsidRPr="00ED70F6">
        <w:t>des</w:t>
      </w:r>
      <w:r>
        <w:t xml:space="preserve"> </w:t>
      </w:r>
      <w:r w:rsidRPr="00ED70F6">
        <w:t>contributions</w:t>
      </w:r>
      <w:r>
        <w:t xml:space="preserve"> </w:t>
      </w:r>
      <w:r w:rsidRPr="00ED70F6">
        <w:t>volontaires</w:t>
      </w:r>
      <w:r>
        <w:t xml:space="preserve"> </w:t>
      </w:r>
      <w:r w:rsidRPr="00ED70F6">
        <w:t>au</w:t>
      </w:r>
      <w:r>
        <w:t xml:space="preserve"> </w:t>
      </w:r>
      <w:r w:rsidRPr="00ED70F6">
        <w:t>fonds</w:t>
      </w:r>
      <w:r>
        <w:t xml:space="preserve"> </w:t>
      </w:r>
      <w:r w:rsidRPr="00ED70F6">
        <w:t>d'affectation</w:t>
      </w:r>
      <w:r>
        <w:t xml:space="preserve"> </w:t>
      </w:r>
      <w:r w:rsidRPr="00ED70F6">
        <w:t>spéciale</w:t>
      </w:r>
      <w:r>
        <w:t xml:space="preserve"> </w:t>
      </w:r>
      <w:r w:rsidRPr="00ED70F6">
        <w:t>mis</w:t>
      </w:r>
      <w:r>
        <w:t xml:space="preserve"> </w:t>
      </w:r>
      <w:r w:rsidRPr="00ED70F6">
        <w:t>en</w:t>
      </w:r>
      <w:r>
        <w:t xml:space="preserve"> </w:t>
      </w:r>
      <w:r w:rsidRPr="00ED70F6">
        <w:t>place</w:t>
      </w:r>
      <w:r>
        <w:t xml:space="preserve"> </w:t>
      </w:r>
      <w:r w:rsidRPr="00ED70F6">
        <w:t>par</w:t>
      </w:r>
      <w:r>
        <w:t xml:space="preserve"> </w:t>
      </w:r>
      <w:r w:rsidRPr="00ED70F6">
        <w:t>l'UIT</w:t>
      </w:r>
      <w:r>
        <w:t xml:space="preserve"> </w:t>
      </w:r>
      <w:r w:rsidRPr="00ED70F6">
        <w:t>pour</w:t>
      </w:r>
      <w:r>
        <w:t xml:space="preserve"> </w:t>
      </w:r>
      <w:r w:rsidRPr="00ED70F6">
        <w:t>appuyer</w:t>
      </w:r>
      <w:r>
        <w:t xml:space="preserve"> </w:t>
      </w:r>
      <w:r w:rsidRPr="00ED70F6">
        <w:t>les</w:t>
      </w:r>
      <w:r>
        <w:t xml:space="preserve"> </w:t>
      </w:r>
      <w:r w:rsidRPr="00ED70F6">
        <w:t>activités</w:t>
      </w:r>
      <w:r>
        <w:t xml:space="preserve"> </w:t>
      </w:r>
      <w:r w:rsidRPr="00ED70F6">
        <w:t>relatives</w:t>
      </w:r>
      <w:r>
        <w:t xml:space="preserve"> </w:t>
      </w:r>
      <w:r w:rsidRPr="00ED70F6">
        <w:t>à</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des</w:t>
      </w:r>
      <w:r>
        <w:t xml:space="preserve"> </w:t>
      </w:r>
      <w:r w:rsidRPr="00ED70F6">
        <w:t>résultats</w:t>
      </w:r>
      <w:r>
        <w:t xml:space="preserve"> </w:t>
      </w:r>
      <w:r w:rsidRPr="00ED70F6">
        <w:t>du</w:t>
      </w:r>
      <w:r>
        <w:t xml:space="preserve"> </w:t>
      </w:r>
      <w:r w:rsidRPr="00ED70F6">
        <w:t>SMSI,</w:t>
      </w:r>
    </w:p>
    <w:p w:rsidR="00AC07D5" w:rsidRPr="00ED70F6" w:rsidRDefault="002B37F3" w:rsidP="00AC07D5">
      <w:pPr>
        <w:pStyle w:val="Call"/>
      </w:pPr>
      <w:r w:rsidRPr="00ED70F6">
        <w:t>décide</w:t>
      </w:r>
      <w:r>
        <w:t xml:space="preserve"> </w:t>
      </w:r>
      <w:r w:rsidRPr="00ED70F6">
        <w:t>d'exprimer</w:t>
      </w:r>
      <w:r>
        <w:t xml:space="preserve"> </w:t>
      </w:r>
    </w:p>
    <w:p w:rsidR="00AC07D5" w:rsidRPr="0019450D" w:rsidRDefault="002B37F3" w:rsidP="00AC07D5">
      <w:pPr>
        <w:rPr>
          <w:lang w:val="fr-CH"/>
        </w:rPr>
      </w:pPr>
      <w:r w:rsidRPr="00ED70F6">
        <w:t>ses</w:t>
      </w:r>
      <w:r>
        <w:t xml:space="preserve"> </w:t>
      </w:r>
      <w:r w:rsidRPr="00ED70F6">
        <w:t>sincères</w:t>
      </w:r>
      <w:r>
        <w:t xml:space="preserve"> </w:t>
      </w:r>
      <w:r w:rsidRPr="00ED70F6">
        <w:t>remerciements</w:t>
      </w:r>
      <w:r>
        <w:t xml:space="preserve"> </w:t>
      </w:r>
      <w:r w:rsidRPr="00ED70F6">
        <w:t>et</w:t>
      </w:r>
      <w:r>
        <w:t xml:space="preserve"> </w:t>
      </w:r>
      <w:r w:rsidRPr="00ED70F6">
        <w:t>sa</w:t>
      </w:r>
      <w:r>
        <w:t xml:space="preserve"> </w:t>
      </w:r>
      <w:r w:rsidRPr="00ED70F6">
        <w:t>profonde</w:t>
      </w:r>
      <w:r>
        <w:t xml:space="preserve"> </w:t>
      </w:r>
      <w:r w:rsidRPr="00ED70F6">
        <w:t>gratitude</w:t>
      </w:r>
      <w:r>
        <w:t xml:space="preserve"> </w:t>
      </w:r>
      <w:r w:rsidRPr="00ED70F6">
        <w:t>au</w:t>
      </w:r>
      <w:r>
        <w:t xml:space="preserve"> </w:t>
      </w:r>
      <w:r w:rsidRPr="00ED70F6">
        <w:t>Gouvernement</w:t>
      </w:r>
      <w:r>
        <w:t xml:space="preserve"> </w:t>
      </w:r>
      <w:r w:rsidRPr="00ED70F6">
        <w:t>de</w:t>
      </w:r>
      <w:r>
        <w:t xml:space="preserve"> </w:t>
      </w:r>
      <w:r w:rsidRPr="00ED70F6">
        <w:t>la</w:t>
      </w:r>
      <w:r>
        <w:t xml:space="preserve"> </w:t>
      </w:r>
      <w:r w:rsidRPr="00ED70F6">
        <w:t>Suisse</w:t>
      </w:r>
      <w:r>
        <w:t xml:space="preserve"> </w:t>
      </w:r>
      <w:r w:rsidRPr="00ED70F6">
        <w:t>et</w:t>
      </w:r>
      <w:r>
        <w:t xml:space="preserve"> </w:t>
      </w:r>
      <w:r w:rsidRPr="00ED70F6">
        <w:t>au</w:t>
      </w:r>
      <w:r>
        <w:t xml:space="preserve"> </w:t>
      </w:r>
      <w:r w:rsidRPr="00ED70F6">
        <w:t>Gouvernement</w:t>
      </w:r>
      <w:r>
        <w:t xml:space="preserve"> </w:t>
      </w:r>
      <w:r w:rsidRPr="00ED70F6">
        <w:t>de</w:t>
      </w:r>
      <w:r>
        <w:t xml:space="preserve"> </w:t>
      </w:r>
      <w:r w:rsidRPr="00ED70F6">
        <w:t>la</w:t>
      </w:r>
      <w:r>
        <w:t xml:space="preserve"> </w:t>
      </w:r>
      <w:r w:rsidRPr="00ED70F6">
        <w:t>Tunisie</w:t>
      </w:r>
      <w:r>
        <w:t xml:space="preserve"> </w:t>
      </w:r>
      <w:r w:rsidRPr="00ED70F6">
        <w:t>pour</w:t>
      </w:r>
      <w:r>
        <w:t xml:space="preserve"> </w:t>
      </w:r>
      <w:r w:rsidRPr="00ED70F6">
        <w:t>avoir</w:t>
      </w:r>
      <w:r>
        <w:t xml:space="preserve"> </w:t>
      </w:r>
      <w:r w:rsidRPr="00ED70F6">
        <w:t>accueilli</w:t>
      </w:r>
      <w:r>
        <w:t xml:space="preserve"> </w:t>
      </w:r>
      <w:r w:rsidRPr="00ED70F6">
        <w:t>les</w:t>
      </w:r>
      <w:r>
        <w:t xml:space="preserve"> </w:t>
      </w:r>
      <w:r w:rsidRPr="00ED70F6">
        <w:t>deux</w:t>
      </w:r>
      <w:r>
        <w:t xml:space="preserve"> </w:t>
      </w:r>
      <w:r w:rsidRPr="00ED70F6">
        <w:t>phases</w:t>
      </w:r>
      <w:r>
        <w:t xml:space="preserve"> </w:t>
      </w:r>
      <w:r w:rsidRPr="00ED70F6">
        <w:t>du</w:t>
      </w:r>
      <w:r>
        <w:t xml:space="preserve"> </w:t>
      </w:r>
      <w:r w:rsidRPr="00ED70F6">
        <w:t>Sommet</w:t>
      </w:r>
      <w:r>
        <w:t xml:space="preserve"> </w:t>
      </w:r>
      <w:r w:rsidRPr="00ED70F6">
        <w:t>en</w:t>
      </w:r>
      <w:r>
        <w:t xml:space="preserve"> </w:t>
      </w:r>
      <w:r w:rsidRPr="00ED70F6">
        <w:t>collaboration</w:t>
      </w:r>
      <w:r>
        <w:t xml:space="preserve"> </w:t>
      </w:r>
      <w:r w:rsidRPr="00ED70F6">
        <w:t>étroite</w:t>
      </w:r>
      <w:r>
        <w:t xml:space="preserve"> </w:t>
      </w:r>
      <w:r w:rsidRPr="00ED70F6">
        <w:t>avec</w:t>
      </w:r>
      <w:r>
        <w:t xml:space="preserve"> </w:t>
      </w:r>
      <w:r w:rsidRPr="00ED70F6">
        <w:t>l'UIT,</w:t>
      </w:r>
      <w:r>
        <w:t xml:space="preserve"> </w:t>
      </w:r>
      <w:r w:rsidRPr="00ED70F6">
        <w:t>l'UNESCO,</w:t>
      </w:r>
      <w:r>
        <w:t xml:space="preserve"> </w:t>
      </w:r>
      <w:r w:rsidRPr="00ED70F6">
        <w:t>la</w:t>
      </w:r>
      <w:r>
        <w:t xml:space="preserve"> </w:t>
      </w:r>
      <w:r w:rsidRPr="00ED70F6">
        <w:t>Conférence</w:t>
      </w:r>
      <w:r>
        <w:t xml:space="preserve"> </w:t>
      </w:r>
      <w:r w:rsidRPr="00ED70F6">
        <w:t>des</w:t>
      </w:r>
      <w:r>
        <w:t xml:space="preserve"> </w:t>
      </w:r>
      <w:r w:rsidRPr="00ED70F6">
        <w:t>Nations</w:t>
      </w:r>
      <w:r>
        <w:t xml:space="preserve"> </w:t>
      </w:r>
      <w:r w:rsidRPr="00ED70F6">
        <w:t>Unies</w:t>
      </w:r>
      <w:r>
        <w:t xml:space="preserve"> </w:t>
      </w:r>
      <w:r w:rsidRPr="00ED70F6">
        <w:t>sur</w:t>
      </w:r>
      <w:r>
        <w:t xml:space="preserve"> </w:t>
      </w:r>
      <w:r w:rsidRPr="00ED70F6">
        <w:t>le</w:t>
      </w:r>
      <w:r>
        <w:t xml:space="preserve"> </w:t>
      </w:r>
      <w:r w:rsidRPr="00ED70F6">
        <w:t>commerce</w:t>
      </w:r>
      <w:r>
        <w:t xml:space="preserve"> </w:t>
      </w:r>
      <w:r w:rsidRPr="00ED70F6">
        <w:t>et</w:t>
      </w:r>
      <w:r>
        <w:t xml:space="preserve"> </w:t>
      </w:r>
      <w:r w:rsidRPr="00ED70F6">
        <w:t>le</w:t>
      </w:r>
      <w:r>
        <w:t xml:space="preserve"> </w:t>
      </w:r>
      <w:r w:rsidRPr="00ED70F6">
        <w:t>développement</w:t>
      </w:r>
      <w:r>
        <w:t xml:space="preserve"> </w:t>
      </w:r>
      <w:r w:rsidRPr="00ED70F6">
        <w:t>(CNUCED)</w:t>
      </w:r>
      <w:r>
        <w:t xml:space="preserve"> </w:t>
      </w:r>
      <w:r w:rsidRPr="00ED70F6">
        <w:t>et</w:t>
      </w:r>
      <w:r>
        <w:t xml:space="preserve"> </w:t>
      </w:r>
      <w:r w:rsidRPr="00ED70F6">
        <w:t>d'autres</w:t>
      </w:r>
      <w:r>
        <w:t xml:space="preserve"> </w:t>
      </w:r>
      <w:r w:rsidRPr="00ED70F6">
        <w:t>institutions</w:t>
      </w:r>
      <w:r>
        <w:t xml:space="preserve"> </w:t>
      </w:r>
      <w:r w:rsidRPr="00ED70F6">
        <w:t>concernées</w:t>
      </w:r>
      <w:r>
        <w:t xml:space="preserve"> </w:t>
      </w:r>
      <w:r w:rsidRPr="00ED70F6">
        <w:t>des</w:t>
      </w:r>
      <w:r>
        <w:t xml:space="preserve"> </w:t>
      </w:r>
      <w:r w:rsidRPr="00ED70F6">
        <w:t>Nations</w:t>
      </w:r>
      <w:r>
        <w:t xml:space="preserve"> </w:t>
      </w:r>
      <w:r w:rsidRPr="00ED70F6">
        <w:t>Unies.</w:t>
      </w:r>
    </w:p>
    <w:p w:rsidR="00941A64" w:rsidRDefault="00941A64">
      <w:pPr>
        <w:pStyle w:val="Reasons"/>
      </w:pPr>
    </w:p>
    <w:p w:rsidR="00573638" w:rsidRDefault="00573638" w:rsidP="00573638">
      <w:pPr>
        <w:pStyle w:val="ResNo"/>
        <w:rPr>
          <w:lang w:val="fr-CH"/>
        </w:rPr>
      </w:pPr>
      <w:r>
        <w:t xml:space="preserve">PROPOSITION DE RÉVISION DE LA RÉSOLUTION </w:t>
      </w:r>
      <w:r>
        <w:rPr>
          <w:lang w:val="fr-CH"/>
        </w:rPr>
        <w:t>169 (</w:t>
      </w:r>
      <w:r>
        <w:t>GUADALAJARA, 2010</w:t>
      </w:r>
      <w:r>
        <w:rPr>
          <w:lang w:val="fr-CH"/>
        </w:rPr>
        <w:t>)</w:t>
      </w:r>
    </w:p>
    <w:p w:rsidR="00573638" w:rsidRDefault="00573638" w:rsidP="00573638">
      <w:pPr>
        <w:pStyle w:val="Restitle"/>
        <w:rPr>
          <w:lang w:val="fr-CH"/>
        </w:rPr>
      </w:pPr>
      <w:r>
        <w:t>Admission d'établissements universitaires, d'universités et d'instituts de recherche associés à participer aux travaux des trois Secteurs de l'Union</w:t>
      </w:r>
    </w:p>
    <w:p w:rsidR="00573638" w:rsidRDefault="009E788B" w:rsidP="00D77FD8">
      <w:pPr>
        <w:pStyle w:val="Heading1"/>
      </w:pPr>
      <w:r>
        <w:t>1</w:t>
      </w:r>
      <w:r>
        <w:tab/>
        <w:t>Introduction</w:t>
      </w:r>
    </w:p>
    <w:p w:rsidR="00573638" w:rsidRDefault="009E788B" w:rsidP="00FC19DB">
      <w:r>
        <w:t>Les pays membres de l'APT ont examiné la Résolution 169 (Guadalajara, 2010)</w:t>
      </w:r>
      <w:r w:rsidR="00D77FD8">
        <w:t xml:space="preserve"> et y ont apporté les modifications nécessaires pour tenir compte de la participation d'établissements universitaire</w:t>
      </w:r>
      <w:r w:rsidR="00FC19DB">
        <w:t>s</w:t>
      </w:r>
      <w:r w:rsidR="00D77FD8">
        <w:t>, d'universités et d'instituts de recherche associés aux travaux des trois Secteurs de l'UIT.</w:t>
      </w:r>
    </w:p>
    <w:p w:rsidR="00D77FD8" w:rsidRDefault="00D77FD8" w:rsidP="00D77FD8">
      <w:pPr>
        <w:pStyle w:val="Heading1"/>
      </w:pPr>
      <w:r>
        <w:t>2</w:t>
      </w:r>
      <w:r>
        <w:tab/>
        <w:t>Proposition</w:t>
      </w:r>
    </w:p>
    <w:p w:rsidR="00D77FD8" w:rsidRDefault="00D77FD8" w:rsidP="0032465A">
      <w:r>
        <w:t>Compte tenu de ce qui précède, les pays membres de l'APT proposent de modifier comme suit la Résolution 169 (Guadalajara, 2010)</w:t>
      </w:r>
      <w:r w:rsidR="0032465A">
        <w:t>:</w:t>
      </w:r>
    </w:p>
    <w:p w:rsidR="00AA0040" w:rsidRDefault="00AA0040" w:rsidP="00F10BCD">
      <w:r>
        <w:br w:type="page"/>
      </w:r>
    </w:p>
    <w:p w:rsidR="00941A64" w:rsidRPr="00FA5180" w:rsidRDefault="002B37F3">
      <w:pPr>
        <w:pStyle w:val="Proposal"/>
        <w:rPr>
          <w:lang w:val="fr-CH"/>
        </w:rPr>
      </w:pPr>
      <w:r w:rsidRPr="00FA5180">
        <w:rPr>
          <w:lang w:val="fr-CH"/>
        </w:rPr>
        <w:lastRenderedPageBreak/>
        <w:t>MOD</w:t>
      </w:r>
      <w:r w:rsidRPr="00FA5180">
        <w:rPr>
          <w:lang w:val="fr-CH"/>
        </w:rPr>
        <w:tab/>
        <w:t>ACP/67A2/6</w:t>
      </w:r>
    </w:p>
    <w:p w:rsidR="00AC07D5" w:rsidRPr="00FA5180" w:rsidRDefault="002B37F3">
      <w:pPr>
        <w:pStyle w:val="ResNo"/>
        <w:rPr>
          <w:lang w:val="fr-CH"/>
        </w:rPr>
      </w:pPr>
      <w:r w:rsidRPr="00FA5180">
        <w:rPr>
          <w:lang w:val="fr-CH"/>
        </w:rPr>
        <w:t>RÉSOLUTION 169 (</w:t>
      </w:r>
      <w:del w:id="238" w:author="Author">
        <w:r w:rsidRPr="00FA5180" w:rsidDel="00AA0040">
          <w:rPr>
            <w:lang w:val="fr-CH"/>
          </w:rPr>
          <w:delText>GUADALAJARA, 2010</w:delText>
        </w:r>
      </w:del>
      <w:ins w:id="239" w:author="Author">
        <w:r w:rsidR="00AA0040" w:rsidRPr="00FA5180">
          <w:rPr>
            <w:lang w:val="fr-CH"/>
          </w:rPr>
          <w:t>Rév. busan, 2014</w:t>
        </w:r>
      </w:ins>
      <w:r w:rsidRPr="00FA5180">
        <w:rPr>
          <w:lang w:val="fr-CH"/>
        </w:rPr>
        <w:t>)</w:t>
      </w:r>
    </w:p>
    <w:p w:rsidR="00AC07D5" w:rsidRPr="00AF7754" w:rsidRDefault="002B37F3" w:rsidP="00AC07D5">
      <w:pPr>
        <w:pStyle w:val="Restitle"/>
        <w:rPr>
          <w:lang w:val="fr-CH"/>
        </w:rPr>
      </w:pPr>
      <w:r w:rsidRPr="00ED70F6">
        <w:t>Admission</w:t>
      </w:r>
      <w:r>
        <w:t xml:space="preserve"> </w:t>
      </w:r>
      <w:r w:rsidRPr="00ED70F6">
        <w:t>d'établissements</w:t>
      </w:r>
      <w:r>
        <w:t xml:space="preserve"> </w:t>
      </w:r>
      <w:r w:rsidRPr="00ED70F6">
        <w:t>universitaires,</w:t>
      </w:r>
      <w:r>
        <w:t xml:space="preserve"> </w:t>
      </w:r>
      <w:r w:rsidRPr="00ED70F6">
        <w:t>d'universités</w:t>
      </w:r>
      <w:r>
        <w:t xml:space="preserve"> </w:t>
      </w:r>
      <w:r w:rsidRPr="00ED70F6">
        <w:t>et</w:t>
      </w:r>
      <w:r>
        <w:t xml:space="preserve"> </w:t>
      </w:r>
      <w:r w:rsidRPr="00ED70F6">
        <w:t>d'instituts</w:t>
      </w:r>
      <w:r>
        <w:t xml:space="preserve"> </w:t>
      </w:r>
      <w:r w:rsidRPr="00ED70F6">
        <w:t>de</w:t>
      </w:r>
      <w:r>
        <w:t xml:space="preserve"> </w:t>
      </w:r>
      <w:r w:rsidRPr="00ED70F6">
        <w:t>recherche</w:t>
      </w:r>
      <w:r>
        <w:t xml:space="preserve"> </w:t>
      </w:r>
      <w:r w:rsidRPr="00ED70F6">
        <w:t>associés</w:t>
      </w:r>
      <w:r>
        <w:t xml:space="preserve"> </w:t>
      </w:r>
      <w:r w:rsidRPr="00ED70F6">
        <w:t>à</w:t>
      </w:r>
      <w:r>
        <w:t xml:space="preserve"> </w:t>
      </w:r>
      <w:r w:rsidRPr="00ED70F6">
        <w:t>participer</w:t>
      </w:r>
      <w:r>
        <w:t xml:space="preserve"> </w:t>
      </w:r>
      <w:r w:rsidRPr="00ED70F6">
        <w:t>aux</w:t>
      </w:r>
      <w:r>
        <w:t xml:space="preserve"> </w:t>
      </w:r>
      <w:r w:rsidRPr="00ED70F6">
        <w:t>travaux</w:t>
      </w:r>
      <w:r>
        <w:t xml:space="preserve"> </w:t>
      </w:r>
      <w:r w:rsidRPr="00ED70F6">
        <w:t>des</w:t>
      </w:r>
      <w:r>
        <w:t xml:space="preserve"> </w:t>
      </w:r>
      <w:r w:rsidRPr="00ED70F6">
        <w:t>trois</w:t>
      </w:r>
      <w:r>
        <w:t xml:space="preserve"> </w:t>
      </w:r>
      <w:r w:rsidRPr="00ED70F6">
        <w:t>Secteurs</w:t>
      </w:r>
      <w:r>
        <w:t xml:space="preserve"> </w:t>
      </w:r>
      <w:r w:rsidRPr="00ED70F6">
        <w:t>de</w:t>
      </w:r>
      <w:r>
        <w:t xml:space="preserve"> </w:t>
      </w:r>
      <w:r w:rsidRPr="00ED70F6">
        <w:t>l'Union</w:t>
      </w:r>
    </w:p>
    <w:p w:rsidR="00AC07D5" w:rsidRPr="00ED70F6" w:rsidRDefault="002B37F3">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240" w:author="Author">
        <w:r w:rsidRPr="00ED70F6" w:rsidDel="00AA0040">
          <w:delText>Guadalajara,</w:delText>
        </w:r>
        <w:r w:rsidDel="00AA0040">
          <w:delText xml:space="preserve"> </w:delText>
        </w:r>
        <w:r w:rsidRPr="00ED70F6" w:rsidDel="00AA0040">
          <w:delText>2010</w:delText>
        </w:r>
      </w:del>
      <w:ins w:id="241" w:author="Author">
        <w:r w:rsidR="00AA0040">
          <w:t>Busan, 2014</w:t>
        </w:r>
      </w:ins>
      <w:r w:rsidRPr="00ED70F6">
        <w:t>),</w:t>
      </w:r>
    </w:p>
    <w:p w:rsidR="00AC07D5" w:rsidRPr="00ED70F6" w:rsidRDefault="002B37F3" w:rsidP="00AC07D5">
      <w:pPr>
        <w:pStyle w:val="Call"/>
      </w:pPr>
      <w:r w:rsidRPr="00ED70F6">
        <w:t>rappelant</w:t>
      </w:r>
    </w:p>
    <w:p w:rsidR="00AC07D5" w:rsidRDefault="00AA0040">
      <w:pPr>
        <w:rPr>
          <w:ins w:id="242" w:author="Author"/>
        </w:rPr>
      </w:pPr>
      <w:ins w:id="243" w:author="Author">
        <w:r>
          <w:t>a)</w:t>
        </w:r>
        <w:r>
          <w:tab/>
        </w:r>
      </w:ins>
      <w:r w:rsidR="002B37F3" w:rsidRPr="00ED70F6">
        <w:t>la</w:t>
      </w:r>
      <w:r w:rsidR="002B37F3">
        <w:t xml:space="preserve"> </w:t>
      </w:r>
      <w:r w:rsidR="002B37F3" w:rsidRPr="00ED70F6">
        <w:t>Résolution</w:t>
      </w:r>
      <w:r w:rsidR="002B37F3">
        <w:t xml:space="preserve"> </w:t>
      </w:r>
      <w:r w:rsidR="002B37F3" w:rsidRPr="00ED70F6">
        <w:t>71</w:t>
      </w:r>
      <w:r w:rsidR="002B37F3">
        <w:t xml:space="preserve"> </w:t>
      </w:r>
      <w:r w:rsidR="002B37F3" w:rsidRPr="00ED70F6">
        <w:t>(</w:t>
      </w:r>
      <w:del w:id="244" w:author="Author">
        <w:r w:rsidR="002B37F3" w:rsidRPr="00ED70F6" w:rsidDel="00AA0040">
          <w:delText>Johannesburg,</w:delText>
        </w:r>
        <w:r w:rsidR="002B37F3" w:rsidDel="00AA0040">
          <w:delText xml:space="preserve"> </w:delText>
        </w:r>
        <w:r w:rsidR="002B37F3" w:rsidRPr="00ED70F6" w:rsidDel="00AA0040">
          <w:delText>2008</w:delText>
        </w:r>
      </w:del>
      <w:ins w:id="245" w:author="Author">
        <w:r>
          <w:t>Rév.Dubaï, 2012</w:t>
        </w:r>
      </w:ins>
      <w:r w:rsidR="002B37F3" w:rsidRPr="00ED70F6">
        <w:t>)</w:t>
      </w:r>
      <w:r w:rsidR="002B37F3">
        <w:t xml:space="preserve"> </w:t>
      </w:r>
      <w:r w:rsidR="002B37F3" w:rsidRPr="00ED70F6">
        <w:t>de</w:t>
      </w:r>
      <w:r w:rsidR="002B37F3">
        <w:t xml:space="preserve"> </w:t>
      </w:r>
      <w:r w:rsidR="002B37F3" w:rsidRPr="00ED70F6">
        <w:t>l'Assemblée</w:t>
      </w:r>
      <w:r w:rsidR="002B37F3">
        <w:t xml:space="preserve"> </w:t>
      </w:r>
      <w:r w:rsidR="002B37F3" w:rsidRPr="00ED70F6">
        <w:t>mondiale</w:t>
      </w:r>
      <w:r w:rsidR="002B37F3">
        <w:t xml:space="preserve"> </w:t>
      </w:r>
      <w:r w:rsidR="002B37F3" w:rsidRPr="00ED70F6">
        <w:t>de</w:t>
      </w:r>
      <w:r w:rsidR="002B37F3">
        <w:t xml:space="preserve"> </w:t>
      </w:r>
      <w:r w:rsidR="002B37F3" w:rsidRPr="00ED70F6">
        <w:t>normalisation</w:t>
      </w:r>
      <w:r w:rsidR="002B37F3">
        <w:t xml:space="preserve"> </w:t>
      </w:r>
      <w:r w:rsidR="002B37F3" w:rsidRPr="00ED70F6">
        <w:t>des</w:t>
      </w:r>
      <w:r w:rsidR="002B37F3">
        <w:t xml:space="preserve"> </w:t>
      </w:r>
      <w:r w:rsidR="002B37F3" w:rsidRPr="00ED70F6">
        <w:t>télécommunications</w:t>
      </w:r>
      <w:del w:id="246" w:author="Author">
        <w:r w:rsidR="002B37F3" w:rsidRPr="00ED70F6" w:rsidDel="00AA0040">
          <w:delText>,</w:delText>
        </w:r>
      </w:del>
      <w:ins w:id="247" w:author="Author">
        <w:r>
          <w:t>;</w:t>
        </w:r>
      </w:ins>
    </w:p>
    <w:p w:rsidR="00AA0040" w:rsidRPr="00FC19DB" w:rsidRDefault="00AA0040">
      <w:pPr>
        <w:rPr>
          <w:lang w:val="fr-CH"/>
          <w:rPrChange w:id="248" w:author="Author">
            <w:rPr/>
          </w:rPrChange>
        </w:rPr>
      </w:pPr>
      <w:ins w:id="249" w:author="Author">
        <w:r w:rsidRPr="00FC19DB">
          <w:rPr>
            <w:i/>
            <w:iCs/>
            <w:rPrChange w:id="250" w:author="Author">
              <w:rPr/>
            </w:rPrChange>
          </w:rPr>
          <w:t>b)</w:t>
        </w:r>
        <w:r>
          <w:tab/>
          <w:t xml:space="preserve">la Résolution 169 (Guadalajara, 2010) de la </w:t>
        </w:r>
        <w:r w:rsidRPr="00FC19DB">
          <w:rPr>
            <w:lang w:val="fr-CH"/>
            <w:rPrChange w:id="251" w:author="Author">
              <w:rPr>
                <w:lang w:val="en-US"/>
              </w:rPr>
            </w:rPrChange>
          </w:rPr>
          <w:t>Conférence de plénipotentiaires</w:t>
        </w:r>
        <w:r>
          <w:rPr>
            <w:lang w:val="fr-CH"/>
          </w:rPr>
          <w:t>,</w:t>
        </w:r>
      </w:ins>
    </w:p>
    <w:p w:rsidR="00AC07D5" w:rsidRDefault="002B37F3" w:rsidP="00AC07D5">
      <w:pPr>
        <w:pStyle w:val="Call"/>
        <w:rPr>
          <w:ins w:id="252" w:author="Author"/>
        </w:rPr>
      </w:pPr>
      <w:r w:rsidRPr="00ED70F6">
        <w:t>considérant</w:t>
      </w:r>
    </w:p>
    <w:p w:rsidR="00FC19DB" w:rsidRPr="00FC19DB" w:rsidRDefault="00FC19DB">
      <w:pPr>
        <w:rPr>
          <w:lang w:val="fr-CH"/>
          <w:rPrChange w:id="253" w:author="Author">
            <w:rPr/>
          </w:rPrChange>
        </w:rPr>
        <w:pPrChange w:id="254" w:author="Author">
          <w:pPr>
            <w:pStyle w:val="Call"/>
          </w:pPr>
        </w:pPrChange>
      </w:pPr>
      <w:ins w:id="255" w:author="Author">
        <w:r w:rsidRPr="00FC19DB">
          <w:rPr>
            <w:i/>
            <w:iCs/>
            <w:rPrChange w:id="256" w:author="Author">
              <w:rPr/>
            </w:rPrChange>
          </w:rPr>
          <w:t>a)</w:t>
        </w:r>
        <w:r w:rsidRPr="00FC19DB">
          <w:rPr>
            <w:i/>
            <w:iCs/>
            <w:rPrChange w:id="257" w:author="Author">
              <w:rPr/>
            </w:rPrChange>
          </w:rPr>
          <w:tab/>
        </w:r>
        <w:r w:rsidRPr="00FC19DB">
          <w:rPr>
            <w:rPrChange w:id="258" w:author="Author">
              <w:rPr>
                <w:i w:val="0"/>
                <w:iCs/>
              </w:rPr>
            </w:rPrChange>
          </w:rPr>
          <w:t>qu'il n'est</w:t>
        </w:r>
        <w:r>
          <w:t xml:space="preserve"> pas fait mention des établissements universitaires, </w:t>
        </w:r>
        <w:r w:rsidR="0032465A">
          <w:t xml:space="preserve">des </w:t>
        </w:r>
        <w:r>
          <w:t xml:space="preserve">universités et </w:t>
        </w:r>
        <w:r w:rsidR="0032465A">
          <w:t xml:space="preserve">des </w:t>
        </w:r>
        <w:r>
          <w:t xml:space="preserve">instituts de recherche associés dans l'article 19 de la Convention de l'Union internationale des </w:t>
        </w:r>
        <w:r>
          <w:rPr>
            <w:rFonts w:asciiTheme="minorHAnsi" w:hAnsiTheme="minorHAnsi" w:cstheme="minorHAnsi"/>
            <w:szCs w:val="24"/>
            <w:lang w:val="fr-CH"/>
          </w:rPr>
          <w:t xml:space="preserve">télécommunications </w:t>
        </w:r>
        <w:r>
          <w:rPr>
            <w:lang w:val="fr-CH"/>
          </w:rPr>
          <w:t>ni dans aucune autre disposition des Instruments fondamentaux de l'Union;</w:t>
        </w:r>
      </w:ins>
    </w:p>
    <w:p w:rsidR="00AC07D5" w:rsidRPr="00ED70F6" w:rsidRDefault="002B37F3">
      <w:del w:id="259" w:author="Author">
        <w:r w:rsidRPr="00ED70F6" w:rsidDel="00FC19DB">
          <w:rPr>
            <w:i/>
            <w:iCs/>
          </w:rPr>
          <w:delText>a</w:delText>
        </w:r>
      </w:del>
      <w:ins w:id="260" w:author="Author">
        <w:r w:rsidR="00FC19DB">
          <w:rPr>
            <w:i/>
            <w:iCs/>
          </w:rPr>
          <w:t>b</w:t>
        </w:r>
      </w:ins>
      <w:r w:rsidRPr="00ED70F6">
        <w:rPr>
          <w:i/>
          <w:iCs/>
        </w:rPr>
        <w:t>)</w:t>
      </w:r>
      <w:r w:rsidRPr="00ED70F6">
        <w:rPr>
          <w:i/>
          <w:iCs/>
        </w:rPr>
        <w:tab/>
      </w:r>
      <w:r w:rsidRPr="00ED70F6">
        <w:t>que</w:t>
      </w:r>
      <w:r>
        <w:t xml:space="preserve"> </w:t>
      </w:r>
      <w:r w:rsidRPr="00ED70F6">
        <w:t>la</w:t>
      </w:r>
      <w:r>
        <w:t xml:space="preserve"> </w:t>
      </w:r>
      <w:r w:rsidRPr="00ED70F6">
        <w:t>participation</w:t>
      </w:r>
      <w:ins w:id="261" w:author="Author">
        <w:r w:rsidR="002C2EE6">
          <w:t>, pour une période d'essai,</w:t>
        </w:r>
      </w:ins>
      <w:r>
        <w:t xml:space="preserve"> </w:t>
      </w:r>
      <w:r w:rsidRPr="00ED70F6">
        <w:t>d'établissements</w:t>
      </w:r>
      <w:r>
        <w:t xml:space="preserve"> </w:t>
      </w:r>
      <w:r w:rsidRPr="00ED70F6">
        <w:t>universitaires,</w:t>
      </w:r>
      <w:r>
        <w:t xml:space="preserve"> </w:t>
      </w:r>
      <w:r w:rsidRPr="00ED70F6">
        <w:t>d'universités</w:t>
      </w:r>
      <w:r>
        <w:t xml:space="preserve"> </w:t>
      </w:r>
      <w:r w:rsidRPr="00ED70F6">
        <w:t>et</w:t>
      </w:r>
      <w:r>
        <w:t xml:space="preserve"> </w:t>
      </w:r>
      <w:r w:rsidRPr="00ED70F6">
        <w:t>d'instituts</w:t>
      </w:r>
      <w:r>
        <w:t xml:space="preserve"> </w:t>
      </w:r>
      <w:r w:rsidRPr="00ED70F6">
        <w:t>de</w:t>
      </w:r>
      <w:r>
        <w:t xml:space="preserve"> </w:t>
      </w:r>
      <w:r w:rsidRPr="00ED70F6">
        <w:t>recherche</w:t>
      </w:r>
      <w:r>
        <w:t xml:space="preserve"> </w:t>
      </w:r>
      <w:r w:rsidRPr="00ED70F6">
        <w:t>associés</w:t>
      </w:r>
      <w:r>
        <w:t xml:space="preserve"> </w:t>
      </w:r>
      <w:r w:rsidRPr="00ED70F6">
        <w:t>aux</w:t>
      </w:r>
      <w:r>
        <w:t xml:space="preserve"> </w:t>
      </w:r>
      <w:r w:rsidRPr="00ED70F6">
        <w:t>travaux</w:t>
      </w:r>
      <w:r>
        <w:t xml:space="preserve"> </w:t>
      </w:r>
      <w:r w:rsidRPr="00ED70F6">
        <w:t>des</w:t>
      </w:r>
      <w:r>
        <w:t xml:space="preserve"> </w:t>
      </w:r>
      <w:r w:rsidRPr="00ED70F6">
        <w:t>trois</w:t>
      </w:r>
      <w:r>
        <w:t xml:space="preserve"> </w:t>
      </w:r>
      <w:r w:rsidRPr="00ED70F6">
        <w:t>Secteurs</w:t>
      </w:r>
      <w:r>
        <w:t xml:space="preserve"> </w:t>
      </w:r>
      <w:r w:rsidRPr="00ED70F6">
        <w:t>de</w:t>
      </w:r>
      <w:r>
        <w:t xml:space="preserve"> </w:t>
      </w:r>
      <w:r w:rsidRPr="00ED70F6">
        <w:t>l'Union</w:t>
      </w:r>
      <w:del w:id="262" w:author="Author">
        <w:r w:rsidDel="002C2EE6">
          <w:delText xml:space="preserve"> </w:delText>
        </w:r>
        <w:r w:rsidRPr="00ED70F6" w:rsidDel="002C2EE6">
          <w:delText>sera</w:delText>
        </w:r>
      </w:del>
      <w:ins w:id="263" w:author="Author">
        <w:r w:rsidR="002C2EE6">
          <w:t>, comme</w:t>
        </w:r>
        <w:r w:rsidR="00871CB3">
          <w:t xml:space="preserve"> </w:t>
        </w:r>
        <w:r w:rsidR="009D3BB8">
          <w:t>autorisée au point</w:t>
        </w:r>
        <w:r w:rsidR="00584CEF">
          <w:t> </w:t>
        </w:r>
        <w:r w:rsidR="009D3BB8">
          <w:t xml:space="preserve">1 du </w:t>
        </w:r>
        <w:r w:rsidR="009D3BB8" w:rsidRPr="00584CEF">
          <w:rPr>
            <w:i/>
            <w:iCs/>
          </w:rPr>
          <w:t>décide</w:t>
        </w:r>
        <w:r w:rsidR="009D3BB8">
          <w:t xml:space="preserve"> de la Résolution 169 (Guadalajara, 2010) s'est avérée </w:t>
        </w:r>
      </w:ins>
      <w:r w:rsidRPr="00ED70F6">
        <w:t>utile</w:t>
      </w:r>
      <w:r>
        <w:t xml:space="preserve"> </w:t>
      </w:r>
      <w:r w:rsidRPr="00ED70F6">
        <w:t>pour</w:t>
      </w:r>
      <w:r>
        <w:t xml:space="preserve"> </w:t>
      </w:r>
      <w:r w:rsidRPr="00ED70F6">
        <w:t>les</w:t>
      </w:r>
      <w:r>
        <w:t xml:space="preserve"> </w:t>
      </w:r>
      <w:r w:rsidRPr="00ED70F6">
        <w:t>travaux</w:t>
      </w:r>
      <w:r>
        <w:t xml:space="preserve"> </w:t>
      </w:r>
      <w:r w:rsidRPr="00ED70F6">
        <w:t>des</w:t>
      </w:r>
      <w:r>
        <w:t xml:space="preserve"> </w:t>
      </w:r>
      <w:r w:rsidRPr="00ED70F6">
        <w:t>Secteurs,</w:t>
      </w:r>
      <w:r>
        <w:t xml:space="preserve"> </w:t>
      </w:r>
      <w:r w:rsidRPr="00ED70F6">
        <w:t>notamment</w:t>
      </w:r>
      <w:r>
        <w:t xml:space="preserve"> </w:t>
      </w:r>
      <w:r w:rsidRPr="00ED70F6">
        <w:t>dans</w:t>
      </w:r>
      <w:r>
        <w:t xml:space="preserve"> </w:t>
      </w:r>
      <w:r w:rsidRPr="00ED70F6">
        <w:t>la</w:t>
      </w:r>
      <w:r>
        <w:t xml:space="preserve"> </w:t>
      </w:r>
      <w:r w:rsidRPr="00ED70F6">
        <w:t>mesure</w:t>
      </w:r>
      <w:r>
        <w:t xml:space="preserve"> </w:t>
      </w:r>
      <w:r w:rsidRPr="00ED70F6">
        <w:t>où</w:t>
      </w:r>
      <w:r>
        <w:t xml:space="preserve"> </w:t>
      </w:r>
      <w:r w:rsidRPr="00ED70F6">
        <w:t>ces</w:t>
      </w:r>
      <w:r>
        <w:t xml:space="preserve"> </w:t>
      </w:r>
      <w:r w:rsidRPr="00ED70F6">
        <w:t>organismes</w:t>
      </w:r>
      <w:r>
        <w:t xml:space="preserve"> </w:t>
      </w:r>
      <w:r w:rsidRPr="00ED70F6">
        <w:t>examinent</w:t>
      </w:r>
      <w:r>
        <w:t xml:space="preserve"> </w:t>
      </w:r>
      <w:r w:rsidRPr="00ED70F6">
        <w:t>l'évolution</w:t>
      </w:r>
      <w:r>
        <w:t xml:space="preserve"> </w:t>
      </w:r>
      <w:r w:rsidRPr="00ED70F6">
        <w:t>des</w:t>
      </w:r>
      <w:r>
        <w:t xml:space="preserve"> </w:t>
      </w:r>
      <w:r w:rsidRPr="00ED70F6">
        <w:t>techniques</w:t>
      </w:r>
      <w:r>
        <w:t xml:space="preserve"> </w:t>
      </w:r>
      <w:r w:rsidRPr="00ED70F6">
        <w:t>modernes</w:t>
      </w:r>
      <w:r>
        <w:t xml:space="preserve"> </w:t>
      </w:r>
      <w:r w:rsidRPr="00ED70F6">
        <w:t>dans</w:t>
      </w:r>
      <w:r>
        <w:t xml:space="preserve"> </w:t>
      </w:r>
      <w:r w:rsidRPr="00ED70F6">
        <w:t>le</w:t>
      </w:r>
      <w:r>
        <w:t xml:space="preserve"> </w:t>
      </w:r>
      <w:r w:rsidRPr="00ED70F6">
        <w:t>domaine</w:t>
      </w:r>
      <w:r>
        <w:t xml:space="preserve"> </w:t>
      </w:r>
      <w:r w:rsidRPr="00ED70F6">
        <w:t>de</w:t>
      </w:r>
      <w:r>
        <w:t xml:space="preserve"> </w:t>
      </w:r>
      <w:r w:rsidRPr="00ED70F6">
        <w:t>compétence</w:t>
      </w:r>
      <w:r>
        <w:t xml:space="preserve"> </w:t>
      </w:r>
      <w:r w:rsidRPr="00ED70F6">
        <w:t>de</w:t>
      </w:r>
      <w:r>
        <w:t xml:space="preserve"> </w:t>
      </w:r>
      <w:r w:rsidRPr="00ED70F6">
        <w:t>l'UIT,</w:t>
      </w:r>
      <w:r>
        <w:t xml:space="preserve"> </w:t>
      </w:r>
      <w:r w:rsidRPr="00ED70F6">
        <w:t>tout</w:t>
      </w:r>
      <w:r>
        <w:t xml:space="preserve"> </w:t>
      </w:r>
      <w:r w:rsidRPr="00ED70F6">
        <w:t>en</w:t>
      </w:r>
      <w:r>
        <w:t xml:space="preserve"> </w:t>
      </w:r>
      <w:r w:rsidRPr="00ED70F6">
        <w:t>ayant</w:t>
      </w:r>
      <w:r>
        <w:t xml:space="preserve"> </w:t>
      </w:r>
      <w:r w:rsidRPr="00ED70F6">
        <w:t>une</w:t>
      </w:r>
      <w:r>
        <w:t xml:space="preserve"> </w:t>
      </w:r>
      <w:r w:rsidRPr="00ED70F6">
        <w:t>vision</w:t>
      </w:r>
      <w:r>
        <w:t xml:space="preserve"> </w:t>
      </w:r>
      <w:r w:rsidRPr="00ED70F6">
        <w:t>de</w:t>
      </w:r>
      <w:r>
        <w:t xml:space="preserve"> </w:t>
      </w:r>
      <w:r w:rsidRPr="00ED70F6">
        <w:t>l'avenir</w:t>
      </w:r>
      <w:r>
        <w:t xml:space="preserve"> </w:t>
      </w:r>
      <w:r w:rsidRPr="00ED70F6">
        <w:t>leur</w:t>
      </w:r>
      <w:r>
        <w:t xml:space="preserve"> </w:t>
      </w:r>
      <w:r w:rsidRPr="00ED70F6">
        <w:t>permettant</w:t>
      </w:r>
      <w:r>
        <w:t xml:space="preserve"> </w:t>
      </w:r>
      <w:r w:rsidRPr="00ED70F6">
        <w:t>d'aborder</w:t>
      </w:r>
      <w:r>
        <w:t xml:space="preserve"> </w:t>
      </w:r>
      <w:r w:rsidRPr="00ED70F6">
        <w:t>en</w:t>
      </w:r>
      <w:r>
        <w:t xml:space="preserve"> </w:t>
      </w:r>
      <w:r w:rsidRPr="00ED70F6">
        <w:t>temps</w:t>
      </w:r>
      <w:r>
        <w:t xml:space="preserve"> </w:t>
      </w:r>
      <w:r w:rsidRPr="00ED70F6">
        <w:t>voulu</w:t>
      </w:r>
      <w:r>
        <w:t xml:space="preserve"> </w:t>
      </w:r>
      <w:r w:rsidRPr="00ED70F6">
        <w:t>les</w:t>
      </w:r>
      <w:r>
        <w:t xml:space="preserve"> </w:t>
      </w:r>
      <w:r w:rsidRPr="00ED70F6">
        <w:t>technologies</w:t>
      </w:r>
      <w:r>
        <w:t xml:space="preserve"> </w:t>
      </w:r>
      <w:r w:rsidRPr="00ED70F6">
        <w:t>et</w:t>
      </w:r>
      <w:r>
        <w:t xml:space="preserve"> </w:t>
      </w:r>
      <w:r w:rsidRPr="00ED70F6">
        <w:t>applications</w:t>
      </w:r>
      <w:r>
        <w:t xml:space="preserve"> </w:t>
      </w:r>
      <w:r w:rsidRPr="00ED70F6">
        <w:t>modernes;</w:t>
      </w:r>
    </w:p>
    <w:p w:rsidR="00AC07D5" w:rsidRPr="00ED70F6" w:rsidRDefault="002B37F3" w:rsidP="00AC07D5">
      <w:del w:id="264" w:author="Author">
        <w:r w:rsidRPr="00ED70F6" w:rsidDel="00FC19DB">
          <w:rPr>
            <w:i/>
            <w:iCs/>
          </w:rPr>
          <w:delText>b</w:delText>
        </w:r>
      </w:del>
      <w:ins w:id="265" w:author="Author">
        <w:r w:rsidR="00FC19DB">
          <w:rPr>
            <w:i/>
            <w:iCs/>
          </w:rPr>
          <w:t>c</w:t>
        </w:r>
      </w:ins>
      <w:r w:rsidRPr="00ED70F6">
        <w:rPr>
          <w:i/>
          <w:iCs/>
        </w:rPr>
        <w:t>)</w:t>
      </w:r>
      <w:r w:rsidRPr="00ED70F6">
        <w:tab/>
        <w:t>que</w:t>
      </w:r>
      <w:r>
        <w:t xml:space="preserve"> </w:t>
      </w:r>
      <w:r w:rsidRPr="00ED70F6">
        <w:t>la</w:t>
      </w:r>
      <w:r>
        <w:t xml:space="preserve"> </w:t>
      </w:r>
      <w:r w:rsidRPr="00ED70F6">
        <w:t>contribution</w:t>
      </w:r>
      <w:r>
        <w:t xml:space="preserve"> </w:t>
      </w:r>
      <w:r w:rsidRPr="00ED70F6">
        <w:t>scientifique</w:t>
      </w:r>
      <w:r>
        <w:t xml:space="preserve"> </w:t>
      </w:r>
      <w:r w:rsidRPr="00ED70F6">
        <w:t>de</w:t>
      </w:r>
      <w:r>
        <w:t xml:space="preserve"> </w:t>
      </w:r>
      <w:r w:rsidRPr="00ED70F6">
        <w:t>ces</w:t>
      </w:r>
      <w:r>
        <w:t xml:space="preserve"> </w:t>
      </w:r>
      <w:r w:rsidRPr="00ED70F6">
        <w:t>organismes</w:t>
      </w:r>
      <w:r>
        <w:t xml:space="preserve"> </w:t>
      </w:r>
      <w:r w:rsidRPr="00ED70F6">
        <w:t>sera</w:t>
      </w:r>
      <w:r>
        <w:t xml:space="preserve"> </w:t>
      </w:r>
      <w:r w:rsidRPr="00ED70F6">
        <w:t>largement</w:t>
      </w:r>
      <w:r>
        <w:t xml:space="preserve"> </w:t>
      </w:r>
      <w:r w:rsidRPr="00ED70F6">
        <w:t>supérieure</w:t>
      </w:r>
      <w:r>
        <w:t xml:space="preserve"> </w:t>
      </w:r>
      <w:r w:rsidRPr="00ED70F6">
        <w:t>au</w:t>
      </w:r>
      <w:r>
        <w:t xml:space="preserve"> </w:t>
      </w:r>
      <w:r w:rsidRPr="00ED70F6">
        <w:t>niveau</w:t>
      </w:r>
      <w:r>
        <w:t xml:space="preserve"> </w:t>
      </w:r>
      <w:r w:rsidRPr="00ED70F6">
        <w:t>de</w:t>
      </w:r>
      <w:r>
        <w:t xml:space="preserve"> </w:t>
      </w:r>
      <w:r w:rsidRPr="00ED70F6">
        <w:t>contribution</w:t>
      </w:r>
      <w:r>
        <w:t xml:space="preserve"> </w:t>
      </w:r>
      <w:r w:rsidRPr="00ED70F6">
        <w:t>financière</w:t>
      </w:r>
      <w:r>
        <w:t xml:space="preserve"> </w:t>
      </w:r>
      <w:r w:rsidRPr="00ED70F6">
        <w:t>proposé</w:t>
      </w:r>
      <w:r>
        <w:t xml:space="preserve"> </w:t>
      </w:r>
      <w:r w:rsidRPr="00ED70F6">
        <w:t>pour</w:t>
      </w:r>
      <w:r>
        <w:t xml:space="preserve"> </w:t>
      </w:r>
      <w:r w:rsidRPr="00ED70F6">
        <w:t>encourager</w:t>
      </w:r>
      <w:r>
        <w:t xml:space="preserve"> </w:t>
      </w:r>
      <w:r w:rsidRPr="00ED70F6">
        <w:t>leur</w:t>
      </w:r>
      <w:r>
        <w:t xml:space="preserve"> </w:t>
      </w:r>
      <w:r w:rsidRPr="00ED70F6">
        <w:t>participation,</w:t>
      </w:r>
    </w:p>
    <w:p w:rsidR="00AC07D5" w:rsidRPr="00ED70F6" w:rsidRDefault="002B37F3" w:rsidP="00AC07D5">
      <w:pPr>
        <w:pStyle w:val="Call"/>
      </w:pPr>
      <w:r w:rsidRPr="00ED70F6">
        <w:t>décide</w:t>
      </w:r>
    </w:p>
    <w:p w:rsidR="00AC07D5" w:rsidRPr="00ED70F6" w:rsidRDefault="002B37F3">
      <w:r w:rsidRPr="00ED70F6">
        <w:t>1</w:t>
      </w:r>
      <w:r w:rsidRPr="00ED70F6">
        <w:tab/>
        <w:t>d'admettre</w:t>
      </w:r>
      <w:r>
        <w:t xml:space="preserve"> </w:t>
      </w:r>
      <w:r w:rsidRPr="00ED70F6">
        <w:t>les</w:t>
      </w:r>
      <w:r>
        <w:t xml:space="preserve"> </w:t>
      </w:r>
      <w:r w:rsidRPr="00ED70F6">
        <w:t>établissements</w:t>
      </w:r>
      <w:r>
        <w:t xml:space="preserve"> </w:t>
      </w:r>
      <w:r w:rsidRPr="00ED70F6">
        <w:t>universitaires,</w:t>
      </w:r>
      <w:r>
        <w:t xml:space="preserve"> </w:t>
      </w:r>
      <w:r w:rsidRPr="00ED70F6">
        <w:t>les</w:t>
      </w:r>
      <w:r>
        <w:t xml:space="preserve"> </w:t>
      </w:r>
      <w:r w:rsidRPr="00ED70F6">
        <w:t>universités</w:t>
      </w:r>
      <w:r>
        <w:t xml:space="preserve"> </w:t>
      </w:r>
      <w:r w:rsidRPr="00ED70F6">
        <w:t>et</w:t>
      </w:r>
      <w:r>
        <w:t xml:space="preserve"> </w:t>
      </w:r>
      <w:r w:rsidRPr="00ED70F6">
        <w:t>les</w:t>
      </w:r>
      <w:r>
        <w:t xml:space="preserve"> </w:t>
      </w:r>
      <w:r w:rsidRPr="00ED70F6">
        <w:t>instituts</w:t>
      </w:r>
      <w:r>
        <w:t xml:space="preserve"> </w:t>
      </w:r>
      <w:r w:rsidRPr="00ED70F6">
        <w:t>de</w:t>
      </w:r>
      <w:r>
        <w:t xml:space="preserve"> </w:t>
      </w:r>
      <w:r w:rsidRPr="00ED70F6">
        <w:t>recherche</w:t>
      </w:r>
      <w:r>
        <w:t xml:space="preserve"> </w:t>
      </w:r>
      <w:r w:rsidRPr="00ED70F6">
        <w:t>associés</w:t>
      </w:r>
      <w:r>
        <w:t xml:space="preserve"> </w:t>
      </w:r>
      <w:r w:rsidRPr="00ED70F6">
        <w:t>s'occupant</w:t>
      </w:r>
      <w:r>
        <w:t xml:space="preserve"> </w:t>
      </w:r>
      <w:r w:rsidRPr="00ED70F6">
        <w:t>du</w:t>
      </w:r>
      <w:r>
        <w:t xml:space="preserve"> </w:t>
      </w:r>
      <w:r w:rsidRPr="00ED70F6">
        <w:t>développement</w:t>
      </w:r>
      <w:r>
        <w:t xml:space="preserve"> </w:t>
      </w:r>
      <w:r w:rsidRPr="00ED70F6">
        <w:t>des</w:t>
      </w:r>
      <w:r>
        <w:t xml:space="preserve"> </w:t>
      </w:r>
      <w:r w:rsidRPr="00ED70F6">
        <w:t>télécommunications/technologies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(TIC)</w:t>
      </w:r>
      <w:r>
        <w:t xml:space="preserve"> </w:t>
      </w:r>
      <w:r w:rsidRPr="00ED70F6">
        <w:t>à</w:t>
      </w:r>
      <w:r>
        <w:t xml:space="preserve"> </w:t>
      </w:r>
      <w:r w:rsidRPr="00ED70F6">
        <w:t>participer</w:t>
      </w:r>
      <w:r>
        <w:t xml:space="preserve"> </w:t>
      </w:r>
      <w:r w:rsidRPr="00ED70F6">
        <w:t>aux</w:t>
      </w:r>
      <w:r>
        <w:t xml:space="preserve"> </w:t>
      </w:r>
      <w:r w:rsidRPr="00ED70F6">
        <w:t>travaux</w:t>
      </w:r>
      <w:r>
        <w:t xml:space="preserve"> </w:t>
      </w:r>
      <w:r w:rsidRPr="00ED70F6">
        <w:t>des</w:t>
      </w:r>
      <w:r>
        <w:t xml:space="preserve"> </w:t>
      </w:r>
      <w:r w:rsidRPr="00ED70F6">
        <w:t>trois</w:t>
      </w:r>
      <w:r>
        <w:t xml:space="preserve"> </w:t>
      </w:r>
      <w:r w:rsidRPr="00ED70F6">
        <w:t>Secteurs</w:t>
      </w:r>
      <w:r>
        <w:t xml:space="preserve"> </w:t>
      </w:r>
      <w:r w:rsidRPr="00ED70F6">
        <w:t>conformément</w:t>
      </w:r>
      <w:r>
        <w:t xml:space="preserve"> </w:t>
      </w:r>
      <w:r w:rsidRPr="00ED70F6">
        <w:t>aux</w:t>
      </w:r>
      <w:r>
        <w:t xml:space="preserve"> </w:t>
      </w:r>
      <w:r w:rsidRPr="00ED70F6">
        <w:t>dispositions</w:t>
      </w:r>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sans</w:t>
      </w:r>
      <w:r>
        <w:t xml:space="preserve"> </w:t>
      </w:r>
      <w:r w:rsidRPr="00ED70F6">
        <w:t>qu'il</w:t>
      </w:r>
      <w:r>
        <w:t xml:space="preserve"> </w:t>
      </w:r>
      <w:r w:rsidRPr="00ED70F6">
        <w:t>soit</w:t>
      </w:r>
      <w:r>
        <w:t xml:space="preserve"> </w:t>
      </w:r>
      <w:r w:rsidRPr="00ED70F6">
        <w:t>nécessaire</w:t>
      </w:r>
      <w:r>
        <w:t xml:space="preserve"> </w:t>
      </w:r>
      <w:r w:rsidRPr="00ED70F6">
        <w:t>d'apporter</w:t>
      </w:r>
      <w:r>
        <w:t xml:space="preserve"> </w:t>
      </w:r>
      <w:r w:rsidRPr="00ED70F6">
        <w:t>des</w:t>
      </w:r>
      <w:r>
        <w:t xml:space="preserve"> </w:t>
      </w:r>
      <w:r w:rsidRPr="00ED70F6">
        <w:t>amendements</w:t>
      </w:r>
      <w:r>
        <w:t xml:space="preserve"> </w:t>
      </w:r>
      <w:r w:rsidRPr="00ED70F6">
        <w:t>aux</w:t>
      </w:r>
      <w:r>
        <w:t xml:space="preserve"> </w:t>
      </w:r>
      <w:r w:rsidRPr="00ED70F6">
        <w:t>articles</w:t>
      </w:r>
      <w:r>
        <w:t xml:space="preserve"> </w:t>
      </w:r>
      <w:r w:rsidRPr="00ED70F6">
        <w:t>2</w:t>
      </w:r>
      <w:r>
        <w:t xml:space="preserve"> </w:t>
      </w:r>
      <w:r w:rsidRPr="00ED70F6">
        <w:t>et</w:t>
      </w:r>
      <w:r>
        <w:t xml:space="preserve"> </w:t>
      </w:r>
      <w:r w:rsidRPr="00ED70F6">
        <w:t>3</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del w:id="266" w:author="Author">
        <w:r w:rsidDel="009D3BB8">
          <w:delText xml:space="preserve"> </w:delText>
        </w:r>
        <w:r w:rsidRPr="00ED70F6" w:rsidDel="009D3BB8">
          <w:delText>pendant</w:delText>
        </w:r>
        <w:r w:rsidDel="009D3BB8">
          <w:delText xml:space="preserve"> </w:delText>
        </w:r>
        <w:r w:rsidRPr="00ED70F6" w:rsidDel="009D3BB8">
          <w:delText>une</w:delText>
        </w:r>
        <w:r w:rsidDel="009D3BB8">
          <w:delText xml:space="preserve"> </w:delText>
        </w:r>
        <w:r w:rsidRPr="00ED70F6" w:rsidDel="009D3BB8">
          <w:delText>période</w:delText>
        </w:r>
        <w:r w:rsidDel="009D3BB8">
          <w:delText xml:space="preserve"> </w:delText>
        </w:r>
        <w:r w:rsidRPr="00ED70F6" w:rsidDel="009D3BB8">
          <w:delText>d'essai</w:delText>
        </w:r>
        <w:r w:rsidDel="009D3BB8">
          <w:delText xml:space="preserve"> </w:delText>
        </w:r>
        <w:r w:rsidRPr="00ED70F6" w:rsidDel="009D3BB8">
          <w:delText>allant</w:delText>
        </w:r>
        <w:r w:rsidDel="009D3BB8">
          <w:delText xml:space="preserve"> </w:delText>
        </w:r>
        <w:r w:rsidRPr="00ED70F6" w:rsidDel="009D3BB8">
          <w:delText>jusqu'à</w:delText>
        </w:r>
        <w:r w:rsidDel="009D3BB8">
          <w:delText xml:space="preserve"> </w:delText>
        </w:r>
        <w:r w:rsidRPr="00ED70F6" w:rsidDel="009D3BB8">
          <w:delText>la</w:delText>
        </w:r>
        <w:r w:rsidDel="009D3BB8">
          <w:delText xml:space="preserve"> </w:delText>
        </w:r>
        <w:r w:rsidRPr="00ED70F6" w:rsidDel="009D3BB8">
          <w:delText>prochaine</w:delText>
        </w:r>
        <w:r w:rsidDel="009D3BB8">
          <w:delText xml:space="preserve"> </w:delText>
        </w:r>
        <w:r w:rsidRPr="00ED70F6" w:rsidDel="009D3BB8">
          <w:delText>Conférence</w:delText>
        </w:r>
        <w:r w:rsidDel="009D3BB8">
          <w:delText xml:space="preserve"> </w:delText>
        </w:r>
        <w:r w:rsidRPr="00ED70F6" w:rsidDel="009D3BB8">
          <w:delText>de</w:delText>
        </w:r>
        <w:r w:rsidDel="009D3BB8">
          <w:delText xml:space="preserve"> </w:delText>
        </w:r>
        <w:r w:rsidRPr="00ED70F6" w:rsidDel="009D3BB8">
          <w:delText>plénipotentiaires</w:delText>
        </w:r>
      </w:del>
      <w:ins w:id="267" w:author="Author">
        <w:r w:rsidR="009D3BB8">
          <w:t xml:space="preserve"> ni à l'article 19 de la Convention ou à toute autre disposition de la Convention</w:t>
        </w:r>
      </w:ins>
      <w:r w:rsidRPr="00ED70F6">
        <w:t>;</w:t>
      </w:r>
    </w:p>
    <w:p w:rsidR="00AC07D5" w:rsidRPr="00ED70F6" w:rsidRDefault="002B37F3">
      <w:pPr>
        <w:keepLines/>
        <w:pPrChange w:id="268" w:author="Author">
          <w:pPr/>
        </w:pPrChange>
      </w:pPr>
      <w:r w:rsidRPr="00ED70F6">
        <w:lastRenderedPageBreak/>
        <w:t>2</w:t>
      </w:r>
      <w:r w:rsidRPr="00ED70F6">
        <w:tab/>
        <w:t>de</w:t>
      </w:r>
      <w:r>
        <w:t xml:space="preserve"> </w:t>
      </w:r>
      <w:r w:rsidRPr="00ED70F6">
        <w:t>fixer</w:t>
      </w:r>
      <w:r>
        <w:t xml:space="preserve"> </w:t>
      </w:r>
      <w:r w:rsidRPr="00ED70F6">
        <w:t>le</w:t>
      </w:r>
      <w:r>
        <w:t xml:space="preserve"> </w:t>
      </w:r>
      <w:r w:rsidRPr="00ED70F6">
        <w:t>niveau</w:t>
      </w:r>
      <w:r>
        <w:t xml:space="preserve"> </w:t>
      </w:r>
      <w:r w:rsidRPr="00ED70F6">
        <w:t>de</w:t>
      </w:r>
      <w:r>
        <w:t xml:space="preserve"> </w:t>
      </w:r>
      <w:r w:rsidRPr="00ED70F6">
        <w:t>la</w:t>
      </w:r>
      <w:r>
        <w:t xml:space="preserve"> </w:t>
      </w:r>
      <w:r w:rsidRPr="00ED70F6">
        <w:t>contribution</w:t>
      </w:r>
      <w:r>
        <w:t xml:space="preserve"> </w:t>
      </w:r>
      <w:r w:rsidRPr="00ED70F6">
        <w:t>financière</w:t>
      </w:r>
      <w:r>
        <w:t xml:space="preserve"> </w:t>
      </w:r>
      <w:r w:rsidRPr="00ED70F6">
        <w:t>aux</w:t>
      </w:r>
      <w:r>
        <w:t xml:space="preserve"> </w:t>
      </w:r>
      <w:r w:rsidRPr="00ED70F6">
        <w:t>dépenses</w:t>
      </w:r>
      <w:r>
        <w:t xml:space="preserve"> </w:t>
      </w:r>
      <w:r w:rsidRPr="00ED70F6">
        <w:t>de</w:t>
      </w:r>
      <w:r>
        <w:t xml:space="preserve"> </w:t>
      </w:r>
      <w:r w:rsidRPr="00ED70F6">
        <w:t>l'Union</w:t>
      </w:r>
      <w:r>
        <w:t xml:space="preserve"> </w:t>
      </w:r>
      <w:r w:rsidRPr="00ED70F6">
        <w:t>pour</w:t>
      </w:r>
      <w:r>
        <w:t xml:space="preserve"> </w:t>
      </w:r>
      <w:r w:rsidRPr="00ED70F6">
        <w:t>une</w:t>
      </w:r>
      <w:r>
        <w:t xml:space="preserve"> </w:t>
      </w:r>
      <w:r w:rsidRPr="00ED70F6">
        <w:t>telle</w:t>
      </w:r>
      <w:r>
        <w:t xml:space="preserve"> </w:t>
      </w:r>
      <w:r w:rsidRPr="00ED70F6">
        <w:t>participation</w:t>
      </w:r>
      <w:r>
        <w:t xml:space="preserve"> </w:t>
      </w:r>
      <w:r w:rsidRPr="00ED70F6">
        <w:t>à</w:t>
      </w:r>
      <w:r>
        <w:t xml:space="preserve"> </w:t>
      </w:r>
      <w:r w:rsidRPr="00ED70F6">
        <w:t>un</w:t>
      </w:r>
      <w:r>
        <w:t xml:space="preserve"> </w:t>
      </w:r>
      <w:r w:rsidRPr="00ED70F6">
        <w:t>seizième</w:t>
      </w:r>
      <w:r>
        <w:t xml:space="preserve"> </w:t>
      </w:r>
      <w:r w:rsidRPr="00ED70F6">
        <w:t>de</w:t>
      </w:r>
      <w:r>
        <w:t xml:space="preserve"> </w:t>
      </w:r>
      <w:r w:rsidRPr="00ED70F6">
        <w:t>la</w:t>
      </w:r>
      <w:r>
        <w:t xml:space="preserve"> </w:t>
      </w:r>
      <w:r w:rsidRPr="00ED70F6">
        <w:t>valeur</w:t>
      </w:r>
      <w:r>
        <w:t xml:space="preserve"> </w:t>
      </w:r>
      <w:r w:rsidRPr="00ED70F6">
        <w:t>de</w:t>
      </w:r>
      <w:r>
        <w:t xml:space="preserve"> </w:t>
      </w:r>
      <w:r w:rsidRPr="00ED70F6">
        <w:t>l'unité</w:t>
      </w:r>
      <w:r>
        <w:t xml:space="preserve"> </w:t>
      </w:r>
      <w:r w:rsidRPr="00ED70F6">
        <w:t>contributive</w:t>
      </w:r>
      <w:r>
        <w:t xml:space="preserve"> </w:t>
      </w:r>
      <w:r w:rsidRPr="00ED70F6">
        <w:t>des</w:t>
      </w:r>
      <w:r>
        <w:t xml:space="preserve"> </w:t>
      </w:r>
      <w:r w:rsidRPr="00ED70F6">
        <w:t>Membres</w:t>
      </w:r>
      <w:r>
        <w:t xml:space="preserve"> </w:t>
      </w:r>
      <w:r w:rsidRPr="00ED70F6">
        <w:t>des</w:t>
      </w:r>
      <w:r>
        <w:t xml:space="preserve"> </w:t>
      </w:r>
      <w:r w:rsidRPr="00ED70F6">
        <w:t>Secteurs</w:t>
      </w:r>
      <w:r>
        <w:t xml:space="preserve"> </w:t>
      </w:r>
      <w:r w:rsidRPr="00ED70F6">
        <w:t>dans</w:t>
      </w:r>
      <w:r>
        <w:t xml:space="preserve"> </w:t>
      </w:r>
      <w:r w:rsidRPr="00ED70F6">
        <w:t>le</w:t>
      </w:r>
      <w:r>
        <w:t xml:space="preserve"> </w:t>
      </w:r>
      <w:r w:rsidRPr="00ED70F6">
        <w:t>cas</w:t>
      </w:r>
      <w:r>
        <w:t xml:space="preserve"> </w:t>
      </w:r>
      <w:r w:rsidRPr="00ED70F6">
        <w:t>d'organisations</w:t>
      </w:r>
      <w:r>
        <w:t xml:space="preserve"> </w:t>
      </w:r>
      <w:r w:rsidRPr="00ED70F6">
        <w:t>venant</w:t>
      </w:r>
      <w:r>
        <w:t xml:space="preserve"> </w:t>
      </w:r>
      <w:r w:rsidRPr="00ED70F6">
        <w:t>de</w:t>
      </w:r>
      <w:r>
        <w:t xml:space="preserve"> </w:t>
      </w:r>
      <w:r w:rsidRPr="00ED70F6">
        <w:t>pays</w:t>
      </w:r>
      <w:r>
        <w:t xml:space="preserve"> </w:t>
      </w:r>
      <w:r w:rsidRPr="00ED70F6">
        <w:t>développés</w:t>
      </w:r>
      <w:r>
        <w:t xml:space="preserve"> </w:t>
      </w:r>
      <w:r w:rsidRPr="00ED70F6">
        <w:t>et</w:t>
      </w:r>
      <w:r>
        <w:t xml:space="preserve"> </w:t>
      </w:r>
      <w:r w:rsidRPr="00ED70F6">
        <w:t>à</w:t>
      </w:r>
      <w:r>
        <w:t xml:space="preserve"> </w:t>
      </w:r>
      <w:r w:rsidRPr="00ED70F6">
        <w:t>un</w:t>
      </w:r>
      <w:r>
        <w:t xml:space="preserve"> </w:t>
      </w:r>
      <w:r w:rsidRPr="00ED70F6">
        <w:t>trente-deuxième</w:t>
      </w:r>
      <w:r>
        <w:t xml:space="preserve"> </w:t>
      </w:r>
      <w:r w:rsidRPr="00ED70F6">
        <w:t>de</w:t>
      </w:r>
      <w:r>
        <w:t xml:space="preserve"> </w:t>
      </w:r>
      <w:r w:rsidRPr="00ED70F6">
        <w:t>la</w:t>
      </w:r>
      <w:r>
        <w:t xml:space="preserve"> </w:t>
      </w:r>
      <w:r w:rsidRPr="00ED70F6">
        <w:t>valeur</w:t>
      </w:r>
      <w:r>
        <w:t xml:space="preserve"> </w:t>
      </w:r>
      <w:r w:rsidRPr="00ED70F6">
        <w:t>de</w:t>
      </w:r>
      <w:r>
        <w:t xml:space="preserve"> </w:t>
      </w:r>
      <w:r w:rsidRPr="00ED70F6">
        <w:t>l'unité</w:t>
      </w:r>
      <w:r>
        <w:t xml:space="preserve"> </w:t>
      </w:r>
      <w:r w:rsidRPr="00ED70F6">
        <w:t>contributive</w:t>
      </w:r>
      <w:r>
        <w:t xml:space="preserve"> </w:t>
      </w:r>
      <w:r w:rsidRPr="00ED70F6">
        <w:t>des</w:t>
      </w:r>
      <w:r>
        <w:t xml:space="preserve"> </w:t>
      </w:r>
      <w:r w:rsidRPr="00ED70F6">
        <w:t>Membres</w:t>
      </w:r>
      <w:r>
        <w:t xml:space="preserve"> </w:t>
      </w:r>
      <w:r w:rsidRPr="00ED70F6">
        <w:t>de</w:t>
      </w:r>
      <w:r>
        <w:t xml:space="preserve"> </w:t>
      </w:r>
      <w:r w:rsidRPr="00ED70F6">
        <w:t>Secteurs</w:t>
      </w:r>
      <w:r>
        <w:t xml:space="preserve"> </w:t>
      </w:r>
      <w:r w:rsidRPr="00ED70F6">
        <w:t>dans</w:t>
      </w:r>
      <w:r>
        <w:t xml:space="preserve"> </w:t>
      </w:r>
      <w:r w:rsidRPr="00ED70F6">
        <w:t>le</w:t>
      </w:r>
      <w:r>
        <w:t xml:space="preserve"> </w:t>
      </w:r>
      <w:r w:rsidRPr="00ED70F6">
        <w:t>cas</w:t>
      </w:r>
      <w:r>
        <w:t xml:space="preserve"> </w:t>
      </w:r>
      <w:r w:rsidRPr="00ED70F6">
        <w:t>d'organisations</w:t>
      </w:r>
      <w:r>
        <w:t xml:space="preserve"> </w:t>
      </w:r>
      <w:r w:rsidRPr="00ED70F6">
        <w:t>venant</w:t>
      </w:r>
      <w:r>
        <w:t xml:space="preserve"> </w:t>
      </w:r>
      <w:r w:rsidRPr="00ED70F6">
        <w:t>de</w:t>
      </w:r>
      <w:r>
        <w:t xml:space="preserve"> </w:t>
      </w:r>
      <w:r w:rsidRPr="00ED70F6">
        <w:t>pays</w:t>
      </w:r>
      <w:r>
        <w:t xml:space="preserve"> </w:t>
      </w:r>
      <w:r w:rsidRPr="00ED70F6">
        <w:t>en</w:t>
      </w:r>
      <w:r>
        <w:t xml:space="preserve"> </w:t>
      </w:r>
      <w:r w:rsidRPr="00ED70F6">
        <w:t>développement</w:t>
      </w:r>
      <w:r w:rsidRPr="003F034A">
        <w:rPr>
          <w:position w:val="6"/>
          <w:sz w:val="16"/>
          <w:szCs w:val="16"/>
        </w:rPr>
        <w:footnoteReference w:customMarkFollows="1" w:id="3"/>
        <w:t>1</w:t>
      </w:r>
      <w:r w:rsidRPr="00ED70F6">
        <w:t>;</w:t>
      </w:r>
    </w:p>
    <w:p w:rsidR="00AC07D5" w:rsidRPr="00073146" w:rsidRDefault="002B37F3" w:rsidP="00AC07D5">
      <w:r w:rsidRPr="00ED70F6">
        <w:t>3</w:t>
      </w:r>
      <w:r w:rsidRPr="00ED70F6">
        <w:tab/>
      </w:r>
      <w:r w:rsidRPr="00073146">
        <w:t>que les demandes de participation seront acceptées à condition que les Etats Membres de l'Union dont relèvent les organismes appuient ces demandes et qu'il ne s'agisse pas d'une solution de rechange pour les organismes figurant actuellement sur la liste des Membres de Secteur ou sur celle des Associés de l'Union,</w:t>
      </w:r>
    </w:p>
    <w:p w:rsidR="00AC07D5" w:rsidRPr="00ED70F6" w:rsidRDefault="002B37F3" w:rsidP="00AC07D5">
      <w:pPr>
        <w:pStyle w:val="Call"/>
      </w:pPr>
      <w:r w:rsidRPr="00ED70F6">
        <w:t>charge</w:t>
      </w:r>
      <w:r>
        <w:t xml:space="preserve"> </w:t>
      </w:r>
      <w:r w:rsidRPr="00ED70F6">
        <w:t>le</w:t>
      </w:r>
      <w:r>
        <w:t xml:space="preserve"> </w:t>
      </w:r>
      <w:r w:rsidRPr="00ED70F6">
        <w:t>Conseil</w:t>
      </w:r>
    </w:p>
    <w:p w:rsidR="00AC07D5" w:rsidRPr="00ED70F6" w:rsidRDefault="002B37F3" w:rsidP="00AC07D5">
      <w:r w:rsidRPr="00ED70F6">
        <w:t>1</w:t>
      </w:r>
      <w:r w:rsidRPr="00ED70F6">
        <w:tab/>
        <w:t>d'ajouter</w:t>
      </w:r>
      <w:r>
        <w:t xml:space="preserve"> </w:t>
      </w:r>
      <w:r w:rsidRPr="00ED70F6">
        <w:t>à</w:t>
      </w:r>
      <w:r>
        <w:t xml:space="preserve"> </w:t>
      </w:r>
      <w:r w:rsidRPr="00ED70F6">
        <w:t>la</w:t>
      </w:r>
      <w:r>
        <w:t xml:space="preserve"> </w:t>
      </w:r>
      <w:r w:rsidRPr="00ED70F6">
        <w:t>présente</w:t>
      </w:r>
      <w:r>
        <w:t xml:space="preserve"> </w:t>
      </w:r>
      <w:r w:rsidRPr="00ED70F6">
        <w:t>Résolution</w:t>
      </w:r>
      <w:r>
        <w:t xml:space="preserve"> </w:t>
      </w:r>
      <w:r w:rsidRPr="00ED70F6">
        <w:t>les</w:t>
      </w:r>
      <w:r>
        <w:t xml:space="preserve"> </w:t>
      </w:r>
      <w:r w:rsidRPr="00ED70F6">
        <w:t>éventuelles</w:t>
      </w:r>
      <w:r>
        <w:t xml:space="preserve"> </w:t>
      </w:r>
      <w:r w:rsidRPr="00ED70F6">
        <w:t>conditions</w:t>
      </w:r>
      <w:r>
        <w:t xml:space="preserve"> </w:t>
      </w:r>
      <w:r w:rsidRPr="00ED70F6">
        <w:t>supplémentaires</w:t>
      </w:r>
      <w:r>
        <w:t xml:space="preserve"> </w:t>
      </w:r>
      <w:r w:rsidRPr="00ED70F6">
        <w:t>ou</w:t>
      </w:r>
      <w:r>
        <w:t xml:space="preserve"> </w:t>
      </w:r>
      <w:r w:rsidRPr="00ED70F6">
        <w:t>procédures</w:t>
      </w:r>
      <w:r>
        <w:t xml:space="preserve"> </w:t>
      </w:r>
      <w:r w:rsidRPr="00ED70F6">
        <w:t>détaillées</w:t>
      </w:r>
      <w:r>
        <w:t xml:space="preserve"> </w:t>
      </w:r>
      <w:r w:rsidRPr="00ED70F6">
        <w:t>qu'il</w:t>
      </w:r>
      <w:r>
        <w:t xml:space="preserve"> </w:t>
      </w:r>
      <w:r w:rsidRPr="00ED70F6">
        <w:t>jugera</w:t>
      </w:r>
      <w:r>
        <w:t xml:space="preserve"> </w:t>
      </w:r>
      <w:r w:rsidRPr="00ED70F6">
        <w:t>appropriées;</w:t>
      </w:r>
    </w:p>
    <w:p w:rsidR="00AC07D5" w:rsidRPr="00ED70F6" w:rsidRDefault="002B37F3" w:rsidP="00AC07D5">
      <w:r w:rsidRPr="00ED70F6">
        <w:t>2</w:t>
      </w:r>
      <w:r w:rsidRPr="00ED70F6">
        <w:tab/>
        <w:t>de</w:t>
      </w:r>
      <w:r>
        <w:t xml:space="preserve"> </w:t>
      </w:r>
      <w:r w:rsidRPr="00ED70F6">
        <w:t>soumettre</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r>
        <w:t xml:space="preserve"> </w:t>
      </w:r>
      <w:r w:rsidRPr="00ED70F6">
        <w:t>un</w:t>
      </w:r>
      <w:r>
        <w:t xml:space="preserve"> </w:t>
      </w:r>
      <w:r w:rsidRPr="00ED70F6">
        <w:t>rapport</w:t>
      </w:r>
      <w:r>
        <w:t xml:space="preserve"> </w:t>
      </w:r>
      <w:r w:rsidRPr="00ED70F6">
        <w:t>relatif</w:t>
      </w:r>
      <w:r>
        <w:t xml:space="preserve"> </w:t>
      </w:r>
      <w:r w:rsidRPr="00ED70F6">
        <w:t>à</w:t>
      </w:r>
      <w:r>
        <w:t xml:space="preserve"> </w:t>
      </w:r>
      <w:r w:rsidRPr="00ED70F6">
        <w:t>cette</w:t>
      </w:r>
      <w:r>
        <w:t xml:space="preserve"> </w:t>
      </w:r>
      <w:r w:rsidRPr="00ED70F6">
        <w:t>participation,</w:t>
      </w:r>
      <w:r>
        <w:t xml:space="preserve"> </w:t>
      </w:r>
      <w:r w:rsidRPr="00ED70F6">
        <w:t>sur</w:t>
      </w:r>
      <w:r>
        <w:t xml:space="preserve"> </w:t>
      </w:r>
      <w:r w:rsidRPr="00ED70F6">
        <w:t>la</w:t>
      </w:r>
      <w:r>
        <w:t xml:space="preserve"> </w:t>
      </w:r>
      <w:r w:rsidRPr="00ED70F6">
        <w:t>base</w:t>
      </w:r>
      <w:r>
        <w:t xml:space="preserve"> </w:t>
      </w:r>
      <w:r w:rsidRPr="00ED70F6">
        <w:t>d'une</w:t>
      </w:r>
      <w:r>
        <w:t xml:space="preserve"> </w:t>
      </w:r>
      <w:r w:rsidRPr="00ED70F6">
        <w:t>évaluation</w:t>
      </w:r>
      <w:r>
        <w:t xml:space="preserve"> </w:t>
      </w:r>
      <w:r w:rsidRPr="00ED70F6">
        <w:t>effectuée</w:t>
      </w:r>
      <w:r>
        <w:t xml:space="preserve"> </w:t>
      </w:r>
      <w:r w:rsidRPr="00ED70F6">
        <w:t>par</w:t>
      </w:r>
      <w:r>
        <w:t xml:space="preserve"> </w:t>
      </w:r>
      <w:r w:rsidRPr="00ED70F6">
        <w:t>les</w:t>
      </w:r>
      <w:r>
        <w:t xml:space="preserve"> </w:t>
      </w:r>
      <w:r w:rsidRPr="00ED70F6">
        <w:t>groupes</w:t>
      </w:r>
      <w:r>
        <w:t xml:space="preserve"> </w:t>
      </w:r>
      <w:r w:rsidRPr="00ED70F6">
        <w:t>consultatifs</w:t>
      </w:r>
      <w:r>
        <w:t xml:space="preserve"> </w:t>
      </w:r>
      <w:r w:rsidRPr="00ED70F6">
        <w:t>des</w:t>
      </w:r>
      <w:r>
        <w:t xml:space="preserve"> </w:t>
      </w:r>
      <w:r w:rsidRPr="00ED70F6">
        <w:t>trois</w:t>
      </w:r>
      <w:r>
        <w:t xml:space="preserve"> </w:t>
      </w:r>
      <w:r w:rsidRPr="00ED70F6">
        <w:t>Secteurs,</w:t>
      </w:r>
      <w:r>
        <w:t xml:space="preserve"> </w:t>
      </w:r>
      <w:r w:rsidRPr="00ED70F6">
        <w:t>afin</w:t>
      </w:r>
      <w:r>
        <w:t xml:space="preserve"> </w:t>
      </w:r>
      <w:r w:rsidRPr="00ED70F6">
        <w:t>que</w:t>
      </w:r>
      <w:r>
        <w:t xml:space="preserve"> </w:t>
      </w:r>
      <w:r w:rsidRPr="00ED70F6">
        <w:t>celle-ci</w:t>
      </w:r>
      <w:r>
        <w:t xml:space="preserve"> </w:t>
      </w:r>
      <w:r w:rsidRPr="00ED70F6">
        <w:t>puisse</w:t>
      </w:r>
      <w:r>
        <w:t xml:space="preserve"> </w:t>
      </w:r>
      <w:r w:rsidRPr="00ED70F6">
        <w:t>prendre</w:t>
      </w:r>
      <w:r>
        <w:t xml:space="preserve"> </w:t>
      </w:r>
      <w:r w:rsidRPr="00ED70F6">
        <w:t>une</w:t>
      </w:r>
      <w:r>
        <w:t xml:space="preserve"> </w:t>
      </w:r>
      <w:r w:rsidRPr="00ED70F6">
        <w:t>décision</w:t>
      </w:r>
      <w:r>
        <w:t xml:space="preserve"> </w:t>
      </w:r>
      <w:r w:rsidRPr="00ED70F6">
        <w:t>finale</w:t>
      </w:r>
      <w:r>
        <w:t xml:space="preserve"> </w:t>
      </w:r>
      <w:r w:rsidRPr="00ED70F6">
        <w:t>sur</w:t>
      </w:r>
      <w:r>
        <w:t xml:space="preserve"> </w:t>
      </w:r>
      <w:r w:rsidRPr="00ED70F6">
        <w:t>cette</w:t>
      </w:r>
      <w:r>
        <w:t xml:space="preserve"> </w:t>
      </w:r>
      <w:r w:rsidRPr="00ED70F6">
        <w:t>participation;</w:t>
      </w:r>
    </w:p>
    <w:p w:rsidR="00AC07D5" w:rsidRPr="00ED70F6" w:rsidRDefault="002B37F3" w:rsidP="00AC07D5">
      <w:r w:rsidRPr="00ED70F6">
        <w:t>3</w:t>
      </w:r>
      <w:r w:rsidRPr="00ED70F6">
        <w:tab/>
        <w:t>de</w:t>
      </w:r>
      <w:r>
        <w:t xml:space="preserve"> </w:t>
      </w:r>
      <w:r w:rsidRPr="00ED70F6">
        <w:t>faire</w:t>
      </w:r>
      <w:r>
        <w:t xml:space="preserve"> </w:t>
      </w:r>
      <w:r w:rsidRPr="00ED70F6">
        <w:t>en</w:t>
      </w:r>
      <w:r>
        <w:t xml:space="preserve"> </w:t>
      </w:r>
      <w:r w:rsidRPr="00ED70F6">
        <w:t>sorte</w:t>
      </w:r>
      <w:r>
        <w:t xml:space="preserve"> </w:t>
      </w:r>
      <w:r w:rsidRPr="002A3494">
        <w:t>que ces établissements universitaires n'interviennent pas dans le processus de prise de décisions, notamment</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l'adoption</w:t>
      </w:r>
      <w:r>
        <w:t xml:space="preserve"> </w:t>
      </w:r>
      <w:r w:rsidRPr="00ED70F6">
        <w:t>de</w:t>
      </w:r>
      <w:r>
        <w:t xml:space="preserve"> </w:t>
      </w:r>
      <w:r w:rsidRPr="00ED70F6">
        <w:t>résolutions</w:t>
      </w:r>
      <w:r>
        <w:t xml:space="preserve"> </w:t>
      </w:r>
      <w:r w:rsidRPr="00ED70F6">
        <w:t>ou</w:t>
      </w:r>
      <w:r>
        <w:t xml:space="preserve"> </w:t>
      </w:r>
      <w:r w:rsidRPr="00ED70F6">
        <w:t>de</w:t>
      </w:r>
      <w:r>
        <w:t xml:space="preserve"> </w:t>
      </w:r>
      <w:r w:rsidRPr="00ED70F6">
        <w:t>recommandations,</w:t>
      </w:r>
      <w:r>
        <w:t xml:space="preserve"> </w:t>
      </w:r>
      <w:r w:rsidRPr="00ED70F6">
        <w:t>indépendamment</w:t>
      </w:r>
      <w:r>
        <w:t xml:space="preserve"> </w:t>
      </w:r>
      <w:r w:rsidRPr="00ED70F6">
        <w:t>de</w:t>
      </w:r>
      <w:r>
        <w:t xml:space="preserve"> </w:t>
      </w:r>
      <w:r w:rsidRPr="00ED70F6">
        <w:t>la</w:t>
      </w:r>
      <w:r>
        <w:t xml:space="preserve"> </w:t>
      </w:r>
      <w:r w:rsidRPr="00ED70F6">
        <w:t>procédure</w:t>
      </w:r>
      <w:r>
        <w:t xml:space="preserve"> </w:t>
      </w:r>
      <w:r w:rsidRPr="00ED70F6">
        <w:t>d'approbation</w:t>
      </w:r>
      <w:r w:rsidRPr="002A3494">
        <w:t>;</w:t>
      </w:r>
    </w:p>
    <w:p w:rsidR="00AC07D5" w:rsidRPr="00ED70F6" w:rsidRDefault="002B37F3" w:rsidP="00AC07D5">
      <w:r w:rsidRPr="00ED70F6">
        <w:t>4</w:t>
      </w:r>
      <w:r w:rsidRPr="00ED70F6">
        <w:tab/>
        <w:t>de</w:t>
      </w:r>
      <w:r>
        <w:t xml:space="preserve"> </w:t>
      </w:r>
      <w:r w:rsidRPr="00ED70F6">
        <w:t>veiller</w:t>
      </w:r>
      <w:r>
        <w:t xml:space="preserve"> </w:t>
      </w:r>
      <w:r w:rsidRPr="00ED70F6">
        <w:t>à</w:t>
      </w:r>
      <w:r>
        <w:t xml:space="preserve"> </w:t>
      </w:r>
      <w:r w:rsidRPr="00ED70F6">
        <w:t>ce</w:t>
      </w:r>
      <w:r>
        <w:t xml:space="preserve"> </w:t>
      </w:r>
      <w:r w:rsidRPr="00ED70F6">
        <w:t>que</w:t>
      </w:r>
      <w:r>
        <w:t xml:space="preserve"> </w:t>
      </w:r>
      <w:r w:rsidRPr="00ED70F6">
        <w:t>la</w:t>
      </w:r>
      <w:r>
        <w:t xml:space="preserve"> </w:t>
      </w:r>
      <w:r w:rsidRPr="00ED70F6">
        <w:t>procédure</w:t>
      </w:r>
      <w:r>
        <w:t xml:space="preserve"> </w:t>
      </w:r>
      <w:r w:rsidRPr="00ED70F6">
        <w:t>de</w:t>
      </w:r>
      <w:r>
        <w:t xml:space="preserve"> </w:t>
      </w:r>
      <w:r w:rsidRPr="00ED70F6">
        <w:t>demande</w:t>
      </w:r>
      <w:r>
        <w:t xml:space="preserve"> </w:t>
      </w:r>
      <w:r w:rsidRPr="00ED70F6">
        <w:t>et</w:t>
      </w:r>
      <w:r>
        <w:t xml:space="preserve"> </w:t>
      </w:r>
      <w:r w:rsidRPr="00ED70F6">
        <w:t>d'approbation</w:t>
      </w:r>
      <w:r>
        <w:t xml:space="preserve"> </w:t>
      </w:r>
      <w:r w:rsidRPr="00ED70F6">
        <w:t>applicable</w:t>
      </w:r>
      <w:r>
        <w:t xml:space="preserve"> </w:t>
      </w:r>
      <w:r w:rsidRPr="00ED70F6">
        <w:t>aux</w:t>
      </w:r>
      <w:r>
        <w:t xml:space="preserve"> </w:t>
      </w:r>
      <w:r w:rsidRPr="00ED70F6">
        <w:t>établissements</w:t>
      </w:r>
      <w:r>
        <w:t xml:space="preserve"> </w:t>
      </w:r>
      <w:r w:rsidRPr="00ED70F6">
        <w:t>universitaires,</w:t>
      </w:r>
      <w:r>
        <w:t xml:space="preserve"> </w:t>
      </w:r>
      <w:r w:rsidRPr="00ED70F6">
        <w:t>autres</w:t>
      </w:r>
      <w:r>
        <w:t xml:space="preserve"> </w:t>
      </w:r>
      <w:r w:rsidRPr="00ED70F6">
        <w:t>que</w:t>
      </w:r>
      <w:r>
        <w:t xml:space="preserve"> </w:t>
      </w:r>
      <w:r w:rsidRPr="00ED70F6">
        <w:t>ceux</w:t>
      </w:r>
      <w:r>
        <w:t xml:space="preserve"> </w:t>
      </w:r>
      <w:r w:rsidRPr="00ED70F6">
        <w:t>visés</w:t>
      </w:r>
      <w:r>
        <w:t xml:space="preserve"> </w:t>
      </w:r>
      <w:r w:rsidRPr="00ED70F6">
        <w:t>aux</w:t>
      </w:r>
      <w:r>
        <w:t xml:space="preserve"> </w:t>
      </w:r>
      <w:r w:rsidRPr="00ED70F6">
        <w:t>points</w:t>
      </w:r>
      <w:r>
        <w:t xml:space="preserve"> </w:t>
      </w:r>
      <w:r w:rsidRPr="00ED70F6">
        <w:t>1,</w:t>
      </w:r>
      <w:r>
        <w:t xml:space="preserve"> </w:t>
      </w:r>
      <w:r w:rsidRPr="00ED70F6">
        <w:t>2</w:t>
      </w:r>
      <w:r>
        <w:t xml:space="preserve"> </w:t>
      </w:r>
      <w:r w:rsidRPr="00ED70F6">
        <w:t>et</w:t>
      </w:r>
      <w:r>
        <w:t xml:space="preserve"> </w:t>
      </w:r>
      <w:r w:rsidRPr="00ED70F6">
        <w:t>3</w:t>
      </w:r>
      <w:r>
        <w:t xml:space="preserve"> </w:t>
      </w:r>
      <w:r w:rsidRPr="00ED70F6">
        <w:t>du</w:t>
      </w:r>
      <w:r>
        <w:t xml:space="preserve"> </w:t>
      </w:r>
      <w:r w:rsidRPr="00ED70F6">
        <w:rPr>
          <w:i/>
          <w:iCs/>
        </w:rPr>
        <w:t>décide</w:t>
      </w:r>
      <w:r>
        <w:t xml:space="preserve"> </w:t>
      </w:r>
      <w:r w:rsidRPr="00ED70F6">
        <w:t>ci-dessus,</w:t>
      </w:r>
      <w:r>
        <w:t xml:space="preserve"> </w:t>
      </w:r>
      <w:r w:rsidRPr="00ED70F6">
        <w:t>soit</w:t>
      </w:r>
      <w:r>
        <w:t xml:space="preserve"> </w:t>
      </w:r>
      <w:r w:rsidRPr="00ED70F6">
        <w:t>la</w:t>
      </w:r>
      <w:r>
        <w:t xml:space="preserve"> </w:t>
      </w:r>
      <w:r w:rsidRPr="00ED70F6">
        <w:t>même</w:t>
      </w:r>
      <w:r>
        <w:t xml:space="preserve"> </w:t>
      </w:r>
      <w:r w:rsidRPr="00ED70F6">
        <w:t>que</w:t>
      </w:r>
      <w:r>
        <w:t xml:space="preserve"> </w:t>
      </w:r>
      <w:r w:rsidRPr="00ED70F6">
        <w:t>pour</w:t>
      </w:r>
      <w:r>
        <w:t xml:space="preserve"> </w:t>
      </w:r>
      <w:r w:rsidRPr="00ED70F6">
        <w:t>les</w:t>
      </w:r>
      <w:r>
        <w:t xml:space="preserve"> </w:t>
      </w:r>
      <w:r w:rsidRPr="00ED70F6">
        <w:t>Associés;</w:t>
      </w:r>
    </w:p>
    <w:p w:rsidR="00AC07D5" w:rsidRPr="00ED70F6" w:rsidRDefault="002B37F3" w:rsidP="00AC07D5">
      <w:r w:rsidRPr="00ED70F6">
        <w:t>5</w:t>
      </w:r>
      <w:r w:rsidRPr="00ED70F6">
        <w:tab/>
      </w:r>
      <w:r w:rsidRPr="002A3494">
        <w:t xml:space="preserve">de </w:t>
      </w:r>
      <w:ins w:id="269" w:author="Author">
        <w:r w:rsidR="009D3BB8">
          <w:t xml:space="preserve">continuer </w:t>
        </w:r>
        <w:r w:rsidR="0032465A">
          <w:t>de</w:t>
        </w:r>
        <w:r w:rsidR="009D3BB8">
          <w:t xml:space="preserve"> </w:t>
        </w:r>
      </w:ins>
      <w:r w:rsidRPr="002A3494">
        <w:t>mettre en œuvre la présente Résolution et de fixer le montant de la contribution annuelle sur la base du montant proposé d'</w:t>
      </w:r>
      <w:r w:rsidRPr="00ED70F6">
        <w:t>un</w:t>
      </w:r>
      <w:r>
        <w:t xml:space="preserve"> </w:t>
      </w:r>
      <w:r w:rsidRPr="00ED70F6">
        <w:t>seizième</w:t>
      </w:r>
      <w:r>
        <w:t xml:space="preserve"> </w:t>
      </w:r>
      <w:r w:rsidRPr="00ED70F6">
        <w:t>de</w:t>
      </w:r>
      <w:r>
        <w:t xml:space="preserve"> </w:t>
      </w:r>
      <w:r w:rsidRPr="00ED70F6">
        <w:t>la</w:t>
      </w:r>
      <w:r>
        <w:t xml:space="preserve"> </w:t>
      </w:r>
      <w:r w:rsidRPr="00ED70F6">
        <w:t>valeur</w:t>
      </w:r>
      <w:r>
        <w:t xml:space="preserve"> </w:t>
      </w:r>
      <w:r w:rsidRPr="00ED70F6">
        <w:t>de</w:t>
      </w:r>
      <w:r>
        <w:t xml:space="preserve"> </w:t>
      </w:r>
      <w:r w:rsidRPr="00ED70F6">
        <w:t>l'unité</w:t>
      </w:r>
      <w:r>
        <w:t xml:space="preserve"> </w:t>
      </w:r>
      <w:r w:rsidRPr="00ED70F6">
        <w:t>contributive</w:t>
      </w:r>
      <w:r>
        <w:t xml:space="preserve"> </w:t>
      </w:r>
      <w:r w:rsidRPr="00ED70F6">
        <w:t>des</w:t>
      </w:r>
      <w:r>
        <w:t xml:space="preserve"> </w:t>
      </w:r>
      <w:r w:rsidRPr="00ED70F6">
        <w:t>Membres</w:t>
      </w:r>
      <w:r>
        <w:t xml:space="preserve"> </w:t>
      </w:r>
      <w:r w:rsidRPr="00ED70F6">
        <w:t>de</w:t>
      </w:r>
      <w:r>
        <w:t xml:space="preserve"> </w:t>
      </w:r>
      <w:r w:rsidRPr="00ED70F6">
        <w:t>Secteurs,</w:t>
      </w:r>
      <w:r>
        <w:t xml:space="preserve"> </w:t>
      </w:r>
      <w:r w:rsidRPr="00ED70F6">
        <w:t>dans</w:t>
      </w:r>
      <w:r>
        <w:t xml:space="preserve"> </w:t>
      </w:r>
      <w:r w:rsidRPr="00ED70F6">
        <w:t>le</w:t>
      </w:r>
      <w:r>
        <w:t xml:space="preserve"> </w:t>
      </w:r>
      <w:r w:rsidRPr="00ED70F6">
        <w:t>cas</w:t>
      </w:r>
      <w:r>
        <w:t xml:space="preserve"> </w:t>
      </w:r>
      <w:r w:rsidRPr="00ED70F6">
        <w:t>d'organisations</w:t>
      </w:r>
      <w:r>
        <w:t xml:space="preserve"> </w:t>
      </w:r>
      <w:r w:rsidRPr="00ED70F6">
        <w:t>venant</w:t>
      </w:r>
      <w:r>
        <w:t xml:space="preserve"> </w:t>
      </w:r>
      <w:r w:rsidRPr="00ED70F6">
        <w:t>de</w:t>
      </w:r>
      <w:r>
        <w:t xml:space="preserve"> </w:t>
      </w:r>
      <w:r w:rsidRPr="00ED70F6">
        <w:t>pays</w:t>
      </w:r>
      <w:r>
        <w:t xml:space="preserve"> </w:t>
      </w:r>
      <w:r w:rsidRPr="00ED70F6">
        <w:t>développés,</w:t>
      </w:r>
      <w:r>
        <w:t xml:space="preserve"> </w:t>
      </w:r>
      <w:r w:rsidRPr="00ED70F6">
        <w:t>et</w:t>
      </w:r>
      <w:r>
        <w:t xml:space="preserve"> </w:t>
      </w:r>
      <w:r w:rsidRPr="00ED70F6">
        <w:t>d'un</w:t>
      </w:r>
      <w:r>
        <w:t xml:space="preserve"> </w:t>
      </w:r>
      <w:r w:rsidRPr="00ED70F6">
        <w:t>trente-deuxième</w:t>
      </w:r>
      <w:r>
        <w:t xml:space="preserve"> </w:t>
      </w:r>
      <w:r w:rsidRPr="00ED70F6">
        <w:t>de</w:t>
      </w:r>
      <w:r>
        <w:t xml:space="preserve"> </w:t>
      </w:r>
      <w:r w:rsidRPr="00ED70F6">
        <w:t>la</w:t>
      </w:r>
      <w:r>
        <w:t xml:space="preserve"> </w:t>
      </w:r>
      <w:r w:rsidRPr="00ED70F6">
        <w:t>valeur</w:t>
      </w:r>
      <w:r>
        <w:t xml:space="preserve"> </w:t>
      </w:r>
      <w:r w:rsidRPr="00ED70F6">
        <w:t>de</w:t>
      </w:r>
      <w:r>
        <w:t xml:space="preserve"> </w:t>
      </w:r>
      <w:r w:rsidRPr="00ED70F6">
        <w:t>l'unité</w:t>
      </w:r>
      <w:r>
        <w:t xml:space="preserve"> </w:t>
      </w:r>
      <w:r w:rsidRPr="00ED70F6">
        <w:t>contributive</w:t>
      </w:r>
      <w:r>
        <w:t xml:space="preserve"> </w:t>
      </w:r>
      <w:r w:rsidRPr="00ED70F6">
        <w:t>des</w:t>
      </w:r>
      <w:r>
        <w:t xml:space="preserve"> </w:t>
      </w:r>
      <w:r w:rsidRPr="00ED70F6">
        <w:t>Membres</w:t>
      </w:r>
      <w:r>
        <w:t xml:space="preserve"> </w:t>
      </w:r>
      <w:r w:rsidRPr="00ED70F6">
        <w:t>de</w:t>
      </w:r>
      <w:r>
        <w:t xml:space="preserve"> </w:t>
      </w:r>
      <w:r w:rsidRPr="00ED70F6">
        <w:t>Secteurs,</w:t>
      </w:r>
      <w:r>
        <w:t xml:space="preserve"> </w:t>
      </w:r>
      <w:r w:rsidRPr="00ED70F6">
        <w:t>dans</w:t>
      </w:r>
      <w:r>
        <w:t xml:space="preserve"> </w:t>
      </w:r>
      <w:r w:rsidRPr="00ED70F6">
        <w:t>le</w:t>
      </w:r>
      <w:r>
        <w:t xml:space="preserve"> </w:t>
      </w:r>
      <w:r w:rsidRPr="00ED70F6">
        <w:t>cas</w:t>
      </w:r>
      <w:r>
        <w:t xml:space="preserve"> </w:t>
      </w:r>
      <w:r w:rsidRPr="00ED70F6">
        <w:t>d'organisations</w:t>
      </w:r>
      <w:r>
        <w:t xml:space="preserve"> </w:t>
      </w:r>
      <w:r w:rsidRPr="00ED70F6">
        <w:t>venant</w:t>
      </w:r>
      <w:r>
        <w:t xml:space="preserve"> </w:t>
      </w:r>
      <w:r w:rsidRPr="00ED70F6">
        <w:t>de</w:t>
      </w:r>
      <w:r>
        <w:t xml:space="preserve"> </w:t>
      </w:r>
      <w:r w:rsidRPr="00ED70F6">
        <w:t>pays</w:t>
      </w:r>
      <w:r>
        <w:t xml:space="preserve"> </w:t>
      </w:r>
      <w:r w:rsidRPr="00ED70F6">
        <w:t>en</w:t>
      </w:r>
      <w:r>
        <w:t xml:space="preserve"> </w:t>
      </w:r>
      <w:r w:rsidRPr="00ED70F6">
        <w:t>développement;</w:t>
      </w:r>
    </w:p>
    <w:p w:rsidR="00AC07D5" w:rsidRPr="002A3494" w:rsidRDefault="002B37F3" w:rsidP="00AC07D5">
      <w:r w:rsidRPr="00ED70F6">
        <w:t>6</w:t>
      </w:r>
      <w:r w:rsidRPr="00ED70F6">
        <w:tab/>
        <w:t>d'évaluer</w:t>
      </w:r>
      <w:r>
        <w:t xml:space="preserve"> </w:t>
      </w:r>
      <w:r w:rsidRPr="00ED70F6">
        <w:t>en</w:t>
      </w:r>
      <w:r>
        <w:t xml:space="preserve"> </w:t>
      </w:r>
      <w:r w:rsidRPr="00ED70F6">
        <w:t>permanence</w:t>
      </w:r>
      <w:r>
        <w:t xml:space="preserve"> </w:t>
      </w:r>
      <w:r w:rsidRPr="00ED70F6">
        <w:t>les</w:t>
      </w:r>
      <w:r>
        <w:t xml:space="preserve"> </w:t>
      </w:r>
      <w:r w:rsidRPr="00ED70F6">
        <w:t>contributions</w:t>
      </w:r>
      <w:r>
        <w:t xml:space="preserve"> </w:t>
      </w:r>
      <w:r w:rsidRPr="00ED70F6">
        <w:t>financières</w:t>
      </w:r>
      <w:r>
        <w:t xml:space="preserve"> </w:t>
      </w:r>
      <w:r w:rsidRPr="00ED70F6">
        <w:t>et</w:t>
      </w:r>
      <w:r>
        <w:t xml:space="preserve"> </w:t>
      </w:r>
      <w:r w:rsidRPr="00ED70F6">
        <w:t>les</w:t>
      </w:r>
      <w:r>
        <w:t xml:space="preserve"> </w:t>
      </w:r>
      <w:r w:rsidRPr="00ED70F6">
        <w:t>conditions</w:t>
      </w:r>
      <w:r>
        <w:t xml:space="preserve"> </w:t>
      </w:r>
      <w:r w:rsidRPr="00ED70F6">
        <w:t>d'admission</w:t>
      </w:r>
      <w:r>
        <w:t xml:space="preserve"> </w:t>
      </w:r>
      <w:r w:rsidRPr="00ED70F6">
        <w:t>et</w:t>
      </w:r>
      <w:r>
        <w:t xml:space="preserve"> </w:t>
      </w:r>
      <w:r w:rsidRPr="00ED70F6">
        <w:t>de</w:t>
      </w:r>
      <w:r>
        <w:t xml:space="preserve"> </w:t>
      </w:r>
      <w:r w:rsidRPr="00ED70F6">
        <w:t>faire</w:t>
      </w:r>
      <w:r>
        <w:t xml:space="preserve"> </w:t>
      </w:r>
      <w:r w:rsidRPr="00ED70F6">
        <w:t>rapport</w:t>
      </w:r>
      <w:r>
        <w:t xml:space="preserve"> </w:t>
      </w:r>
      <w:r w:rsidRPr="00ED70F6">
        <w:t>à</w:t>
      </w:r>
      <w:r>
        <w:t xml:space="preserve"> </w:t>
      </w:r>
      <w:r w:rsidRPr="00ED70F6">
        <w:t>la</w:t>
      </w:r>
      <w:r>
        <w:t xml:space="preserve"> </w:t>
      </w:r>
      <w:r w:rsidRPr="00ED70F6">
        <w:t>prochaine</w:t>
      </w:r>
      <w:r>
        <w:t xml:space="preserve"> </w:t>
      </w:r>
      <w:r w:rsidRPr="00ED70F6">
        <w:t>Conférence</w:t>
      </w:r>
      <w:r>
        <w:t xml:space="preserve"> </w:t>
      </w:r>
      <w:r w:rsidRPr="00ED70F6">
        <w:t>de</w:t>
      </w:r>
      <w:r>
        <w:t xml:space="preserve"> </w:t>
      </w:r>
      <w:r w:rsidRPr="00ED70F6">
        <w:t>plénipotentiaires,</w:t>
      </w:r>
    </w:p>
    <w:p w:rsidR="00AC07D5" w:rsidRPr="00ED70F6" w:rsidRDefault="002B37F3" w:rsidP="0032465A">
      <w:pPr>
        <w:pStyle w:val="Call"/>
      </w:pPr>
      <w:r w:rsidRPr="00ED70F6">
        <w:t>charge</w:t>
      </w:r>
      <w:r>
        <w:t xml:space="preserve"> </w:t>
      </w:r>
      <w:del w:id="270" w:author="Author">
        <w:r w:rsidRPr="00ED70F6" w:rsidDel="009D3BB8">
          <w:delText>en</w:delText>
        </w:r>
        <w:r w:rsidDel="009D3BB8">
          <w:delText xml:space="preserve"> </w:delText>
        </w:r>
        <w:r w:rsidRPr="00ED70F6" w:rsidDel="009D3BB8">
          <w:delText>outre</w:delText>
        </w:r>
        <w:r w:rsidDel="009D3BB8">
          <w:delText xml:space="preserve"> </w:delText>
        </w:r>
      </w:del>
      <w:r w:rsidRPr="00ED70F6">
        <w:t>l'</w:t>
      </w:r>
      <w:r w:rsidR="0032465A">
        <w:t>a</w:t>
      </w:r>
      <w:r w:rsidRPr="00ED70F6">
        <w:t>ssemblée</w:t>
      </w:r>
      <w:r>
        <w:t xml:space="preserve"> </w:t>
      </w:r>
      <w:r w:rsidRPr="00ED70F6">
        <w:t>des</w:t>
      </w:r>
      <w:r>
        <w:t xml:space="preserve"> </w:t>
      </w:r>
      <w:r w:rsidRPr="00ED70F6">
        <w:t>radiocommunications,</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et</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AC07D5" w:rsidRPr="00ED70F6" w:rsidRDefault="002B37F3" w:rsidP="00AC07D5">
      <w:r w:rsidRPr="00ED70F6">
        <w:t>de</w:t>
      </w:r>
      <w:r>
        <w:t xml:space="preserve"> </w:t>
      </w:r>
      <w:r w:rsidRPr="00ED70F6">
        <w:t>donner</w:t>
      </w:r>
      <w:r>
        <w:t xml:space="preserve"> </w:t>
      </w:r>
      <w:r w:rsidRPr="00ED70F6">
        <w:t>mandat</w:t>
      </w:r>
      <w:r>
        <w:t xml:space="preserve"> </w:t>
      </w:r>
      <w:r w:rsidRPr="00ED70F6">
        <w:t>à</w:t>
      </w:r>
      <w:r>
        <w:t xml:space="preserve"> </w:t>
      </w:r>
      <w:r w:rsidRPr="00ED70F6">
        <w:t>leurs</w:t>
      </w:r>
      <w:r>
        <w:t xml:space="preserve"> </w:t>
      </w:r>
      <w:r w:rsidRPr="00ED70F6">
        <w:t>groupes</w:t>
      </w:r>
      <w:r>
        <w:t xml:space="preserve"> </w:t>
      </w:r>
      <w:r w:rsidRPr="00ED70F6">
        <w:t>consultatifs</w:t>
      </w:r>
      <w:r>
        <w:t xml:space="preserve"> </w:t>
      </w:r>
      <w:r w:rsidRPr="00ED70F6">
        <w:t>respectifs</w:t>
      </w:r>
      <w:r>
        <w:t xml:space="preserve"> </w:t>
      </w:r>
      <w:r w:rsidRPr="00ED70F6">
        <w:t>d'étudier</w:t>
      </w:r>
      <w:r>
        <w:t xml:space="preserve"> </w:t>
      </w:r>
      <w:r w:rsidRPr="00ED70F6">
        <w:t>s'il</w:t>
      </w:r>
      <w:r>
        <w:t xml:space="preserve"> </w:t>
      </w:r>
      <w:r w:rsidRPr="00ED70F6">
        <w:t>y</w:t>
      </w:r>
      <w:r>
        <w:t xml:space="preserve"> </w:t>
      </w:r>
      <w:r w:rsidRPr="00ED70F6">
        <w:t>a</w:t>
      </w:r>
      <w:r>
        <w:t xml:space="preserve"> </w:t>
      </w:r>
      <w:r w:rsidRPr="00ED70F6">
        <w:t>lieu</w:t>
      </w:r>
      <w:r>
        <w:t xml:space="preserve"> </w:t>
      </w:r>
      <w:r w:rsidRPr="00ED70F6">
        <w:t>de</w:t>
      </w:r>
      <w:r>
        <w:t xml:space="preserve"> </w:t>
      </w:r>
      <w:r w:rsidRPr="00ED70F6">
        <w:t>prévoir</w:t>
      </w:r>
      <w:r>
        <w:t xml:space="preserve"> </w:t>
      </w:r>
      <w:r w:rsidRPr="00ED70F6">
        <w:t>d'éventuelles</w:t>
      </w:r>
      <w:r>
        <w:t xml:space="preserve"> </w:t>
      </w:r>
      <w:r w:rsidRPr="00ED70F6">
        <w:t>mesures</w:t>
      </w:r>
      <w:r>
        <w:t xml:space="preserve"> </w:t>
      </w:r>
      <w:r w:rsidRPr="00ED70F6">
        <w:t>ou</w:t>
      </w:r>
      <w:r>
        <w:t xml:space="preserve"> </w:t>
      </w:r>
      <w:r w:rsidRPr="00ED70F6">
        <w:t>dispositions</w:t>
      </w:r>
      <w:r>
        <w:t xml:space="preserve"> </w:t>
      </w:r>
      <w:r w:rsidRPr="00ED70F6">
        <w:t>additionnelles</w:t>
      </w:r>
      <w:r>
        <w:t xml:space="preserve"> </w:t>
      </w:r>
      <w:r w:rsidRPr="00ED70F6">
        <w:t>autres</w:t>
      </w:r>
      <w:r>
        <w:t xml:space="preserve"> </w:t>
      </w:r>
      <w:r w:rsidRPr="00ED70F6">
        <w:t>que</w:t>
      </w:r>
      <w:r>
        <w:t xml:space="preserve"> </w:t>
      </w:r>
      <w:r w:rsidRPr="00ED70F6">
        <w:t>celles</w:t>
      </w:r>
      <w:r>
        <w:t xml:space="preserve"> </w:t>
      </w:r>
      <w:r w:rsidRPr="00ED70F6">
        <w:t>visées</w:t>
      </w:r>
      <w:r>
        <w:t xml:space="preserve"> </w:t>
      </w:r>
      <w:r w:rsidRPr="00ED70F6">
        <w:t>dans</w:t>
      </w:r>
      <w:r>
        <w:t xml:space="preserve"> </w:t>
      </w:r>
      <w:r w:rsidRPr="00ED70F6">
        <w:t>la</w:t>
      </w:r>
      <w:r>
        <w:t xml:space="preserve"> </w:t>
      </w:r>
      <w:r w:rsidRPr="00ED70F6">
        <w:t>Résolution</w:t>
      </w:r>
      <w:r>
        <w:t xml:space="preserve"> </w:t>
      </w:r>
      <w:r w:rsidRPr="00ED70F6">
        <w:t>1</w:t>
      </w:r>
      <w:r>
        <w:t xml:space="preserve"> </w:t>
      </w:r>
      <w:r w:rsidRPr="00ED70F6">
        <w:t>et</w:t>
      </w:r>
      <w:r>
        <w:t xml:space="preserve"> </w:t>
      </w:r>
      <w:r w:rsidRPr="00ED70F6">
        <w:t>dans</w:t>
      </w:r>
      <w:r>
        <w:t xml:space="preserve"> </w:t>
      </w:r>
      <w:r w:rsidRPr="00ED70F6">
        <w:t>les</w:t>
      </w:r>
      <w:r>
        <w:t xml:space="preserve"> </w:t>
      </w:r>
      <w:r w:rsidRPr="00ED70F6">
        <w:t>recommandations</w:t>
      </w:r>
      <w:r>
        <w:t xml:space="preserve"> </w:t>
      </w:r>
      <w:r w:rsidRPr="00ED70F6">
        <w:t>pertinentes</w:t>
      </w:r>
      <w:r>
        <w:t xml:space="preserve"> </w:t>
      </w:r>
      <w:r w:rsidRPr="00ED70F6">
        <w:t>des</w:t>
      </w:r>
      <w:r>
        <w:t xml:space="preserve"> </w:t>
      </w:r>
      <w:r w:rsidRPr="00ED70F6">
        <w:t>assemblées</w:t>
      </w:r>
      <w:r>
        <w:t xml:space="preserve"> </w:t>
      </w:r>
      <w:r w:rsidRPr="00ED70F6">
        <w:t>et</w:t>
      </w:r>
      <w:r>
        <w:t xml:space="preserve"> </w:t>
      </w:r>
      <w:r w:rsidRPr="00ED70F6">
        <w:t>conférence</w:t>
      </w:r>
      <w:r>
        <w:t xml:space="preserve"> </w:t>
      </w:r>
      <w:r w:rsidRPr="00ED70F6">
        <w:t>précitées</w:t>
      </w:r>
      <w:r>
        <w:t xml:space="preserve"> </w:t>
      </w:r>
      <w:r w:rsidRPr="00ED70F6">
        <w:t>afin</w:t>
      </w:r>
      <w:r>
        <w:t xml:space="preserve"> </w:t>
      </w:r>
      <w:r w:rsidRPr="00ED70F6">
        <w:t>de</w:t>
      </w:r>
      <w:r>
        <w:t xml:space="preserve"> </w:t>
      </w:r>
      <w:r w:rsidRPr="00ED70F6">
        <w:t>faciliter</w:t>
      </w:r>
      <w:r>
        <w:t xml:space="preserve"> </w:t>
      </w:r>
      <w:r w:rsidRPr="00ED70F6">
        <w:t>cette</w:t>
      </w:r>
      <w:r>
        <w:t xml:space="preserve"> </w:t>
      </w:r>
      <w:r w:rsidRPr="00ED70F6">
        <w:t>participation,</w:t>
      </w:r>
      <w:r>
        <w:t xml:space="preserve"> </w:t>
      </w:r>
      <w:r w:rsidRPr="00ED70F6">
        <w:t>et</w:t>
      </w:r>
      <w:r>
        <w:t xml:space="preserve"> </w:t>
      </w:r>
      <w:r w:rsidRPr="00ED70F6">
        <w:t>d'adopter</w:t>
      </w:r>
      <w:r>
        <w:t xml:space="preserve"> </w:t>
      </w:r>
      <w:r w:rsidRPr="00ED70F6">
        <w:t>ces</w:t>
      </w:r>
      <w:r>
        <w:t xml:space="preserve"> </w:t>
      </w:r>
      <w:r w:rsidRPr="00ED70F6">
        <w:t>modalités,</w:t>
      </w:r>
      <w:r>
        <w:t xml:space="preserve"> </w:t>
      </w:r>
      <w:r w:rsidRPr="00ED70F6">
        <w:t>si</w:t>
      </w:r>
      <w:r>
        <w:t xml:space="preserve"> </w:t>
      </w:r>
      <w:r w:rsidRPr="00ED70F6">
        <w:t>elles</w:t>
      </w:r>
      <w:r>
        <w:t xml:space="preserve"> </w:t>
      </w:r>
      <w:r w:rsidRPr="00ED70F6">
        <w:t>le</w:t>
      </w:r>
      <w:r>
        <w:t xml:space="preserve"> </w:t>
      </w:r>
      <w:r w:rsidRPr="00ED70F6">
        <w:t>jugent</w:t>
      </w:r>
      <w:r>
        <w:t xml:space="preserve"> </w:t>
      </w:r>
      <w:r w:rsidRPr="00ED70F6">
        <w:t>nécessaire,</w:t>
      </w:r>
      <w:r>
        <w:t xml:space="preserve"> </w:t>
      </w:r>
      <w:r w:rsidRPr="00ED70F6">
        <w:t>et</w:t>
      </w:r>
      <w:r>
        <w:t xml:space="preserve"> </w:t>
      </w:r>
      <w:r w:rsidRPr="00ED70F6">
        <w:t>de</w:t>
      </w:r>
      <w:r>
        <w:t xml:space="preserve"> </w:t>
      </w:r>
      <w:r w:rsidRPr="00ED70F6">
        <w:t>présenter</w:t>
      </w:r>
      <w:r>
        <w:t xml:space="preserve"> </w:t>
      </w:r>
      <w:r w:rsidRPr="00ED70F6">
        <w:t>au</w:t>
      </w:r>
      <w:r>
        <w:t xml:space="preserve"> </w:t>
      </w:r>
      <w:r w:rsidRPr="00ED70F6">
        <w:t>Conseil</w:t>
      </w:r>
      <w:r>
        <w:t xml:space="preserve"> </w:t>
      </w:r>
      <w:r w:rsidRPr="00ED70F6">
        <w:t>un</w:t>
      </w:r>
      <w:r>
        <w:t xml:space="preserve"> </w:t>
      </w:r>
      <w:r w:rsidRPr="00ED70F6">
        <w:t>rapport</w:t>
      </w:r>
      <w:r>
        <w:t xml:space="preserve"> </w:t>
      </w:r>
      <w:r w:rsidRPr="00ED70F6">
        <w:t>sur</w:t>
      </w:r>
      <w:r>
        <w:t xml:space="preserve"> </w:t>
      </w:r>
      <w:r w:rsidRPr="00ED70F6">
        <w:t>les</w:t>
      </w:r>
      <w:r>
        <w:t xml:space="preserve"> </w:t>
      </w:r>
      <w:r w:rsidRPr="00ED70F6">
        <w:t>résultats</w:t>
      </w:r>
      <w:r>
        <w:t xml:space="preserve"> </w:t>
      </w:r>
      <w:r w:rsidRPr="00ED70F6">
        <w:t>par</w:t>
      </w:r>
      <w:r>
        <w:t xml:space="preserve"> </w:t>
      </w:r>
      <w:r w:rsidRPr="00ED70F6">
        <w:t>l'intermédiaire</w:t>
      </w:r>
      <w:r>
        <w:t xml:space="preserve"> </w:t>
      </w:r>
      <w:r w:rsidRPr="00ED70F6">
        <w:t>des</w:t>
      </w:r>
      <w:r>
        <w:t xml:space="preserve"> </w:t>
      </w:r>
      <w:r w:rsidRPr="00ED70F6">
        <w:t>directeurs,</w:t>
      </w:r>
    </w:p>
    <w:p w:rsidR="00AC07D5" w:rsidRPr="00ED70F6" w:rsidRDefault="002B37F3" w:rsidP="00AC07D5">
      <w:pPr>
        <w:pStyle w:val="Call"/>
      </w:pPr>
      <w:r w:rsidRPr="00ED70F6">
        <w:lastRenderedPageBreak/>
        <w:t>charge</w:t>
      </w:r>
      <w:r>
        <w:t xml:space="preserve"> </w:t>
      </w:r>
      <w:r w:rsidRPr="00ED70F6">
        <w:t>le</w:t>
      </w:r>
      <w:r>
        <w:t xml:space="preserve"> </w:t>
      </w:r>
      <w:r w:rsidRPr="00ED70F6">
        <w:t>Secrétaire</w:t>
      </w:r>
      <w:r>
        <w:t xml:space="preserve"> </w:t>
      </w:r>
      <w:r w:rsidRPr="00ED70F6">
        <w:t>général</w:t>
      </w:r>
      <w:r>
        <w:t xml:space="preserve"> </w:t>
      </w:r>
      <w:r w:rsidRPr="00ED70F6">
        <w:t>et</w:t>
      </w:r>
      <w:r>
        <w:t xml:space="preserve"> </w:t>
      </w:r>
      <w:r w:rsidRPr="00ED70F6">
        <w:t>les</w:t>
      </w:r>
      <w:r>
        <w:t xml:space="preserve"> </w:t>
      </w:r>
      <w:r w:rsidRPr="00ED70F6">
        <w:t>directeurs</w:t>
      </w:r>
      <w:r>
        <w:t xml:space="preserve"> </w:t>
      </w:r>
      <w:r w:rsidRPr="00ED70F6">
        <w:t>des</w:t>
      </w:r>
      <w:r>
        <w:t xml:space="preserve"> </w:t>
      </w:r>
      <w:r w:rsidRPr="00ED70F6">
        <w:t>trois</w:t>
      </w:r>
      <w:r>
        <w:t xml:space="preserve"> </w:t>
      </w:r>
      <w:r w:rsidRPr="00ED70F6">
        <w:t>Bureaux</w:t>
      </w:r>
    </w:p>
    <w:p w:rsidR="00AC07D5" w:rsidRPr="00AF7754" w:rsidRDefault="002B37F3" w:rsidP="00AC07D5">
      <w:pPr>
        <w:rPr>
          <w:lang w:val="fr-CH"/>
        </w:rPr>
      </w:pPr>
      <w:r w:rsidRPr="00ED70F6">
        <w:t>de</w:t>
      </w:r>
      <w:r>
        <w:t xml:space="preserve"> </w:t>
      </w:r>
      <w:r w:rsidRPr="00ED70F6">
        <w:t>prendre</w:t>
      </w:r>
      <w:r>
        <w:t xml:space="preserve"> </w:t>
      </w:r>
      <w:r w:rsidRPr="00ED70F6">
        <w:t>les</w:t>
      </w:r>
      <w:r>
        <w:t xml:space="preserve"> </w:t>
      </w:r>
      <w:r w:rsidRPr="00ED70F6">
        <w:t>mesures</w:t>
      </w:r>
      <w:r>
        <w:t xml:space="preserve"> </w:t>
      </w:r>
      <w:r w:rsidRPr="00ED70F6">
        <w:t>nécessaires</w:t>
      </w:r>
      <w:r>
        <w:t xml:space="preserve"> </w:t>
      </w:r>
      <w:r w:rsidRPr="00ED70F6">
        <w:t>et</w:t>
      </w:r>
      <w:r>
        <w:t xml:space="preserve"> </w:t>
      </w:r>
      <w:r w:rsidRPr="00ED70F6">
        <w:t>appropriées</w:t>
      </w:r>
      <w:r>
        <w:t xml:space="preserve"> </w:t>
      </w:r>
      <w:r w:rsidRPr="00ED70F6">
        <w:t>pour</w:t>
      </w:r>
      <w:r>
        <w:t xml:space="preserve"> </w:t>
      </w:r>
      <w:r w:rsidRPr="00ED70F6">
        <w:t>mettre</w:t>
      </w:r>
      <w:r>
        <w:t xml:space="preserve"> </w:t>
      </w:r>
      <w:r w:rsidRPr="00ED70F6">
        <w:t>en</w:t>
      </w:r>
      <w:r>
        <w:t xml:space="preserve"> </w:t>
      </w:r>
      <w:r w:rsidRPr="00ED70F6">
        <w:t>œuvre</w:t>
      </w:r>
      <w:r>
        <w:t xml:space="preserve"> </w:t>
      </w:r>
      <w:r w:rsidRPr="00ED70F6">
        <w:t>la</w:t>
      </w:r>
      <w:r>
        <w:t xml:space="preserve"> </w:t>
      </w:r>
      <w:r w:rsidRPr="00ED70F6">
        <w:t>présente</w:t>
      </w:r>
      <w:r>
        <w:t xml:space="preserve"> </w:t>
      </w:r>
      <w:r w:rsidRPr="00ED70F6">
        <w:t>Résolution.</w:t>
      </w:r>
    </w:p>
    <w:p w:rsidR="00573638" w:rsidRDefault="00573638">
      <w:pPr>
        <w:pStyle w:val="Reasons"/>
        <w:pPrChange w:id="271" w:author="Author">
          <w:pPr>
            <w:tabs>
              <w:tab w:val="clear" w:pos="567"/>
              <w:tab w:val="clear" w:pos="1134"/>
              <w:tab w:val="clear" w:pos="1701"/>
              <w:tab w:val="clear" w:pos="2268"/>
              <w:tab w:val="clear" w:pos="2835"/>
            </w:tabs>
            <w:overflowPunct/>
            <w:autoSpaceDE/>
            <w:autoSpaceDN/>
            <w:adjustRightInd/>
            <w:spacing w:before="0"/>
            <w:textAlignment w:val="auto"/>
          </w:pPr>
        </w:pPrChange>
      </w:pPr>
    </w:p>
    <w:p w:rsidR="00573638" w:rsidRPr="009871DC" w:rsidRDefault="00573638" w:rsidP="00573638">
      <w:pPr>
        <w:pStyle w:val="ResNo"/>
      </w:pPr>
      <w:r>
        <w:t xml:space="preserve">PROPOSITION DE RÉVISION DE LA </w:t>
      </w:r>
      <w:r w:rsidRPr="009871DC">
        <w:t>RÉSOLUTION 183 (</w:t>
      </w:r>
      <w:r w:rsidRPr="00CC03DE">
        <w:t>GUADALAJARA, 2010</w:t>
      </w:r>
      <w:r w:rsidRPr="009871DC">
        <w:t>)</w:t>
      </w:r>
    </w:p>
    <w:p w:rsidR="00573638" w:rsidRPr="009871DC" w:rsidRDefault="00573638" w:rsidP="00573638">
      <w:pPr>
        <w:pStyle w:val="Restitle"/>
      </w:pPr>
      <w:r w:rsidRPr="009871DC">
        <w:t xml:space="preserve">Les applications des télécommunications/technologies de l'information </w:t>
      </w:r>
      <w:r w:rsidRPr="009871DC">
        <w:br/>
        <w:t>et de la communication au service de la cybersanté</w:t>
      </w:r>
    </w:p>
    <w:p w:rsidR="009D3BB8" w:rsidRDefault="009D3BB8" w:rsidP="00B3521A">
      <w:pPr>
        <w:pStyle w:val="Heading1"/>
        <w:rPr>
          <w:lang w:val="fr-CH"/>
        </w:rPr>
      </w:pPr>
      <w:r>
        <w:rPr>
          <w:lang w:val="fr-CH"/>
        </w:rPr>
        <w:t>1</w:t>
      </w:r>
      <w:r>
        <w:rPr>
          <w:lang w:val="fr-CH"/>
        </w:rPr>
        <w:tab/>
        <w:t>Introduction</w:t>
      </w:r>
    </w:p>
    <w:p w:rsidR="009D3BB8" w:rsidRDefault="009D3BB8" w:rsidP="009D3BB8">
      <w:pPr>
        <w:rPr>
          <w:lang w:val="fr-CH"/>
        </w:rPr>
      </w:pPr>
      <w:r>
        <w:rPr>
          <w:lang w:val="fr-CH"/>
        </w:rPr>
        <w:t>L'objet de la révision de la Résolution 183 (Guadalajara, 2010) de la Conférence de plénipotentiaires est de faire référence à la Résolution 78 (Dubaï) de l'AMNT-12 et à d'autres résultats obtenus par l'UIT-T depuis la PP-10 tenue à Guadalajara. Cette révision a également pour objet de mieux harmoniser la Résolution 183 avec la nouvelle Résolution 54 (Dubaï, 2014) de la CMDT, qui est le fruit de la fusion de trois Résolutions de la CMDT-10, à savoir la Résolution 54 (Rév.Hyderabad, 2010) "Applications des technologies de l'information et de la communication", la Résolution 65</w:t>
      </w:r>
      <w:r w:rsidR="00B3521A">
        <w:rPr>
          <w:lang w:val="fr-CH"/>
        </w:rPr>
        <w:t xml:space="preserve"> (Rév.</w:t>
      </w:r>
      <w:r>
        <w:rPr>
          <w:lang w:val="fr-CH"/>
        </w:rPr>
        <w:t>Hyderabad, 2010) "Améliorer l'accès aux services de soins de santé à l'aide des technologies de l'information et de la communication" et la Résolution 74 (Hyderabad, 2010) "Faciliter l'adoption des services d'administration électronique".</w:t>
      </w:r>
    </w:p>
    <w:p w:rsidR="009D3BB8" w:rsidRDefault="009D3BB8" w:rsidP="00B3521A">
      <w:pPr>
        <w:pStyle w:val="Heading1"/>
        <w:rPr>
          <w:lang w:val="fr-CH"/>
        </w:rPr>
      </w:pPr>
      <w:r>
        <w:rPr>
          <w:lang w:val="fr-CH"/>
        </w:rPr>
        <w:t>2</w:t>
      </w:r>
      <w:r>
        <w:rPr>
          <w:lang w:val="fr-CH"/>
        </w:rPr>
        <w:tab/>
        <w:t>Proposition</w:t>
      </w:r>
    </w:p>
    <w:p w:rsidR="009A3CEE" w:rsidRPr="009D3BB8" w:rsidRDefault="009D3BB8" w:rsidP="009D3BB8">
      <w:pPr>
        <w:rPr>
          <w:lang w:val="fr-CH"/>
        </w:rPr>
      </w:pPr>
      <w:r>
        <w:rPr>
          <w:lang w:val="fr-CH"/>
        </w:rPr>
        <w:t>Compte tenu de ce qui précède, les pays membres de l'APT proposent de modifier comme suit la Résolution 183 (Guadalajara, 2010):</w:t>
      </w:r>
    </w:p>
    <w:p w:rsidR="00941A64" w:rsidRPr="00FA5180" w:rsidRDefault="002B37F3">
      <w:pPr>
        <w:pStyle w:val="Proposal"/>
        <w:rPr>
          <w:lang w:val="fr-CH"/>
        </w:rPr>
      </w:pPr>
      <w:r w:rsidRPr="00FA5180">
        <w:rPr>
          <w:lang w:val="fr-CH"/>
        </w:rPr>
        <w:t>MOD</w:t>
      </w:r>
      <w:r w:rsidRPr="00FA5180">
        <w:rPr>
          <w:lang w:val="fr-CH"/>
        </w:rPr>
        <w:tab/>
        <w:t>ACP/67A2/7</w:t>
      </w:r>
    </w:p>
    <w:p w:rsidR="00AC07D5" w:rsidRPr="00FA5180" w:rsidRDefault="002B37F3">
      <w:pPr>
        <w:pStyle w:val="ResNo"/>
        <w:rPr>
          <w:lang w:val="fr-CH"/>
        </w:rPr>
      </w:pPr>
      <w:r w:rsidRPr="00FA5180">
        <w:rPr>
          <w:lang w:val="fr-CH"/>
        </w:rPr>
        <w:t>RÉSOLUTION 183 (</w:t>
      </w:r>
      <w:del w:id="272" w:author="Author">
        <w:r w:rsidRPr="00FA5180" w:rsidDel="00B3521A">
          <w:rPr>
            <w:lang w:val="fr-CH"/>
          </w:rPr>
          <w:delText>GUADALAJARA, 2010</w:delText>
        </w:r>
      </w:del>
      <w:ins w:id="273" w:author="Author">
        <w:r w:rsidR="00B3521A" w:rsidRPr="00FA5180">
          <w:rPr>
            <w:lang w:val="fr-CH"/>
          </w:rPr>
          <w:t>Rév. Busan, 2014</w:t>
        </w:r>
      </w:ins>
      <w:r w:rsidRPr="00FA5180">
        <w:rPr>
          <w:lang w:val="fr-CH"/>
        </w:rPr>
        <w:t>)</w:t>
      </w:r>
    </w:p>
    <w:p w:rsidR="00AC07D5" w:rsidRPr="009871DC" w:rsidRDefault="002B37F3" w:rsidP="00AC07D5">
      <w:pPr>
        <w:pStyle w:val="Restitle"/>
      </w:pPr>
      <w:r w:rsidRPr="009871DC">
        <w:t xml:space="preserve">Les applications des télécommunications/technologies de l'information </w:t>
      </w:r>
      <w:r w:rsidRPr="009871DC">
        <w:br/>
        <w:t>et de la communication au service de la cybersanté</w:t>
      </w:r>
    </w:p>
    <w:p w:rsidR="00AC07D5" w:rsidRPr="00ED70F6" w:rsidRDefault="002B37F3">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274" w:author="Author">
        <w:r w:rsidRPr="00ED70F6" w:rsidDel="00B3521A">
          <w:delText>Guadalajara,</w:delText>
        </w:r>
        <w:r w:rsidDel="00B3521A">
          <w:delText xml:space="preserve"> </w:delText>
        </w:r>
        <w:r w:rsidRPr="00ED70F6" w:rsidDel="00B3521A">
          <w:delText>2010</w:delText>
        </w:r>
      </w:del>
      <w:ins w:id="275" w:author="Author">
        <w:r w:rsidR="00B3521A">
          <w:t>Busan, 2014</w:t>
        </w:r>
      </w:ins>
      <w:r w:rsidRPr="00ED70F6">
        <w:t>),</w:t>
      </w:r>
    </w:p>
    <w:p w:rsidR="00AC07D5" w:rsidRPr="00ED70F6" w:rsidRDefault="002B37F3" w:rsidP="00AC07D5">
      <w:pPr>
        <w:pStyle w:val="Call"/>
      </w:pPr>
      <w:r w:rsidRPr="00ED70F6">
        <w:t>considérant</w:t>
      </w:r>
    </w:p>
    <w:p w:rsidR="00AC07D5" w:rsidRPr="00ED70F6" w:rsidRDefault="002B37F3" w:rsidP="00AC07D5">
      <w:r w:rsidRPr="00311527">
        <w:rPr>
          <w:i/>
          <w:iCs/>
        </w:rPr>
        <w:t>a)</w:t>
      </w:r>
      <w:r w:rsidRPr="00ED70F6">
        <w:tab/>
        <w:t>que,</w:t>
      </w:r>
      <w:r>
        <w:t xml:space="preserve"> </w:t>
      </w:r>
      <w:r w:rsidRPr="00ED70F6">
        <w:t>conformément</w:t>
      </w:r>
      <w:r>
        <w:t xml:space="preserve"> </w:t>
      </w:r>
      <w:r w:rsidRPr="00ED70F6">
        <w:t>à</w:t>
      </w:r>
      <w:r>
        <w:t xml:space="preserve"> </w:t>
      </w:r>
      <w:r w:rsidRPr="00ED70F6">
        <w:t>la</w:t>
      </w:r>
      <w:r>
        <w:t xml:space="preserve"> </w:t>
      </w:r>
      <w:r w:rsidRPr="00ED70F6">
        <w:t>Résolution</w:t>
      </w:r>
      <w:r>
        <w:t xml:space="preserve"> </w:t>
      </w:r>
      <w:r w:rsidRPr="00ED70F6">
        <w:t>58/28</w:t>
      </w:r>
      <w:r>
        <w:t xml:space="preserve"> </w:t>
      </w:r>
      <w:r w:rsidRPr="00ED70F6">
        <w:t>de</w:t>
      </w:r>
      <w:r>
        <w:t xml:space="preserve"> </w:t>
      </w:r>
      <w:r w:rsidRPr="00ED70F6">
        <w:t>l'Assemblée</w:t>
      </w:r>
      <w:r>
        <w:t xml:space="preserve"> </w:t>
      </w:r>
      <w:r w:rsidRPr="00ED70F6">
        <w:t>mondiale</w:t>
      </w:r>
      <w:r>
        <w:t xml:space="preserve"> </w:t>
      </w:r>
      <w:r w:rsidRPr="00ED70F6">
        <w:t>de</w:t>
      </w:r>
      <w:r>
        <w:t xml:space="preserve"> </w:t>
      </w:r>
      <w:r w:rsidRPr="00ED70F6">
        <w:t>la</w:t>
      </w:r>
      <w:r>
        <w:t xml:space="preserve"> </w:t>
      </w:r>
      <w:r w:rsidRPr="00ED70F6">
        <w:t>santé</w:t>
      </w:r>
      <w:r>
        <w:t xml:space="preserve"> </w:t>
      </w:r>
      <w:r w:rsidRPr="00ED70F6">
        <w:t>(Genève,</w:t>
      </w:r>
      <w:r>
        <w:t xml:space="preserve"> </w:t>
      </w:r>
      <w:r w:rsidRPr="00ED70F6">
        <w:t>2005),</w:t>
      </w:r>
      <w:r>
        <w:t xml:space="preserve"> </w:t>
      </w:r>
      <w:r w:rsidRPr="00ED70F6">
        <w:t>on</w:t>
      </w:r>
      <w:r>
        <w:t xml:space="preserve"> </w:t>
      </w:r>
      <w:r w:rsidRPr="00ED70F6">
        <w:t>entend</w:t>
      </w:r>
      <w:r>
        <w:t xml:space="preserve"> </w:t>
      </w:r>
      <w:r w:rsidRPr="00ED70F6">
        <w:t>par</w:t>
      </w:r>
      <w:r>
        <w:t xml:space="preserve"> </w:t>
      </w:r>
      <w:r w:rsidRPr="00ED70F6">
        <w:t>cybersanté</w:t>
      </w:r>
      <w:r>
        <w:t xml:space="preserve"> </w:t>
      </w:r>
      <w:r>
        <w:rPr>
          <w:i/>
          <w:iCs/>
        </w:rPr>
        <w:t>"</w:t>
      </w:r>
      <w:r w:rsidRPr="002036A4">
        <w:rPr>
          <w:i/>
          <w:iCs/>
        </w:rPr>
        <w:t>... l'utilisation, selon des modalités sûres et offrant un bon rapport coût/efficacité, des technologies de l'information et de la communication à l'appui de l'action de santé et dans des domaines connexes, dont les services de soins de santé, la surveillance sanitaire, la littérature sanitaire et l'éducation, le savoir et la recherche en matière de santé</w:t>
      </w:r>
      <w:r>
        <w:rPr>
          <w:i/>
          <w:iCs/>
        </w:rPr>
        <w:t>"</w:t>
      </w:r>
      <w:r w:rsidRPr="00ED70F6">
        <w:t>;</w:t>
      </w:r>
    </w:p>
    <w:p w:rsidR="00AC07D5" w:rsidRPr="00ED70F6" w:rsidRDefault="002B37F3" w:rsidP="00AC07D5">
      <w:r w:rsidRPr="00ED70F6">
        <w:rPr>
          <w:i/>
          <w:iCs/>
        </w:rPr>
        <w:lastRenderedPageBreak/>
        <w:t>b)</w:t>
      </w:r>
      <w:r w:rsidRPr="00ED70F6">
        <w:rPr>
          <w:i/>
          <w:iCs/>
        </w:rPr>
        <w:tab/>
      </w:r>
      <w:r w:rsidRPr="00ED70F6">
        <w:t>que</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r>
        <w:t xml:space="preserve"> </w:t>
      </w:r>
      <w:r w:rsidRPr="00ED70F6">
        <w:t>(CMDT)</w:t>
      </w:r>
      <w:r>
        <w:t xml:space="preserve"> </w:t>
      </w:r>
      <w:r w:rsidRPr="00ED70F6">
        <w:t>(Doha,</w:t>
      </w:r>
      <w:r>
        <w:t xml:space="preserve"> </w:t>
      </w:r>
      <w:r w:rsidRPr="00ED70F6">
        <w:t>2006)</w:t>
      </w:r>
      <w:r>
        <w:t xml:space="preserve"> </w:t>
      </w:r>
      <w:r w:rsidRPr="00ED70F6">
        <w:t>a</w:t>
      </w:r>
      <w:r>
        <w:t xml:space="preserve"> </w:t>
      </w:r>
      <w:r w:rsidRPr="00ED70F6">
        <w:t>recommandé</w:t>
      </w:r>
      <w:r>
        <w:t xml:space="preserve"> </w:t>
      </w:r>
      <w:r w:rsidRPr="00ED70F6">
        <w:t>à</w:t>
      </w:r>
      <w:r>
        <w:t xml:space="preserve"> </w:t>
      </w:r>
      <w:r w:rsidRPr="00ED70F6">
        <w:t>l'UIT</w:t>
      </w:r>
      <w:r>
        <w:t xml:space="preserve"> </w:t>
      </w:r>
      <w:r w:rsidRPr="00ED70F6">
        <w:t>de</w:t>
      </w:r>
      <w:r>
        <w:t xml:space="preserve"> </w:t>
      </w:r>
      <w:r w:rsidRPr="00ED70F6">
        <w:t>continuer</w:t>
      </w:r>
      <w:r>
        <w:t xml:space="preserve"> </w:t>
      </w:r>
      <w:r w:rsidRPr="00ED70F6">
        <w:t>d'étudier</w:t>
      </w:r>
      <w:r>
        <w:t xml:space="preserve"> </w:t>
      </w:r>
      <w:r w:rsidRPr="00ED70F6">
        <w:t>la</w:t>
      </w:r>
      <w:r>
        <w:t xml:space="preserve"> </w:t>
      </w:r>
      <w:r w:rsidRPr="00ED70F6">
        <w:t>possibilité</w:t>
      </w:r>
      <w:r>
        <w:t xml:space="preserve"> </w:t>
      </w:r>
      <w:r w:rsidRPr="00ED70F6">
        <w:t>d'utiliser</w:t>
      </w:r>
      <w:r>
        <w:t xml:space="preserve"> </w:t>
      </w:r>
      <w:r w:rsidRPr="00ED70F6">
        <w:t>les</w:t>
      </w:r>
      <w:r>
        <w:t xml:space="preserve"> </w:t>
      </w:r>
      <w:r w:rsidRPr="00ED70F6">
        <w:t>télécommunications</w:t>
      </w:r>
      <w:r>
        <w:t xml:space="preserve"> </w:t>
      </w:r>
      <w:r w:rsidRPr="00ED70F6">
        <w:t>au</w:t>
      </w:r>
      <w:r>
        <w:t xml:space="preserve"> </w:t>
      </w:r>
      <w:r w:rsidRPr="00ED70F6">
        <w:t>service</w:t>
      </w:r>
      <w:r>
        <w:t xml:space="preserve"> </w:t>
      </w:r>
      <w:r w:rsidRPr="00ED70F6">
        <w:t>de</w:t>
      </w:r>
      <w:r>
        <w:t xml:space="preserve"> </w:t>
      </w:r>
      <w:r w:rsidRPr="00ED70F6">
        <w:t>la</w:t>
      </w:r>
      <w:r>
        <w:t xml:space="preserve"> </w:t>
      </w:r>
      <w:r w:rsidRPr="00ED70F6">
        <w:t>cybersanté,</w:t>
      </w:r>
      <w:r>
        <w:t xml:space="preserve"> </w:t>
      </w:r>
      <w:r w:rsidRPr="00ED70F6">
        <w:t>afin</w:t>
      </w:r>
      <w:r>
        <w:t xml:space="preserve"> </w:t>
      </w:r>
      <w:r w:rsidRPr="00ED70F6">
        <w:t>de</w:t>
      </w:r>
      <w:r>
        <w:t xml:space="preserve"> </w:t>
      </w:r>
      <w:r w:rsidRPr="00ED70F6">
        <w:t>répondre</w:t>
      </w:r>
      <w:r>
        <w:t xml:space="preserve"> </w:t>
      </w:r>
      <w:r w:rsidRPr="00ED70F6">
        <w:t>aux</w:t>
      </w:r>
      <w:r>
        <w:t xml:space="preserve"> </w:t>
      </w:r>
      <w:r w:rsidRPr="00ED70F6">
        <w:t>besoins</w:t>
      </w:r>
      <w:r>
        <w:t xml:space="preserve"> </w:t>
      </w:r>
      <w:r w:rsidRPr="00ED70F6">
        <w:t>des</w:t>
      </w:r>
      <w:r>
        <w:t xml:space="preserve"> </w:t>
      </w:r>
      <w:r w:rsidRPr="00ED70F6">
        <w:t>pays</w:t>
      </w:r>
      <w:r>
        <w:t xml:space="preserve"> </w:t>
      </w:r>
      <w:r w:rsidRPr="00ED70F6">
        <w:t>en</w:t>
      </w:r>
      <w:r>
        <w:t xml:space="preserve"> </w:t>
      </w:r>
      <w:r w:rsidRPr="00ED70F6">
        <w:t>développement;</w:t>
      </w:r>
    </w:p>
    <w:p w:rsidR="00AC07D5" w:rsidRDefault="002B37F3">
      <w:pPr>
        <w:rPr>
          <w:ins w:id="276" w:author="Author"/>
        </w:rPr>
      </w:pPr>
      <w:r w:rsidRPr="00ED70F6">
        <w:rPr>
          <w:i/>
          <w:iCs/>
        </w:rPr>
        <w:t>c)</w:t>
      </w:r>
      <w:r w:rsidRPr="00ED70F6">
        <w:rPr>
          <w:i/>
          <w:iCs/>
        </w:rPr>
        <w:tab/>
      </w:r>
      <w:del w:id="277" w:author="Author">
        <w:r w:rsidRPr="00ED70F6" w:rsidDel="00B3521A">
          <w:delText>la</w:delText>
        </w:r>
        <w:r w:rsidDel="00B3521A">
          <w:delText xml:space="preserve"> </w:delText>
        </w:r>
        <w:r w:rsidRPr="00ED70F6" w:rsidDel="00B3521A">
          <w:delText>Résolution</w:delText>
        </w:r>
        <w:r w:rsidDel="00B3521A">
          <w:delText xml:space="preserve"> </w:delText>
        </w:r>
        <w:r w:rsidRPr="00ED70F6" w:rsidDel="00B3521A">
          <w:delText>65</w:delText>
        </w:r>
        <w:r w:rsidDel="00B3521A">
          <w:delText xml:space="preserve"> </w:delText>
        </w:r>
        <w:r w:rsidRPr="00ED70F6" w:rsidDel="00B3521A">
          <w:delText>(Hyderabad,</w:delText>
        </w:r>
        <w:r w:rsidDel="00B3521A">
          <w:delText xml:space="preserve"> </w:delText>
        </w:r>
        <w:r w:rsidRPr="00ED70F6" w:rsidDel="00B3521A">
          <w:delText>2010)</w:delText>
        </w:r>
        <w:r w:rsidDel="00B3521A">
          <w:delText xml:space="preserve"> </w:delText>
        </w:r>
        <w:r w:rsidRPr="00ED70F6" w:rsidDel="00B3521A">
          <w:delText>de</w:delText>
        </w:r>
        <w:r w:rsidDel="00B3521A">
          <w:delText xml:space="preserve"> </w:delText>
        </w:r>
        <w:r w:rsidRPr="00ED70F6" w:rsidDel="00B3521A">
          <w:delText>la</w:delText>
        </w:r>
        <w:r w:rsidDel="00B3521A">
          <w:delText xml:space="preserve"> </w:delText>
        </w:r>
        <w:r w:rsidRPr="00ED70F6" w:rsidDel="00B3521A">
          <w:delText>CMDT,</w:delText>
        </w:r>
        <w:r w:rsidDel="00B3521A">
          <w:delText xml:space="preserve"> </w:delText>
        </w:r>
        <w:r w:rsidRPr="00ED70F6" w:rsidDel="00B3521A">
          <w:delText>intitulée</w:delText>
        </w:r>
        <w:r w:rsidDel="00B3521A">
          <w:delText xml:space="preserve"> "</w:delText>
        </w:r>
        <w:r w:rsidRPr="00ED70F6" w:rsidDel="00B3521A">
          <w:delText>Améliorer</w:delText>
        </w:r>
        <w:r w:rsidDel="00B3521A">
          <w:delText xml:space="preserve"> </w:delText>
        </w:r>
        <w:r w:rsidRPr="00ED70F6" w:rsidDel="00B3521A">
          <w:delText>l'accès</w:delText>
        </w:r>
        <w:r w:rsidDel="00B3521A">
          <w:delText xml:space="preserve"> </w:delText>
        </w:r>
        <w:r w:rsidRPr="00ED70F6" w:rsidDel="00B3521A">
          <w:delText>aux</w:delText>
        </w:r>
        <w:r w:rsidDel="00B3521A">
          <w:delText xml:space="preserve"> </w:delText>
        </w:r>
        <w:r w:rsidRPr="00ED70F6" w:rsidDel="00B3521A">
          <w:delText>services</w:delText>
        </w:r>
        <w:r w:rsidDel="00B3521A">
          <w:delText xml:space="preserve"> </w:delText>
        </w:r>
        <w:r w:rsidRPr="00ED70F6" w:rsidDel="00B3521A">
          <w:delText>de</w:delText>
        </w:r>
        <w:r w:rsidDel="00B3521A">
          <w:delText xml:space="preserve"> </w:delText>
        </w:r>
        <w:r w:rsidRPr="00ED70F6" w:rsidDel="00B3521A">
          <w:delText>soins</w:delText>
        </w:r>
        <w:r w:rsidDel="00B3521A">
          <w:delText xml:space="preserve"> </w:delText>
        </w:r>
        <w:r w:rsidRPr="00ED70F6" w:rsidDel="00B3521A">
          <w:delText>de</w:delText>
        </w:r>
        <w:r w:rsidDel="00B3521A">
          <w:delText xml:space="preserve"> </w:delText>
        </w:r>
        <w:r w:rsidRPr="00ED70F6" w:rsidDel="00B3521A">
          <w:delText>santé</w:delText>
        </w:r>
        <w:r w:rsidDel="00B3521A">
          <w:delText xml:space="preserve"> </w:delText>
        </w:r>
        <w:r w:rsidRPr="00ED70F6" w:rsidDel="00B3521A">
          <w:delText>au</w:delText>
        </w:r>
        <w:r w:rsidDel="00B3521A">
          <w:delText xml:space="preserve"> </w:delText>
        </w:r>
        <w:r w:rsidRPr="00ED70F6" w:rsidDel="00B3521A">
          <w:delText>moyen</w:delText>
        </w:r>
        <w:r w:rsidDel="00B3521A">
          <w:delText xml:space="preserve"> </w:delText>
        </w:r>
        <w:r w:rsidRPr="00ED70F6" w:rsidDel="00B3521A">
          <w:delText>des</w:delText>
        </w:r>
        <w:r w:rsidDel="00B3521A">
          <w:delText xml:space="preserve"> </w:delText>
        </w:r>
        <w:r w:rsidRPr="00ED70F6" w:rsidDel="00B3521A">
          <w:delText>technologies</w:delText>
        </w:r>
        <w:r w:rsidDel="00B3521A">
          <w:delText xml:space="preserve"> </w:delText>
        </w:r>
        <w:r w:rsidRPr="00ED70F6" w:rsidDel="00B3521A">
          <w:delText>de</w:delText>
        </w:r>
        <w:r w:rsidDel="00B3521A">
          <w:delText xml:space="preserve"> </w:delText>
        </w:r>
        <w:r w:rsidRPr="00ED70F6" w:rsidDel="00B3521A">
          <w:delText>l'information</w:delText>
        </w:r>
        <w:r w:rsidDel="00B3521A">
          <w:delText xml:space="preserve"> </w:delText>
        </w:r>
        <w:r w:rsidRPr="00ED70F6" w:rsidDel="00B3521A">
          <w:delText>et</w:delText>
        </w:r>
        <w:r w:rsidDel="00B3521A">
          <w:delText xml:space="preserve"> </w:delText>
        </w:r>
        <w:r w:rsidRPr="00ED70F6" w:rsidDel="00B3521A">
          <w:delText>de</w:delText>
        </w:r>
        <w:r w:rsidDel="00B3521A">
          <w:delText xml:space="preserve"> </w:delText>
        </w:r>
        <w:r w:rsidRPr="00ED70F6" w:rsidDel="00B3521A">
          <w:delText>la</w:delText>
        </w:r>
        <w:r w:rsidDel="00B3521A">
          <w:delText xml:space="preserve"> </w:delText>
        </w:r>
        <w:r w:rsidRPr="00ED70F6" w:rsidDel="00B3521A">
          <w:delText>communication</w:delText>
        </w:r>
        <w:r w:rsidDel="00B3521A">
          <w:delText xml:space="preserve"> </w:delText>
        </w:r>
        <w:r w:rsidRPr="00ED70F6" w:rsidDel="00B3521A">
          <w:delText>(TIC)</w:delText>
        </w:r>
        <w:r w:rsidDel="00B3521A">
          <w:delText>"</w:delText>
        </w:r>
        <w:r w:rsidRPr="00ED70F6" w:rsidDel="00B3521A">
          <w:delText>,</w:delText>
        </w:r>
      </w:del>
      <w:ins w:id="278" w:author="Author">
        <w:r w:rsidR="00B3521A">
          <w:t>la Résolution 54 (Rév.Dubaï, 2014) de la CMDT intitulée "Application</w:t>
        </w:r>
        <w:r w:rsidR="000567E7">
          <w:t>s</w:t>
        </w:r>
        <w:r w:rsidR="00B3521A">
          <w:t xml:space="preserve"> des technologies de l'information et de la communication", qui est le résultat de la fusion des Résolutions 54 (Rév.Hyderabad, 2010), 65 (Rév.Hyderabad, 2010) et 74 (Hyderabad, 2010) de la CMDT;</w:t>
        </w:r>
      </w:ins>
    </w:p>
    <w:p w:rsidR="00B3521A" w:rsidRPr="00ED70F6" w:rsidRDefault="00B3521A">
      <w:ins w:id="279" w:author="Author">
        <w:r w:rsidRPr="00DA1A9D">
          <w:rPr>
            <w:i/>
            <w:iCs/>
            <w:rPrChange w:id="280" w:author="Author">
              <w:rPr/>
            </w:rPrChange>
          </w:rPr>
          <w:t>d)</w:t>
        </w:r>
        <w:r>
          <w:tab/>
          <w:t xml:space="preserve">la Résolution 78 (Dubaï, 2012) de l'AMNT intitulée </w:t>
        </w:r>
        <w:r w:rsidR="0032465A">
          <w:t>"</w:t>
        </w:r>
        <w:r>
          <w:t>Application</w:t>
        </w:r>
        <w:r w:rsidR="000567E7">
          <w:t>s et normes relatives</w:t>
        </w:r>
        <w:r>
          <w:t xml:space="preserve"> </w:t>
        </w:r>
        <w:r w:rsidR="00A56776">
          <w:t>aux</w:t>
        </w:r>
        <w:r>
          <w:t xml:space="preserve"> technologies de l'information et de la communication</w:t>
        </w:r>
        <w:r w:rsidR="000567E7">
          <w:t xml:space="preserve"> pour améliorer l'accès aux services de cybersanté",</w:t>
        </w:r>
      </w:ins>
    </w:p>
    <w:p w:rsidR="00AC07D5" w:rsidRPr="00ED70F6" w:rsidRDefault="002B37F3" w:rsidP="00AC07D5">
      <w:pPr>
        <w:pStyle w:val="Call"/>
      </w:pPr>
      <w:r w:rsidRPr="00ED70F6">
        <w:t>considérant</w:t>
      </w:r>
      <w:r>
        <w:t xml:space="preserve"> </w:t>
      </w:r>
      <w:r w:rsidRPr="00ED70F6">
        <w:t>en</w:t>
      </w:r>
      <w:r>
        <w:t xml:space="preserve"> </w:t>
      </w:r>
      <w:r w:rsidRPr="00ED70F6">
        <w:t>outre</w:t>
      </w:r>
    </w:p>
    <w:p w:rsidR="00AC07D5" w:rsidRPr="00ED70F6" w:rsidRDefault="002B37F3" w:rsidP="00AC07D5">
      <w:r w:rsidRPr="00ED70F6">
        <w:rPr>
          <w:i/>
          <w:iCs/>
        </w:rPr>
        <w:t>a)</w:t>
      </w:r>
      <w:r w:rsidRPr="00ED70F6">
        <w:rPr>
          <w:i/>
          <w:iCs/>
        </w:rPr>
        <w:tab/>
      </w:r>
      <w:r w:rsidRPr="00ED70F6">
        <w:t>que</w:t>
      </w:r>
      <w:r>
        <w:t xml:space="preserve"> </w:t>
      </w:r>
      <w:r w:rsidRPr="00ED70F6">
        <w:t>l'Organisation</w:t>
      </w:r>
      <w:r>
        <w:t xml:space="preserve"> </w:t>
      </w:r>
      <w:r w:rsidRPr="00ED70F6">
        <w:t>mondiale</w:t>
      </w:r>
      <w:r>
        <w:t xml:space="preserve"> </w:t>
      </w:r>
      <w:r w:rsidRPr="00ED70F6">
        <w:t>de</w:t>
      </w:r>
      <w:r>
        <w:t xml:space="preserve"> </w:t>
      </w:r>
      <w:r w:rsidRPr="00ED70F6">
        <w:t>la</w:t>
      </w:r>
      <w:r>
        <w:t xml:space="preserve"> </w:t>
      </w:r>
      <w:r w:rsidRPr="00ED70F6">
        <w:t>santé</w:t>
      </w:r>
      <w:r>
        <w:t xml:space="preserve"> </w:t>
      </w:r>
      <w:r w:rsidRPr="00ED70F6">
        <w:t>(OMS)</w:t>
      </w:r>
      <w:r>
        <w:t xml:space="preserve"> </w:t>
      </w:r>
      <w:r w:rsidRPr="00ED70F6">
        <w:t>et</w:t>
      </w:r>
      <w:r>
        <w:t xml:space="preserve"> </w:t>
      </w:r>
      <w:r w:rsidRPr="00ED70F6">
        <w:t>l'UIT</w:t>
      </w:r>
      <w:r>
        <w:t xml:space="preserve"> </w:t>
      </w:r>
      <w:r w:rsidRPr="00ED70F6">
        <w:t>ont</w:t>
      </w:r>
      <w:r>
        <w:t xml:space="preserve"> </w:t>
      </w:r>
      <w:r w:rsidRPr="00ED70F6">
        <w:t>un</w:t>
      </w:r>
      <w:r>
        <w:t xml:space="preserve"> </w:t>
      </w:r>
      <w:r w:rsidRPr="00ED70F6">
        <w:t>rôle</w:t>
      </w:r>
      <w:r>
        <w:t xml:space="preserve"> </w:t>
      </w:r>
      <w:r w:rsidRPr="00ED70F6">
        <w:t>essentiel</w:t>
      </w:r>
      <w:r>
        <w:t xml:space="preserve"> </w:t>
      </w:r>
      <w:r w:rsidRPr="00ED70F6">
        <w:t>à</w:t>
      </w:r>
      <w:r>
        <w:t xml:space="preserve"> </w:t>
      </w:r>
      <w:r w:rsidRPr="00ED70F6">
        <w:t>jouer</w:t>
      </w:r>
      <w:r>
        <w:t xml:space="preserve"> </w:t>
      </w:r>
      <w:r w:rsidRPr="00ED70F6">
        <w:t>dans</w:t>
      </w:r>
      <w:r>
        <w:t xml:space="preserve"> </w:t>
      </w:r>
      <w:r w:rsidRPr="00ED70F6">
        <w:t>le</w:t>
      </w:r>
      <w:r>
        <w:t xml:space="preserve"> </w:t>
      </w:r>
      <w:r w:rsidRPr="00ED70F6">
        <w:t>renforcement</w:t>
      </w:r>
      <w:r>
        <w:t xml:space="preserve"> </w:t>
      </w:r>
      <w:r w:rsidRPr="00ED70F6">
        <w:t>de</w:t>
      </w:r>
      <w:r>
        <w:t xml:space="preserve"> </w:t>
      </w:r>
      <w:r w:rsidRPr="00ED70F6">
        <w:t>la</w:t>
      </w:r>
      <w:r>
        <w:t xml:space="preserve"> </w:t>
      </w:r>
      <w:r w:rsidRPr="00ED70F6">
        <w:t>coordination</w:t>
      </w:r>
      <w:r>
        <w:t xml:space="preserve"> </w:t>
      </w:r>
      <w:r w:rsidRPr="00ED70F6">
        <w:t>entre</w:t>
      </w:r>
      <w:r>
        <w:t xml:space="preserve"> </w:t>
      </w:r>
      <w:r w:rsidRPr="00ED70F6">
        <w:t>les</w:t>
      </w:r>
      <w:r>
        <w:t xml:space="preserve"> </w:t>
      </w:r>
      <w:r w:rsidRPr="00ED70F6">
        <w:t>principaux</w:t>
      </w:r>
      <w:r>
        <w:t xml:space="preserve"> </w:t>
      </w:r>
      <w:r w:rsidRPr="00ED70F6">
        <w:t>protagonistes</w:t>
      </w:r>
      <w:r>
        <w:t xml:space="preserve"> </w:t>
      </w:r>
      <w:r w:rsidRPr="00ED70F6">
        <w:t>dans</w:t>
      </w:r>
      <w:r>
        <w:t xml:space="preserve"> </w:t>
      </w:r>
      <w:r w:rsidRPr="00ED70F6">
        <w:t>tous</w:t>
      </w:r>
      <w:r>
        <w:t xml:space="preserve"> </w:t>
      </w:r>
      <w:r w:rsidRPr="00ED70F6">
        <w:t>les</w:t>
      </w:r>
      <w:r>
        <w:t xml:space="preserve"> </w:t>
      </w:r>
      <w:r w:rsidRPr="00ED70F6">
        <w:t>domaines</w:t>
      </w:r>
      <w:r>
        <w:t xml:space="preserve"> </w:t>
      </w:r>
      <w:r w:rsidRPr="00ED70F6">
        <w:t>techniques</w:t>
      </w:r>
      <w:r>
        <w:t xml:space="preserve"> </w:t>
      </w:r>
      <w:r w:rsidRPr="00ED70F6">
        <w:t>de</w:t>
      </w:r>
      <w:r>
        <w:t xml:space="preserve"> </w:t>
      </w:r>
      <w:r w:rsidRPr="00ED70F6">
        <w:t>la</w:t>
      </w:r>
      <w:r>
        <w:t xml:space="preserve"> </w:t>
      </w:r>
      <w:r w:rsidRPr="00ED70F6">
        <w:t>normalisation</w:t>
      </w:r>
      <w:r>
        <w:t xml:space="preserve"> </w:t>
      </w:r>
      <w:r w:rsidRPr="00ED70F6">
        <w:t>de</w:t>
      </w:r>
      <w:r>
        <w:t xml:space="preserve"> </w:t>
      </w:r>
      <w:r w:rsidRPr="00ED70F6">
        <w:t>la</w:t>
      </w:r>
      <w:r>
        <w:t xml:space="preserve"> </w:t>
      </w:r>
      <w:r w:rsidRPr="00ED70F6">
        <w:t>cybersanté;</w:t>
      </w:r>
    </w:p>
    <w:p w:rsidR="00AC07D5" w:rsidRPr="00ED70F6" w:rsidRDefault="002B37F3" w:rsidP="00AC07D5">
      <w:r w:rsidRPr="00ED70F6">
        <w:rPr>
          <w:i/>
          <w:iCs/>
        </w:rPr>
        <w:t>b)</w:t>
      </w:r>
      <w:r w:rsidRPr="00ED70F6">
        <w:tab/>
        <w:t>qu'il</w:t>
      </w:r>
      <w:r>
        <w:t xml:space="preserve"> </w:t>
      </w:r>
      <w:r w:rsidRPr="00ED70F6">
        <w:t>est</w:t>
      </w:r>
      <w:r>
        <w:t xml:space="preserve"> </w:t>
      </w:r>
      <w:r w:rsidRPr="00ED70F6">
        <w:t>nécessaire</w:t>
      </w:r>
      <w:r>
        <w:t xml:space="preserve"> </w:t>
      </w:r>
      <w:r w:rsidRPr="00ED70F6">
        <w:t>de</w:t>
      </w:r>
      <w:r>
        <w:t xml:space="preserve"> </w:t>
      </w:r>
      <w:r w:rsidRPr="00ED70F6">
        <w:t>dispenser</w:t>
      </w:r>
      <w:r>
        <w:t xml:space="preserve"> </w:t>
      </w:r>
      <w:r w:rsidRPr="00ED70F6">
        <w:t>des</w:t>
      </w:r>
      <w:r>
        <w:t xml:space="preserve"> </w:t>
      </w:r>
      <w:r w:rsidRPr="00ED70F6">
        <w:t>soins</w:t>
      </w:r>
      <w:r>
        <w:t xml:space="preserve"> </w:t>
      </w:r>
      <w:r w:rsidRPr="00ED70F6">
        <w:t>cliniques</w:t>
      </w:r>
      <w:r>
        <w:t xml:space="preserve"> </w:t>
      </w:r>
      <w:r w:rsidRPr="00ED70F6">
        <w:t>efficaces,</w:t>
      </w:r>
      <w:r>
        <w:t xml:space="preserve"> </w:t>
      </w:r>
      <w:r w:rsidRPr="00ED70F6">
        <w:t>efficients</w:t>
      </w:r>
      <w:r>
        <w:t xml:space="preserve"> </w:t>
      </w:r>
      <w:r w:rsidRPr="00ED70F6">
        <w:t>et</w:t>
      </w:r>
      <w:r>
        <w:t xml:space="preserve"> </w:t>
      </w:r>
      <w:r w:rsidRPr="00ED70F6">
        <w:t>sûrs</w:t>
      </w:r>
      <w:r>
        <w:t xml:space="preserve"> </w:t>
      </w:r>
      <w:r w:rsidRPr="00ED70F6">
        <w:t>pour</w:t>
      </w:r>
      <w:r>
        <w:t xml:space="preserve"> </w:t>
      </w:r>
      <w:r w:rsidRPr="00ED70F6">
        <w:t>les</w:t>
      </w:r>
      <w:r>
        <w:t xml:space="preserve"> </w:t>
      </w:r>
      <w:r w:rsidRPr="00ED70F6">
        <w:t>patients</w:t>
      </w:r>
      <w:r>
        <w:t xml:space="preserve"> </w:t>
      </w:r>
      <w:r w:rsidRPr="00ED70F6">
        <w:t>en</w:t>
      </w:r>
      <w:r>
        <w:t xml:space="preserve"> </w:t>
      </w:r>
      <w:r w:rsidRPr="00ED70F6">
        <w:t>utilisant</w:t>
      </w:r>
      <w:r>
        <w:t xml:space="preserve"> </w:t>
      </w:r>
      <w:r w:rsidRPr="00ED70F6">
        <w:t>les</w:t>
      </w:r>
      <w:r>
        <w:t xml:space="preserve"> </w:t>
      </w:r>
      <w:r w:rsidRPr="00ED70F6">
        <w:t>TIC</w:t>
      </w:r>
      <w:r>
        <w:t xml:space="preserve"> </w:t>
      </w:r>
      <w:r w:rsidRPr="00ED70F6">
        <w:t>au</w:t>
      </w:r>
      <w:r>
        <w:t xml:space="preserve"> </w:t>
      </w:r>
      <w:r w:rsidRPr="00ED70F6">
        <w:t>service</w:t>
      </w:r>
      <w:r>
        <w:t xml:space="preserve"> </w:t>
      </w:r>
      <w:r w:rsidRPr="00ED70F6">
        <w:t>de</w:t>
      </w:r>
      <w:r>
        <w:t xml:space="preserve"> </w:t>
      </w:r>
      <w:r w:rsidRPr="00ED70F6">
        <w:t>la</w:t>
      </w:r>
      <w:r>
        <w:t xml:space="preserve"> </w:t>
      </w:r>
      <w:r w:rsidRPr="00ED70F6">
        <w:t>cybersanté;</w:t>
      </w:r>
    </w:p>
    <w:p w:rsidR="00AC07D5" w:rsidRPr="00ED70F6" w:rsidRDefault="002B37F3" w:rsidP="00AC07D5">
      <w:r w:rsidRPr="00ED70F6">
        <w:rPr>
          <w:i/>
          <w:iCs/>
        </w:rPr>
        <w:t>c)</w:t>
      </w:r>
      <w:r w:rsidRPr="00ED70F6">
        <w:tab/>
        <w:t>qu'il</w:t>
      </w:r>
      <w:r>
        <w:t xml:space="preserve"> </w:t>
      </w:r>
      <w:r w:rsidRPr="00ED70F6">
        <w:t>existe</w:t>
      </w:r>
      <w:r>
        <w:t xml:space="preserve"> </w:t>
      </w:r>
      <w:r w:rsidRPr="00ED70F6">
        <w:t>déjà</w:t>
      </w:r>
      <w:r>
        <w:t xml:space="preserve"> </w:t>
      </w:r>
      <w:r w:rsidRPr="00ED70F6">
        <w:t>un</w:t>
      </w:r>
      <w:r>
        <w:t xml:space="preserve"> </w:t>
      </w:r>
      <w:r w:rsidRPr="00ED70F6">
        <w:t>grand</w:t>
      </w:r>
      <w:r>
        <w:t xml:space="preserve"> </w:t>
      </w:r>
      <w:r w:rsidRPr="00ED70F6">
        <w:t>nombre</w:t>
      </w:r>
      <w:r>
        <w:t xml:space="preserve"> </w:t>
      </w:r>
      <w:r w:rsidRPr="00ED70F6">
        <w:t>d'applications</w:t>
      </w:r>
      <w:r>
        <w:t xml:space="preserve"> </w:t>
      </w:r>
      <w:r w:rsidRPr="00ED70F6">
        <w:t>liées</w:t>
      </w:r>
      <w:r>
        <w:t xml:space="preserve"> </w:t>
      </w:r>
      <w:r w:rsidRPr="00ED70F6">
        <w:t>à</w:t>
      </w:r>
      <w:r>
        <w:t xml:space="preserve"> </w:t>
      </w:r>
      <w:r w:rsidRPr="00ED70F6">
        <w:t>la</w:t>
      </w:r>
      <w:r>
        <w:t xml:space="preserve"> </w:t>
      </w:r>
      <w:r w:rsidRPr="00ED70F6">
        <w:t>cybersanté</w:t>
      </w:r>
      <w:r>
        <w:t xml:space="preserve"> </w:t>
      </w:r>
      <w:r w:rsidRPr="00ED70F6">
        <w:t>et</w:t>
      </w:r>
      <w:r>
        <w:t xml:space="preserve"> </w:t>
      </w:r>
      <w:r w:rsidRPr="00ED70F6">
        <w:t>d'applications</w:t>
      </w:r>
      <w:r>
        <w:t xml:space="preserve"> </w:t>
      </w:r>
      <w:r w:rsidRPr="00ED70F6">
        <w:t>des</w:t>
      </w:r>
      <w:r>
        <w:t xml:space="preserve"> </w:t>
      </w:r>
      <w:r w:rsidRPr="00ED70F6">
        <w:t>télécommunications/TIC</w:t>
      </w:r>
      <w:r>
        <w:t xml:space="preserve"> </w:t>
      </w:r>
      <w:r w:rsidRPr="00ED70F6">
        <w:t>qui</w:t>
      </w:r>
      <w:r>
        <w:t xml:space="preserve"> </w:t>
      </w:r>
      <w:r w:rsidRPr="00ED70F6">
        <w:t>les</w:t>
      </w:r>
      <w:r>
        <w:t xml:space="preserve"> </w:t>
      </w:r>
      <w:r w:rsidRPr="00ED70F6">
        <w:t>rendent</w:t>
      </w:r>
      <w:r>
        <w:t xml:space="preserve"> </w:t>
      </w:r>
      <w:r w:rsidRPr="00ED70F6">
        <w:t>possibles,</w:t>
      </w:r>
      <w:r>
        <w:t xml:space="preserve"> </w:t>
      </w:r>
      <w:r w:rsidRPr="00ED70F6">
        <w:t>mais</w:t>
      </w:r>
      <w:r>
        <w:t xml:space="preserve"> </w:t>
      </w:r>
      <w:r w:rsidRPr="00ED70F6">
        <w:t>qu'elles</w:t>
      </w:r>
      <w:r>
        <w:t xml:space="preserve"> </w:t>
      </w:r>
      <w:r w:rsidRPr="00ED70F6">
        <w:t>sont</w:t>
      </w:r>
      <w:r>
        <w:t xml:space="preserve"> </w:t>
      </w:r>
      <w:r w:rsidRPr="00ED70F6">
        <w:t>loin</w:t>
      </w:r>
      <w:r>
        <w:t xml:space="preserve"> </w:t>
      </w:r>
      <w:r w:rsidRPr="00ED70F6">
        <w:t>d'être</w:t>
      </w:r>
      <w:r>
        <w:t xml:space="preserve"> </w:t>
      </w:r>
      <w:r w:rsidRPr="00ED70F6">
        <w:t>pleinement</w:t>
      </w:r>
      <w:r>
        <w:t xml:space="preserve"> </w:t>
      </w:r>
      <w:r w:rsidRPr="00ED70F6">
        <w:t>optimisées</w:t>
      </w:r>
      <w:r>
        <w:t xml:space="preserve"> </w:t>
      </w:r>
      <w:r w:rsidRPr="00ED70F6">
        <w:t>et</w:t>
      </w:r>
      <w:r>
        <w:t xml:space="preserve"> </w:t>
      </w:r>
      <w:r w:rsidRPr="00ED70F6">
        <w:t>intégrées;</w:t>
      </w:r>
    </w:p>
    <w:p w:rsidR="00AC07D5" w:rsidRPr="002A3494" w:rsidRDefault="002B37F3" w:rsidP="00AC07D5">
      <w:r w:rsidRPr="00ED70F6">
        <w:rPr>
          <w:i/>
          <w:iCs/>
        </w:rPr>
        <w:t>d)</w:t>
      </w:r>
      <w:r w:rsidRPr="00ED70F6">
        <w:rPr>
          <w:i/>
          <w:iCs/>
        </w:rPr>
        <w:tab/>
      </w:r>
      <w:r w:rsidRPr="00ED70F6">
        <w:t>qu'il</w:t>
      </w:r>
      <w:r>
        <w:t xml:space="preserve"> </w:t>
      </w:r>
      <w:r w:rsidRPr="00ED70F6">
        <w:t>est</w:t>
      </w:r>
      <w:r>
        <w:t xml:space="preserve"> </w:t>
      </w:r>
      <w:r w:rsidRPr="00ED70F6">
        <w:t>important</w:t>
      </w:r>
      <w:r>
        <w:t xml:space="preserve"> </w:t>
      </w:r>
      <w:r w:rsidRPr="00ED70F6">
        <w:t>de</w:t>
      </w:r>
      <w:r>
        <w:t xml:space="preserve"> </w:t>
      </w:r>
      <w:r w:rsidRPr="00ED70F6">
        <w:t>garder</w:t>
      </w:r>
      <w:r>
        <w:t xml:space="preserve"> </w:t>
      </w:r>
      <w:r w:rsidRPr="00ED70F6">
        <w:t>une</w:t>
      </w:r>
      <w:r>
        <w:t xml:space="preserve"> </w:t>
      </w:r>
      <w:r w:rsidRPr="00ED70F6">
        <w:t>certaine</w:t>
      </w:r>
      <w:r>
        <w:t xml:space="preserve"> </w:t>
      </w:r>
      <w:r w:rsidRPr="00ED70F6">
        <w:t>dynamique,</w:t>
      </w:r>
      <w:r>
        <w:t xml:space="preserve"> </w:t>
      </w:r>
      <w:r w:rsidRPr="00ED70F6">
        <w:t>afin</w:t>
      </w:r>
      <w:r>
        <w:t xml:space="preserve"> </w:t>
      </w:r>
      <w:r w:rsidRPr="00ED70F6">
        <w:t>que</w:t>
      </w:r>
      <w:r>
        <w:t xml:space="preserve"> </w:t>
      </w:r>
      <w:r w:rsidRPr="00ED70F6">
        <w:t>des</w:t>
      </w:r>
      <w:r>
        <w:t xml:space="preserve"> </w:t>
      </w:r>
      <w:r w:rsidRPr="00ED70F6">
        <w:t>cadres</w:t>
      </w:r>
      <w:r>
        <w:t xml:space="preserve"> </w:t>
      </w:r>
      <w:r w:rsidRPr="00ED70F6">
        <w:t>réglementaires,</w:t>
      </w:r>
      <w:r>
        <w:t xml:space="preserve"> </w:t>
      </w:r>
      <w:r w:rsidRPr="00ED70F6">
        <w:t>juridiques</w:t>
      </w:r>
      <w:r>
        <w:t xml:space="preserve"> </w:t>
      </w:r>
      <w:r w:rsidRPr="00ED70F6">
        <w:t>et</w:t>
      </w:r>
      <w:r>
        <w:t xml:space="preserve"> </w:t>
      </w:r>
      <w:r w:rsidRPr="00ED70F6">
        <w:t>politiques</w:t>
      </w:r>
      <w:r>
        <w:t xml:space="preserve"> </w:t>
      </w:r>
      <w:r w:rsidRPr="00ED70F6">
        <w:t>appropriés</w:t>
      </w:r>
      <w:r>
        <w:t xml:space="preserve"> </w:t>
      </w:r>
      <w:r w:rsidRPr="00ED70F6">
        <w:t>permettent</w:t>
      </w:r>
      <w:r>
        <w:t xml:space="preserve"> </w:t>
      </w:r>
      <w:r w:rsidRPr="00ED70F6">
        <w:t>de</w:t>
      </w:r>
      <w:r>
        <w:t xml:space="preserve"> </w:t>
      </w:r>
      <w:r w:rsidRPr="00ED70F6">
        <w:t>concrétiser</w:t>
      </w:r>
      <w:r>
        <w:t xml:space="preserve"> </w:t>
      </w:r>
      <w:r w:rsidRPr="00ED70F6">
        <w:t>les</w:t>
      </w:r>
      <w:r>
        <w:t xml:space="preserve"> </w:t>
      </w:r>
      <w:r w:rsidRPr="00ED70F6">
        <w:t>avantages</w:t>
      </w:r>
      <w:r>
        <w:t xml:space="preserve"> </w:t>
      </w:r>
      <w:r w:rsidRPr="00ED70F6">
        <w:t>potentiels</w:t>
      </w:r>
      <w:r>
        <w:t xml:space="preserve"> </w:t>
      </w:r>
      <w:r w:rsidRPr="00ED70F6">
        <w:t>des</w:t>
      </w:r>
      <w:r>
        <w:t xml:space="preserve"> </w:t>
      </w:r>
      <w:r w:rsidRPr="00ED70F6">
        <w:t>télécommunications/TIC</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soins</w:t>
      </w:r>
      <w:r>
        <w:t xml:space="preserve"> </w:t>
      </w:r>
      <w:r w:rsidRPr="00ED70F6">
        <w:t>de</w:t>
      </w:r>
      <w:r>
        <w:t xml:space="preserve"> </w:t>
      </w:r>
      <w:r w:rsidRPr="00ED70F6">
        <w:t>santé,</w:t>
      </w:r>
      <w:r>
        <w:t xml:space="preserve"> </w:t>
      </w:r>
      <w:r w:rsidRPr="00ED70F6">
        <w:t>tant</w:t>
      </w:r>
      <w:r>
        <w:t xml:space="preserve"> </w:t>
      </w:r>
      <w:r w:rsidRPr="00ED70F6">
        <w:t>dans</w:t>
      </w:r>
      <w:r>
        <w:t xml:space="preserve"> </w:t>
      </w:r>
      <w:r w:rsidRPr="00ED70F6">
        <w:t>le</w:t>
      </w:r>
      <w:r>
        <w:t xml:space="preserve"> </w:t>
      </w:r>
      <w:r w:rsidRPr="00ED70F6">
        <w:t>secteur</w:t>
      </w:r>
      <w:r>
        <w:t xml:space="preserve"> </w:t>
      </w:r>
      <w:r w:rsidRPr="00ED70F6">
        <w:t>des</w:t>
      </w:r>
      <w:r>
        <w:t xml:space="preserve"> </w:t>
      </w:r>
      <w:r w:rsidRPr="00ED70F6">
        <w:t>télécommunications</w:t>
      </w:r>
      <w:r>
        <w:t xml:space="preserve"> </w:t>
      </w:r>
      <w:r w:rsidRPr="00ED70F6">
        <w:t>que</w:t>
      </w:r>
      <w:r>
        <w:t xml:space="preserve"> </w:t>
      </w:r>
      <w:r w:rsidRPr="00ED70F6">
        <w:t>dans</w:t>
      </w:r>
      <w:r>
        <w:t xml:space="preserve"> </w:t>
      </w:r>
      <w:r w:rsidRPr="00ED70F6">
        <w:t>celui</w:t>
      </w:r>
      <w:r>
        <w:t xml:space="preserve"> </w:t>
      </w:r>
      <w:r w:rsidRPr="00ED70F6">
        <w:t>de</w:t>
      </w:r>
      <w:r>
        <w:t xml:space="preserve"> </w:t>
      </w:r>
      <w:r w:rsidRPr="00ED70F6">
        <w:t>la</w:t>
      </w:r>
      <w:r>
        <w:t xml:space="preserve"> </w:t>
      </w:r>
      <w:r w:rsidRPr="00ED70F6">
        <w:t>santé,</w:t>
      </w:r>
    </w:p>
    <w:p w:rsidR="00AC07D5" w:rsidRPr="00ED70F6" w:rsidRDefault="002B37F3" w:rsidP="00AC07D5">
      <w:pPr>
        <w:pStyle w:val="Call"/>
      </w:pPr>
      <w:r w:rsidRPr="00ED70F6">
        <w:t>reconnaissant</w:t>
      </w:r>
    </w:p>
    <w:p w:rsidR="00AC07D5" w:rsidRPr="00ED70F6" w:rsidRDefault="002B37F3" w:rsidP="00AC07D5">
      <w:r w:rsidRPr="00ED70F6">
        <w:rPr>
          <w:i/>
          <w:iCs/>
        </w:rPr>
        <w:t>a)</w:t>
      </w:r>
      <w:r w:rsidRPr="00ED70F6">
        <w:tab/>
        <w:t>les</w:t>
      </w:r>
      <w:r>
        <w:t xml:space="preserve"> </w:t>
      </w:r>
      <w:r w:rsidRPr="00ED70F6">
        <w:t>travaux</w:t>
      </w:r>
      <w:r>
        <w:t xml:space="preserve"> </w:t>
      </w:r>
      <w:r w:rsidRPr="00ED70F6">
        <w:t>en</w:t>
      </w:r>
      <w:r>
        <w:t xml:space="preserve"> </w:t>
      </w:r>
      <w:r w:rsidRPr="00ED70F6">
        <w:t>cours</w:t>
      </w:r>
      <w:r>
        <w:t xml:space="preserve"> </w:t>
      </w:r>
      <w:r w:rsidRPr="00ED70F6">
        <w:t>au</w:t>
      </w:r>
      <w:r>
        <w:t xml:space="preserve"> </w:t>
      </w:r>
      <w:r w:rsidRPr="00ED70F6">
        <w:t>sein</w:t>
      </w:r>
      <w:r>
        <w:t xml:space="preserve"> </w:t>
      </w:r>
      <w:r w:rsidRPr="00ED70F6">
        <w:t>de</w:t>
      </w:r>
      <w:r>
        <w:t xml:space="preserve"> </w:t>
      </w:r>
      <w:r w:rsidRPr="00ED70F6">
        <w:t>la</w:t>
      </w:r>
      <w:r>
        <w:t xml:space="preserve"> </w:t>
      </w:r>
      <w:r w:rsidRPr="00ED70F6">
        <w:t>Commission</w:t>
      </w:r>
      <w:r>
        <w:t xml:space="preserve"> </w:t>
      </w:r>
      <w:r w:rsidRPr="00ED70F6">
        <w:t>d'études</w:t>
      </w:r>
      <w:r>
        <w:t xml:space="preserve"> </w:t>
      </w:r>
      <w:r w:rsidRPr="00ED70F6">
        <w:t>2</w:t>
      </w:r>
      <w:r>
        <w:t xml:space="preserve"> </w:t>
      </w:r>
      <w:r w:rsidRPr="00ED70F6">
        <w:t>du</w:t>
      </w:r>
      <w:r>
        <w:t xml:space="preserve"> </w:t>
      </w:r>
      <w:r w:rsidRPr="00ED70F6">
        <w:t>Secteur</w:t>
      </w:r>
      <w:r>
        <w:t xml:space="preserve"> </w:t>
      </w:r>
      <w:r w:rsidRPr="00ED70F6">
        <w:t>du</w:t>
      </w:r>
      <w:r>
        <w:t xml:space="preserve"> </w:t>
      </w:r>
      <w:r w:rsidRPr="00ED70F6">
        <w:t>développement</w:t>
      </w:r>
      <w:r>
        <w:t xml:space="preserve"> </w:t>
      </w:r>
      <w:r w:rsidRPr="00ED70F6">
        <w:t>des</w:t>
      </w:r>
      <w:r>
        <w:t xml:space="preserve"> </w:t>
      </w:r>
      <w:r w:rsidRPr="00ED70F6">
        <w:t>télécommunications</w:t>
      </w:r>
      <w:r>
        <w:t xml:space="preserve"> </w:t>
      </w:r>
      <w:r w:rsidRPr="00ED70F6">
        <w:t>(UIT-D)</w:t>
      </w:r>
      <w:r>
        <w:t xml:space="preserve"> </w:t>
      </w:r>
      <w:r w:rsidRPr="00ED70F6">
        <w:t>au</w:t>
      </w:r>
      <w:r>
        <w:t xml:space="preserve"> </w:t>
      </w:r>
      <w:r w:rsidRPr="00ED70F6">
        <w:t>titre</w:t>
      </w:r>
      <w:r>
        <w:t xml:space="preserve"> </w:t>
      </w:r>
      <w:r w:rsidRPr="00ED70F6">
        <w:t>de</w:t>
      </w:r>
      <w:r>
        <w:t xml:space="preserve"> </w:t>
      </w:r>
      <w:r w:rsidRPr="00ED70F6">
        <w:t>la</w:t>
      </w:r>
      <w:r>
        <w:t xml:space="preserve"> </w:t>
      </w:r>
      <w:r w:rsidRPr="00ED70F6">
        <w:t>Question</w:t>
      </w:r>
      <w:r>
        <w:t xml:space="preserve"> </w:t>
      </w:r>
      <w:r w:rsidRPr="00ED70F6">
        <w:t>14</w:t>
      </w:r>
      <w:r w:rsidRPr="00ED70F6">
        <w:noBreakHyphen/>
        <w:t>3/2,</w:t>
      </w:r>
      <w:r>
        <w:t xml:space="preserve"> </w:t>
      </w:r>
      <w:r w:rsidRPr="00ED70F6">
        <w:t>intitulée</w:t>
      </w:r>
      <w:r>
        <w:t xml:space="preserve"> "</w:t>
      </w:r>
      <w:r w:rsidRPr="00ED70F6">
        <w:rPr>
          <w:i/>
          <w:iCs/>
        </w:rPr>
        <w:t>Les</w:t>
      </w:r>
      <w:r>
        <w:rPr>
          <w:i/>
          <w:iCs/>
        </w:rPr>
        <w:t xml:space="preserve"> </w:t>
      </w:r>
      <w:r w:rsidRPr="00ED70F6">
        <w:rPr>
          <w:i/>
          <w:iCs/>
        </w:rPr>
        <w:t>technologies</w:t>
      </w:r>
      <w:r>
        <w:rPr>
          <w:i/>
          <w:iCs/>
        </w:rPr>
        <w:t xml:space="preserve"> </w:t>
      </w:r>
      <w:r w:rsidRPr="00ED70F6">
        <w:rPr>
          <w:i/>
          <w:iCs/>
        </w:rPr>
        <w:t>de</w:t>
      </w:r>
      <w:r>
        <w:rPr>
          <w:i/>
          <w:iCs/>
        </w:rPr>
        <w:t xml:space="preserve"> </w:t>
      </w:r>
      <w:r w:rsidRPr="00ED70F6">
        <w:rPr>
          <w:i/>
          <w:iCs/>
        </w:rPr>
        <w:t>l'information</w:t>
      </w:r>
      <w:r>
        <w:rPr>
          <w:i/>
          <w:iCs/>
        </w:rPr>
        <w:t xml:space="preserve"> </w:t>
      </w:r>
      <w:r w:rsidRPr="00ED70F6">
        <w:rPr>
          <w:i/>
          <w:iCs/>
        </w:rPr>
        <w:t>et</w:t>
      </w:r>
      <w:r>
        <w:rPr>
          <w:i/>
          <w:iCs/>
        </w:rPr>
        <w:t xml:space="preserve"> </w:t>
      </w:r>
      <w:r w:rsidRPr="00ED70F6">
        <w:rPr>
          <w:i/>
          <w:iCs/>
        </w:rPr>
        <w:t>de</w:t>
      </w:r>
      <w:r>
        <w:rPr>
          <w:i/>
          <w:iCs/>
        </w:rPr>
        <w:t xml:space="preserve"> </w:t>
      </w:r>
      <w:r w:rsidRPr="00ED70F6">
        <w:rPr>
          <w:i/>
          <w:iCs/>
        </w:rPr>
        <w:t>la</w:t>
      </w:r>
      <w:r>
        <w:rPr>
          <w:i/>
          <w:iCs/>
        </w:rPr>
        <w:t xml:space="preserve"> </w:t>
      </w:r>
      <w:r w:rsidRPr="00ED70F6">
        <w:rPr>
          <w:i/>
          <w:iCs/>
        </w:rPr>
        <w:t>communication</w:t>
      </w:r>
      <w:r>
        <w:rPr>
          <w:i/>
          <w:iCs/>
        </w:rPr>
        <w:t xml:space="preserve"> </w:t>
      </w:r>
      <w:r w:rsidRPr="00ED70F6">
        <w:rPr>
          <w:i/>
          <w:iCs/>
        </w:rPr>
        <w:t>au</w:t>
      </w:r>
      <w:r>
        <w:rPr>
          <w:i/>
          <w:iCs/>
        </w:rPr>
        <w:t xml:space="preserve"> </w:t>
      </w:r>
      <w:r w:rsidRPr="00ED70F6">
        <w:rPr>
          <w:i/>
          <w:iCs/>
        </w:rPr>
        <w:t>service</w:t>
      </w:r>
      <w:r>
        <w:rPr>
          <w:i/>
          <w:iCs/>
        </w:rPr>
        <w:t xml:space="preserve"> </w:t>
      </w:r>
      <w:r w:rsidRPr="00ED70F6">
        <w:rPr>
          <w:i/>
          <w:iCs/>
        </w:rPr>
        <w:t>de</w:t>
      </w:r>
      <w:r>
        <w:rPr>
          <w:i/>
          <w:iCs/>
        </w:rPr>
        <w:t xml:space="preserve"> </w:t>
      </w:r>
      <w:r w:rsidRPr="00ED70F6">
        <w:rPr>
          <w:i/>
          <w:iCs/>
        </w:rPr>
        <w:t>la</w:t>
      </w:r>
      <w:r>
        <w:rPr>
          <w:i/>
          <w:iCs/>
        </w:rPr>
        <w:t xml:space="preserve"> </w:t>
      </w:r>
      <w:r w:rsidRPr="00ED70F6">
        <w:rPr>
          <w:i/>
          <w:iCs/>
        </w:rPr>
        <w:t>cybersanté</w:t>
      </w:r>
      <w:r>
        <w:t>"</w:t>
      </w:r>
      <w:r w:rsidRPr="00ED70F6">
        <w:t>;</w:t>
      </w:r>
    </w:p>
    <w:p w:rsidR="00AC07D5" w:rsidRPr="00ED70F6" w:rsidRDefault="002B37F3" w:rsidP="00AC07D5">
      <w:r w:rsidRPr="00ED70F6">
        <w:rPr>
          <w:i/>
          <w:iCs/>
        </w:rPr>
        <w:t>b)</w:t>
      </w:r>
      <w:r w:rsidRPr="00ED70F6">
        <w:tab/>
        <w:t>qu'il</w:t>
      </w:r>
      <w:r>
        <w:t xml:space="preserve"> </w:t>
      </w:r>
      <w:r w:rsidRPr="00ED70F6">
        <w:t>existe</w:t>
      </w:r>
      <w:r>
        <w:t xml:space="preserve"> </w:t>
      </w:r>
      <w:r w:rsidRPr="00ED70F6">
        <w:t>des</w:t>
      </w:r>
      <w:r>
        <w:t xml:space="preserve"> </w:t>
      </w:r>
      <w:r w:rsidRPr="00ED70F6">
        <w:t>initiatives</w:t>
      </w:r>
      <w:r>
        <w:t xml:space="preserve"> </w:t>
      </w:r>
      <w:r w:rsidRPr="00ED70F6">
        <w:t>régionales</w:t>
      </w:r>
      <w:r>
        <w:t xml:space="preserve"> </w:t>
      </w:r>
      <w:r w:rsidRPr="00ED70F6">
        <w:t>européennes</w:t>
      </w:r>
      <w:r>
        <w:t xml:space="preserve"> </w:t>
      </w:r>
      <w:r w:rsidRPr="00ED70F6">
        <w:t>visant</w:t>
      </w:r>
      <w:r>
        <w:t xml:space="preserve"> </w:t>
      </w:r>
      <w:r w:rsidRPr="00ED70F6">
        <w:t>à</w:t>
      </w:r>
      <w:r>
        <w:t xml:space="preserve"> </w:t>
      </w:r>
      <w:r w:rsidRPr="00ED70F6">
        <w:t>échanger</w:t>
      </w:r>
      <w:r>
        <w:t xml:space="preserve"> </w:t>
      </w:r>
      <w:r w:rsidRPr="00ED70F6">
        <w:t>de</w:t>
      </w:r>
      <w:r>
        <w:t xml:space="preserve"> </w:t>
      </w:r>
      <w:r w:rsidRPr="00ED70F6">
        <w:t>bonnes</w:t>
      </w:r>
      <w:r>
        <w:t xml:space="preserve"> </w:t>
      </w:r>
      <w:r w:rsidRPr="00ED70F6">
        <w:t>pratiques</w:t>
      </w:r>
      <w:r>
        <w:t xml:space="preserve"> </w:t>
      </w:r>
      <w:r w:rsidRPr="00ED70F6">
        <w:t>lors</w:t>
      </w:r>
      <w:r>
        <w:t xml:space="preserve"> </w:t>
      </w:r>
      <w:r w:rsidRPr="00ED70F6">
        <w:t>de</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de</w:t>
      </w:r>
      <w:r>
        <w:t xml:space="preserve"> </w:t>
      </w:r>
      <w:r w:rsidRPr="00ED70F6">
        <w:t>cyberapplications,</w:t>
      </w:r>
      <w:r>
        <w:t xml:space="preserve"> </w:t>
      </w:r>
      <w:r w:rsidRPr="00ED70F6">
        <w:t>notamment</w:t>
      </w:r>
      <w:r>
        <w:t xml:space="preserve"> </w:t>
      </w:r>
      <w:r w:rsidRPr="00ED70F6">
        <w:t>de</w:t>
      </w:r>
      <w:r>
        <w:t xml:space="preserve"> </w:t>
      </w:r>
      <w:r w:rsidRPr="00ED70F6">
        <w:t>la</w:t>
      </w:r>
      <w:r>
        <w:t xml:space="preserve"> </w:t>
      </w:r>
      <w:r w:rsidRPr="00ED70F6">
        <w:t>cybersanté;</w:t>
      </w:r>
    </w:p>
    <w:p w:rsidR="00AC07D5" w:rsidRPr="00ED70F6" w:rsidRDefault="002B37F3" w:rsidP="00AC07D5">
      <w:r w:rsidRPr="00ED70F6">
        <w:rPr>
          <w:i/>
          <w:iCs/>
        </w:rPr>
        <w:t>c)</w:t>
      </w:r>
      <w:r w:rsidRPr="00ED70F6">
        <w:rPr>
          <w:i/>
          <w:iCs/>
        </w:rPr>
        <w:tab/>
      </w:r>
      <w:r w:rsidRPr="00ED70F6">
        <w:t>que,</w:t>
      </w:r>
      <w:r>
        <w:t xml:space="preserve"> </w:t>
      </w:r>
      <w:r w:rsidRPr="00ED70F6">
        <w:t>lors</w:t>
      </w:r>
      <w:r>
        <w:t xml:space="preserve"> </w:t>
      </w:r>
      <w:r w:rsidRPr="00ED70F6">
        <w:t>de</w:t>
      </w:r>
      <w:r>
        <w:t xml:space="preserve"> </w:t>
      </w:r>
      <w:r w:rsidRPr="00ED70F6">
        <w:t>la</w:t>
      </w:r>
      <w:r>
        <w:t xml:space="preserve"> </w:t>
      </w:r>
      <w:r w:rsidRPr="00ED70F6">
        <w:t>13ème</w:t>
      </w:r>
      <w:r>
        <w:t xml:space="preserve"> </w:t>
      </w:r>
      <w:r w:rsidRPr="00ED70F6">
        <w:t>Réunion</w:t>
      </w:r>
      <w:r>
        <w:t xml:space="preserve"> </w:t>
      </w:r>
      <w:r w:rsidRPr="00ED70F6">
        <w:t>de</w:t>
      </w:r>
      <w:r>
        <w:t xml:space="preserve"> </w:t>
      </w:r>
      <w:r w:rsidRPr="00ED70F6">
        <w:t>l'initiative</w:t>
      </w:r>
      <w:r>
        <w:t xml:space="preserve"> </w:t>
      </w:r>
      <w:r w:rsidRPr="00ED70F6">
        <w:t>de</w:t>
      </w:r>
      <w:r>
        <w:t xml:space="preserve"> </w:t>
      </w:r>
      <w:r w:rsidRPr="00ED70F6">
        <w:t>Collaboration</w:t>
      </w:r>
      <w:r>
        <w:t xml:space="preserve"> </w:t>
      </w:r>
      <w:r w:rsidRPr="00ED70F6">
        <w:t>mondiale</w:t>
      </w:r>
      <w:r>
        <w:t xml:space="preserve"> </w:t>
      </w:r>
      <w:r w:rsidRPr="00ED70F6">
        <w:t>pour</w:t>
      </w:r>
      <w:r>
        <w:t xml:space="preserve"> </w:t>
      </w:r>
      <w:r w:rsidRPr="00ED70F6">
        <w:t>la</w:t>
      </w:r>
      <w:r>
        <w:t xml:space="preserve"> </w:t>
      </w:r>
      <w:r w:rsidRPr="00ED70F6">
        <w:t>normalisation</w:t>
      </w:r>
      <w:r>
        <w:t xml:space="preserve"> </w:t>
      </w:r>
      <w:r w:rsidRPr="00ED70F6">
        <w:t>(GSC</w:t>
      </w:r>
      <w:r w:rsidRPr="00ED70F6">
        <w:noBreakHyphen/>
        <w:t>13),</w:t>
      </w:r>
      <w:r>
        <w:t xml:space="preserve"> </w:t>
      </w:r>
      <w:r w:rsidRPr="00ED70F6">
        <w:t>les</w:t>
      </w:r>
      <w:r>
        <w:t xml:space="preserve"> </w:t>
      </w:r>
      <w:r w:rsidRPr="00ED70F6">
        <w:t>normes</w:t>
      </w:r>
      <w:r>
        <w:t xml:space="preserve"> </w:t>
      </w:r>
      <w:r w:rsidRPr="00ED70F6">
        <w:t>sur</w:t>
      </w:r>
      <w:r>
        <w:t xml:space="preserve"> </w:t>
      </w:r>
      <w:r w:rsidRPr="00ED70F6">
        <w:t>les</w:t>
      </w:r>
      <w:r>
        <w:t xml:space="preserve"> </w:t>
      </w:r>
      <w:r w:rsidRPr="00ED70F6">
        <w:t>TIC</w:t>
      </w:r>
      <w:r>
        <w:t xml:space="preserve"> </w:t>
      </w:r>
      <w:r w:rsidRPr="00ED70F6">
        <w:t>concernant</w:t>
      </w:r>
      <w:r>
        <w:t xml:space="preserve"> </w:t>
      </w:r>
      <w:r w:rsidRPr="00ED70F6">
        <w:t>les</w:t>
      </w:r>
      <w:r>
        <w:t xml:space="preserve"> </w:t>
      </w:r>
      <w:r w:rsidRPr="00ED70F6">
        <w:t>soins</w:t>
      </w:r>
      <w:r>
        <w:t xml:space="preserve"> </w:t>
      </w:r>
      <w:r w:rsidRPr="00ED70F6">
        <w:t>de</w:t>
      </w:r>
      <w:r>
        <w:t xml:space="preserve"> </w:t>
      </w:r>
      <w:r w:rsidRPr="00ED70F6">
        <w:t>santé</w:t>
      </w:r>
      <w:r>
        <w:t xml:space="preserve"> </w:t>
      </w:r>
      <w:r w:rsidRPr="00ED70F6">
        <w:t>ont</w:t>
      </w:r>
      <w:r>
        <w:t xml:space="preserve"> </w:t>
      </w:r>
      <w:r w:rsidRPr="00ED70F6">
        <w:t>suscité</w:t>
      </w:r>
      <w:r>
        <w:t xml:space="preserve"> </w:t>
      </w:r>
      <w:r w:rsidRPr="00ED70F6">
        <w:t>un</w:t>
      </w:r>
      <w:r>
        <w:t xml:space="preserve"> </w:t>
      </w:r>
      <w:r w:rsidRPr="00ED70F6">
        <w:t>vif</w:t>
      </w:r>
      <w:r>
        <w:t xml:space="preserve"> </w:t>
      </w:r>
      <w:r w:rsidRPr="00ED70F6">
        <w:t>intérêt;</w:t>
      </w:r>
    </w:p>
    <w:p w:rsidR="00AC07D5" w:rsidRPr="00ED70F6" w:rsidRDefault="002B37F3" w:rsidP="00AC07D5">
      <w:r w:rsidRPr="00ED70F6">
        <w:rPr>
          <w:i/>
          <w:iCs/>
        </w:rPr>
        <w:t>d)</w:t>
      </w:r>
      <w:r w:rsidRPr="00ED70F6">
        <w:tab/>
        <w:t>qu'il</w:t>
      </w:r>
      <w:r>
        <w:t xml:space="preserve"> </w:t>
      </w:r>
      <w:r w:rsidRPr="00ED70F6">
        <w:t>faut</w:t>
      </w:r>
      <w:r>
        <w:t xml:space="preserve"> </w:t>
      </w:r>
      <w:r w:rsidRPr="00ED70F6">
        <w:t>adapter</w:t>
      </w:r>
      <w:r>
        <w:t xml:space="preserve"> </w:t>
      </w:r>
      <w:r w:rsidRPr="00ED70F6">
        <w:t>les</w:t>
      </w:r>
      <w:r>
        <w:t xml:space="preserve"> </w:t>
      </w:r>
      <w:r w:rsidRPr="00ED70F6">
        <w:t>normes</w:t>
      </w:r>
      <w:r>
        <w:t xml:space="preserve"> </w:t>
      </w:r>
      <w:r w:rsidRPr="00ED70F6">
        <w:t>relatives</w:t>
      </w:r>
      <w:r>
        <w:t xml:space="preserve"> </w:t>
      </w:r>
      <w:r w:rsidRPr="00ED70F6">
        <w:t>aux</w:t>
      </w:r>
      <w:r>
        <w:t xml:space="preserve"> </w:t>
      </w:r>
      <w:r w:rsidRPr="00ED70F6">
        <w:t>TIC</w:t>
      </w:r>
      <w:r>
        <w:t xml:space="preserve"> </w:t>
      </w:r>
      <w:r w:rsidRPr="00ED70F6">
        <w:t>pour</w:t>
      </w:r>
      <w:r>
        <w:t xml:space="preserve"> </w:t>
      </w:r>
      <w:r w:rsidRPr="00ED70F6">
        <w:t>la</w:t>
      </w:r>
      <w:r>
        <w:t xml:space="preserve"> </w:t>
      </w:r>
      <w:r w:rsidRPr="00ED70F6">
        <w:t>cybersanté,</w:t>
      </w:r>
      <w:r>
        <w:t xml:space="preserve"> </w:t>
      </w:r>
      <w:r w:rsidRPr="00ED70F6">
        <w:t>le</w:t>
      </w:r>
      <w:r>
        <w:t xml:space="preserve"> </w:t>
      </w:r>
      <w:r w:rsidRPr="00ED70F6">
        <w:t>cas</w:t>
      </w:r>
      <w:r>
        <w:t xml:space="preserve"> </w:t>
      </w:r>
      <w:r w:rsidRPr="00ED70F6">
        <w:t>échéant,</w:t>
      </w:r>
      <w:r>
        <w:t xml:space="preserve"> </w:t>
      </w:r>
      <w:r w:rsidRPr="00ED70F6">
        <w:t>au</w:t>
      </w:r>
      <w:r>
        <w:t xml:space="preserve"> </w:t>
      </w:r>
      <w:r w:rsidRPr="00ED70F6">
        <w:t>contexte</w:t>
      </w:r>
      <w:r>
        <w:t xml:space="preserve"> </w:t>
      </w:r>
      <w:r w:rsidRPr="00ED70F6">
        <w:t>de</w:t>
      </w:r>
      <w:r>
        <w:t xml:space="preserve"> </w:t>
      </w:r>
      <w:r w:rsidRPr="00ED70F6">
        <w:t>chaque</w:t>
      </w:r>
      <w:r>
        <w:t xml:space="preserve"> </w:t>
      </w:r>
      <w:r w:rsidRPr="00ED70F6">
        <w:t>Etat</w:t>
      </w:r>
      <w:r>
        <w:t xml:space="preserve"> </w:t>
      </w:r>
      <w:r w:rsidRPr="00ED70F6">
        <w:t>Membre,</w:t>
      </w:r>
      <w:r>
        <w:t xml:space="preserve"> </w:t>
      </w:r>
      <w:r w:rsidRPr="00ED70F6">
        <w:t>et</w:t>
      </w:r>
      <w:r>
        <w:t xml:space="preserve"> </w:t>
      </w:r>
      <w:r w:rsidRPr="00ED70F6">
        <w:t>qu'il</w:t>
      </w:r>
      <w:r>
        <w:t xml:space="preserve"> </w:t>
      </w:r>
      <w:r w:rsidRPr="00ED70F6">
        <w:t>faut</w:t>
      </w:r>
      <w:r>
        <w:t xml:space="preserve"> </w:t>
      </w:r>
      <w:r w:rsidRPr="00ED70F6">
        <w:t>à</w:t>
      </w:r>
      <w:r>
        <w:t xml:space="preserve"> </w:t>
      </w:r>
      <w:r w:rsidRPr="00ED70F6">
        <w:t>cette</w:t>
      </w:r>
      <w:r>
        <w:t xml:space="preserve"> </w:t>
      </w:r>
      <w:r w:rsidRPr="00ED70F6">
        <w:t>fin</w:t>
      </w:r>
      <w:r>
        <w:t xml:space="preserve"> </w:t>
      </w:r>
      <w:r w:rsidRPr="00ED70F6">
        <w:t>renforcer</w:t>
      </w:r>
      <w:r>
        <w:t xml:space="preserve"> </w:t>
      </w:r>
      <w:r w:rsidRPr="00ED70F6">
        <w:t>les</w:t>
      </w:r>
      <w:r>
        <w:t xml:space="preserve"> </w:t>
      </w:r>
      <w:r w:rsidRPr="00ED70F6">
        <w:t>capacités</w:t>
      </w:r>
      <w:r>
        <w:t xml:space="preserve"> </w:t>
      </w:r>
      <w:r w:rsidRPr="00ED70F6">
        <w:t>et</w:t>
      </w:r>
      <w:r>
        <w:t xml:space="preserve"> </w:t>
      </w:r>
      <w:r w:rsidRPr="00ED70F6">
        <w:t>l'appui;</w:t>
      </w:r>
    </w:p>
    <w:p w:rsidR="00AC07D5" w:rsidRPr="00ED70F6" w:rsidRDefault="002B37F3" w:rsidP="00AC07D5">
      <w:r w:rsidRPr="00ED70F6">
        <w:rPr>
          <w:i/>
          <w:iCs/>
        </w:rPr>
        <w:t>e)</w:t>
      </w:r>
      <w:r w:rsidRPr="00ED70F6">
        <w:rPr>
          <w:i/>
          <w:iCs/>
        </w:rPr>
        <w:tab/>
      </w:r>
      <w:r w:rsidRPr="00ED70F6">
        <w:t>les</w:t>
      </w:r>
      <w:r>
        <w:t xml:space="preserve"> </w:t>
      </w:r>
      <w:r w:rsidRPr="00ED70F6">
        <w:t>travaux</w:t>
      </w:r>
      <w:r>
        <w:t xml:space="preserve"> </w:t>
      </w:r>
      <w:r w:rsidRPr="00ED70F6">
        <w:t>en</w:t>
      </w:r>
      <w:r>
        <w:t xml:space="preserve"> </w:t>
      </w:r>
      <w:r w:rsidRPr="00ED70F6">
        <w:t>cours</w:t>
      </w:r>
      <w:r>
        <w:t xml:space="preserve"> </w:t>
      </w:r>
      <w:r w:rsidRPr="00ED70F6">
        <w:t>au</w:t>
      </w:r>
      <w:r>
        <w:t xml:space="preserve"> </w:t>
      </w:r>
      <w:r w:rsidRPr="00ED70F6">
        <w:t>sein</w:t>
      </w:r>
      <w:r>
        <w:t xml:space="preserve"> </w:t>
      </w:r>
      <w:r w:rsidRPr="00ED70F6">
        <w:t>de</w:t>
      </w:r>
      <w:r>
        <w:t xml:space="preserve"> </w:t>
      </w:r>
      <w:r w:rsidRPr="00ED70F6">
        <w:t>l'UIT-D</w:t>
      </w:r>
      <w:r>
        <w:t xml:space="preserve"> </w:t>
      </w:r>
      <w:r w:rsidRPr="00ED70F6">
        <w:t>pour</w:t>
      </w:r>
      <w:r>
        <w:t xml:space="preserve"> </w:t>
      </w:r>
      <w:r w:rsidRPr="00ED70F6">
        <w:t>réduire</w:t>
      </w:r>
      <w:r>
        <w:t xml:space="preserve"> </w:t>
      </w:r>
      <w:r w:rsidRPr="00ED70F6">
        <w:t>la</w:t>
      </w:r>
      <w:r>
        <w:t xml:space="preserve"> </w:t>
      </w:r>
      <w:r w:rsidRPr="00ED70F6">
        <w:t>fracture</w:t>
      </w:r>
      <w:r>
        <w:t xml:space="preserve"> </w:t>
      </w:r>
      <w:r w:rsidRPr="00ED70F6">
        <w:t>numérique</w:t>
      </w:r>
      <w:r>
        <w:t xml:space="preserve"> </w:t>
      </w:r>
      <w:r w:rsidRPr="00ED70F6">
        <w:t>en</w:t>
      </w:r>
      <w:r>
        <w:t xml:space="preserve"> </w:t>
      </w:r>
      <w:r w:rsidRPr="00ED70F6">
        <w:t>matière</w:t>
      </w:r>
      <w:r>
        <w:t xml:space="preserve"> </w:t>
      </w:r>
      <w:r w:rsidRPr="00ED70F6">
        <w:t>de</w:t>
      </w:r>
      <w:r>
        <w:t xml:space="preserve"> </w:t>
      </w:r>
      <w:r w:rsidRPr="00ED70F6">
        <w:t>cybersanté;</w:t>
      </w:r>
    </w:p>
    <w:p w:rsidR="00AC07D5" w:rsidRDefault="002B37F3" w:rsidP="00AC07D5">
      <w:pPr>
        <w:rPr>
          <w:ins w:id="281" w:author="Author"/>
        </w:rPr>
      </w:pPr>
      <w:r w:rsidRPr="00ED70F6">
        <w:rPr>
          <w:i/>
          <w:iCs/>
        </w:rPr>
        <w:t>f)</w:t>
      </w:r>
      <w:r w:rsidRPr="00ED70F6">
        <w:rPr>
          <w:i/>
          <w:iCs/>
        </w:rPr>
        <w:tab/>
      </w:r>
      <w:r w:rsidRPr="00ED70F6">
        <w:t>la</w:t>
      </w:r>
      <w:r>
        <w:t xml:space="preserve"> </w:t>
      </w:r>
      <w:r w:rsidRPr="00ED70F6">
        <w:t>publication,</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la</w:t>
      </w:r>
      <w:r>
        <w:t xml:space="preserve"> </w:t>
      </w:r>
      <w:r w:rsidRPr="00ED70F6">
        <w:t>Commission</w:t>
      </w:r>
      <w:r>
        <w:t xml:space="preserve"> </w:t>
      </w:r>
      <w:r w:rsidRPr="00ED70F6">
        <w:t>d'études</w:t>
      </w:r>
      <w:r>
        <w:t xml:space="preserve"> </w:t>
      </w:r>
      <w:r w:rsidRPr="00ED70F6">
        <w:t>2</w:t>
      </w:r>
      <w:r>
        <w:t xml:space="preserve"> </w:t>
      </w:r>
      <w:r w:rsidRPr="00ED70F6">
        <w:t>de</w:t>
      </w:r>
      <w:r>
        <w:t xml:space="preserve"> </w:t>
      </w:r>
      <w:r w:rsidRPr="00ED70F6">
        <w:t>l'UIT-D,</w:t>
      </w:r>
      <w:r>
        <w:t xml:space="preserve"> </w:t>
      </w:r>
      <w:r w:rsidRPr="00ED70F6">
        <w:t>de</w:t>
      </w:r>
      <w:r>
        <w:t xml:space="preserve"> </w:t>
      </w:r>
      <w:r w:rsidRPr="00ED70F6">
        <w:t>la</w:t>
      </w:r>
      <w:r>
        <w:t xml:space="preserve"> </w:t>
      </w:r>
      <w:r w:rsidRPr="00ED70F6">
        <w:t>Question</w:t>
      </w:r>
      <w:r>
        <w:t xml:space="preserve"> </w:t>
      </w:r>
      <w:r w:rsidRPr="00ED70F6">
        <w:t>14-2/2</w:t>
      </w:r>
      <w:r>
        <w:t xml:space="preserve"> </w:t>
      </w:r>
      <w:r w:rsidRPr="00ED70F6">
        <w:t>intitulée</w:t>
      </w:r>
      <w:r>
        <w:t xml:space="preserve"> "</w:t>
      </w:r>
      <w:r w:rsidRPr="00ED70F6">
        <w:rPr>
          <w:i/>
          <w:iCs/>
        </w:rPr>
        <w:t>Solutions</w:t>
      </w:r>
      <w:r>
        <w:rPr>
          <w:i/>
          <w:iCs/>
        </w:rPr>
        <w:t xml:space="preserve"> </w:t>
      </w:r>
      <w:r w:rsidRPr="00ED70F6">
        <w:rPr>
          <w:i/>
          <w:iCs/>
        </w:rPr>
        <w:t>de</w:t>
      </w:r>
      <w:r>
        <w:rPr>
          <w:i/>
          <w:iCs/>
        </w:rPr>
        <w:t xml:space="preserve"> </w:t>
      </w:r>
      <w:r w:rsidRPr="00ED70F6">
        <w:rPr>
          <w:i/>
          <w:iCs/>
        </w:rPr>
        <w:t>cybersanté</w:t>
      </w:r>
      <w:r>
        <w:rPr>
          <w:i/>
          <w:iCs/>
        </w:rPr>
        <w:t xml:space="preserve"> </w:t>
      </w:r>
      <w:r w:rsidRPr="00ED70F6">
        <w:rPr>
          <w:i/>
          <w:iCs/>
        </w:rPr>
        <w:t>mobiles</w:t>
      </w:r>
      <w:r>
        <w:rPr>
          <w:i/>
          <w:iCs/>
        </w:rPr>
        <w:t xml:space="preserve"> </w:t>
      </w:r>
      <w:r w:rsidRPr="00ED70F6">
        <w:rPr>
          <w:i/>
          <w:iCs/>
        </w:rPr>
        <w:t>pour</w:t>
      </w:r>
      <w:r>
        <w:rPr>
          <w:i/>
          <w:iCs/>
        </w:rPr>
        <w:t xml:space="preserve"> </w:t>
      </w:r>
      <w:r w:rsidRPr="00ED70F6">
        <w:rPr>
          <w:i/>
          <w:iCs/>
        </w:rPr>
        <w:t>les</w:t>
      </w:r>
      <w:r>
        <w:rPr>
          <w:i/>
          <w:iCs/>
        </w:rPr>
        <w:t xml:space="preserve"> </w:t>
      </w:r>
      <w:r w:rsidRPr="00ED70F6">
        <w:rPr>
          <w:i/>
          <w:iCs/>
        </w:rPr>
        <w:t>pays</w:t>
      </w:r>
      <w:r>
        <w:rPr>
          <w:i/>
          <w:iCs/>
        </w:rPr>
        <w:t xml:space="preserve"> </w:t>
      </w:r>
      <w:r w:rsidRPr="00ED70F6">
        <w:rPr>
          <w:i/>
          <w:iCs/>
        </w:rPr>
        <w:t>en</w:t>
      </w:r>
      <w:r>
        <w:rPr>
          <w:i/>
          <w:iCs/>
        </w:rPr>
        <w:t xml:space="preserve"> </w:t>
      </w:r>
      <w:r w:rsidRPr="00ED70F6">
        <w:rPr>
          <w:i/>
          <w:iCs/>
        </w:rPr>
        <w:t>développement</w:t>
      </w:r>
      <w:r>
        <w:t>"</w:t>
      </w:r>
      <w:del w:id="282" w:author="Author">
        <w:r w:rsidRPr="00ED70F6" w:rsidDel="007E3AAF">
          <w:delText>,</w:delText>
        </w:r>
      </w:del>
      <w:ins w:id="283" w:author="Author">
        <w:r w:rsidR="007E3AAF">
          <w:t>;</w:t>
        </w:r>
      </w:ins>
    </w:p>
    <w:p w:rsidR="007E3AAF" w:rsidRDefault="007E3AAF">
      <w:pPr>
        <w:keepLines/>
        <w:rPr>
          <w:ins w:id="284" w:author="Author"/>
          <w:lang w:val="fr-CH"/>
        </w:rPr>
        <w:pPrChange w:id="285" w:author="Author">
          <w:pPr/>
        </w:pPrChange>
      </w:pPr>
      <w:ins w:id="286" w:author="Author">
        <w:r w:rsidRPr="007A5E5B">
          <w:rPr>
            <w:i/>
            <w:iCs/>
            <w:rPrChange w:id="287" w:author="Author">
              <w:rPr/>
            </w:rPrChange>
          </w:rPr>
          <w:lastRenderedPageBreak/>
          <w:t>g)</w:t>
        </w:r>
        <w:r>
          <w:tab/>
          <w:t xml:space="preserve">les travaux en cours au sein de la Commission d'études 16 du Secteur de la normalisation des </w:t>
        </w:r>
        <w:r>
          <w:rPr>
            <w:rFonts w:asciiTheme="minorHAnsi" w:hAnsiTheme="minorHAnsi" w:cstheme="minorHAnsi"/>
            <w:szCs w:val="24"/>
            <w:lang w:val="fr-CH"/>
          </w:rPr>
          <w:t xml:space="preserve">télécommunications </w:t>
        </w:r>
        <w:r>
          <w:rPr>
            <w:lang w:val="fr-CH"/>
          </w:rPr>
          <w:t xml:space="preserve">de l'UIT (UIT-T), dans le cadre de la Question 28/16 "Cadre multimédia pour les applications de cybersanté", y compris </w:t>
        </w:r>
        <w:r w:rsidRPr="007E3AAF">
          <w:rPr>
            <w:lang w:val="fr-CH"/>
          </w:rPr>
          <w:t>en ce qui concerne</w:t>
        </w:r>
        <w:r>
          <w:rPr>
            <w:lang w:val="fr-CH"/>
          </w:rPr>
          <w:t xml:space="preserve"> l'interopérabilité des dispositifs, services et plates-formes techniques de cybersanté;</w:t>
        </w:r>
      </w:ins>
    </w:p>
    <w:p w:rsidR="007E3AAF" w:rsidRPr="00DA1A9D" w:rsidRDefault="00DA1A9D" w:rsidP="00AC07D5">
      <w:pPr>
        <w:rPr>
          <w:lang w:val="fr-CH"/>
          <w:rPrChange w:id="288" w:author="Author">
            <w:rPr/>
          </w:rPrChange>
        </w:rPr>
      </w:pPr>
      <w:ins w:id="289" w:author="Author">
        <w:r w:rsidRPr="007A5E5B">
          <w:rPr>
            <w:i/>
            <w:iCs/>
            <w:lang w:val="fr-CH"/>
            <w:rPrChange w:id="290" w:author="Author">
              <w:rPr>
                <w:lang w:val="fr-CH"/>
              </w:rPr>
            </w:rPrChange>
          </w:rPr>
          <w:t>h)</w:t>
        </w:r>
        <w:r>
          <w:rPr>
            <w:lang w:val="fr-CH"/>
          </w:rPr>
          <w:tab/>
          <w:t xml:space="preserve">les travaux du Groupe spécialisé de l'UIT-T sur les communications de machine à machine (M2M), considérées comme un </w:t>
        </w:r>
        <w:r w:rsidR="00FA5180">
          <w:rPr>
            <w:lang w:val="fr-CH"/>
          </w:rPr>
          <w:t>v</w:t>
        </w:r>
        <w:r>
          <w:rPr>
            <w:lang w:val="fr-CH"/>
          </w:rPr>
          <w:t>ecteur essentiel de la mise en oeuvre d'applications et de services pour de très nombreux marchés verticaux tels que celui des soins de santé,</w:t>
        </w:r>
      </w:ins>
    </w:p>
    <w:p w:rsidR="00AC07D5" w:rsidRPr="00ED70F6" w:rsidRDefault="002B37F3" w:rsidP="00AC07D5">
      <w:pPr>
        <w:pStyle w:val="Call"/>
      </w:pPr>
      <w:r w:rsidRPr="00ED70F6">
        <w:t>décide</w:t>
      </w:r>
      <w:r>
        <w:t xml:space="preserve"> </w:t>
      </w:r>
      <w:r w:rsidRPr="00ED70F6">
        <w:t>de</w:t>
      </w:r>
      <w:r>
        <w:t xml:space="preserve"> </w:t>
      </w:r>
      <w:r w:rsidRPr="00ED70F6">
        <w:t>charger</w:t>
      </w:r>
      <w:r>
        <w:t xml:space="preserve"> </w:t>
      </w:r>
      <w:r w:rsidRPr="00ED70F6">
        <w:t>le</w:t>
      </w:r>
      <w:r>
        <w:t xml:space="preserve"> </w:t>
      </w:r>
      <w:r w:rsidRPr="00ED70F6">
        <w:t>Secrétaire</w:t>
      </w:r>
      <w:r>
        <w:t xml:space="preserve"> </w:t>
      </w:r>
      <w:r w:rsidRPr="00ED70F6">
        <w:t>général</w:t>
      </w:r>
    </w:p>
    <w:p w:rsidR="00AC07D5" w:rsidRPr="00ED70F6" w:rsidRDefault="002B37F3" w:rsidP="00AC07D5">
      <w:r w:rsidRPr="00ED70F6">
        <w:t>1</w:t>
      </w:r>
      <w:r w:rsidRPr="00ED70F6">
        <w:tab/>
        <w:t>d'envisager</w:t>
      </w:r>
      <w:r>
        <w:t xml:space="preserve"> </w:t>
      </w:r>
      <w:r w:rsidRPr="00ED70F6">
        <w:t>en</w:t>
      </w:r>
      <w:r>
        <w:t xml:space="preserve"> </w:t>
      </w:r>
      <w:r w:rsidRPr="00ED70F6">
        <w:t>priorité</w:t>
      </w:r>
      <w:r>
        <w:t xml:space="preserve"> </w:t>
      </w:r>
      <w:r w:rsidRPr="00ED70F6">
        <w:t>de</w:t>
      </w:r>
      <w:r>
        <w:t xml:space="preserve"> </w:t>
      </w:r>
      <w:r w:rsidRPr="00ED70F6">
        <w:t>renforcer</w:t>
      </w:r>
      <w:r>
        <w:t xml:space="preserve"> </w:t>
      </w:r>
      <w:r w:rsidRPr="00ED70F6">
        <w:t>les</w:t>
      </w:r>
      <w:r>
        <w:t xml:space="preserve"> </w:t>
      </w:r>
      <w:r w:rsidRPr="00ED70F6">
        <w:t>initiatives</w:t>
      </w:r>
      <w:r>
        <w:t xml:space="preserve"> </w:t>
      </w:r>
      <w:r w:rsidRPr="00ED70F6">
        <w:t>sur</w:t>
      </w:r>
      <w:r>
        <w:t xml:space="preserve"> </w:t>
      </w:r>
      <w:r w:rsidRPr="00ED70F6">
        <w:t>les</w:t>
      </w:r>
      <w:r>
        <w:t xml:space="preserve"> </w:t>
      </w:r>
      <w:r w:rsidRPr="00ED70F6">
        <w:t>télécommunications/TIC</w:t>
      </w:r>
      <w:r>
        <w:t xml:space="preserve"> </w:t>
      </w:r>
      <w:r w:rsidRPr="00ED70F6">
        <w:t>au</w:t>
      </w:r>
      <w:r>
        <w:t xml:space="preserve"> </w:t>
      </w:r>
      <w:r w:rsidRPr="00ED70F6">
        <w:t>service</w:t>
      </w:r>
      <w:r>
        <w:t xml:space="preserve"> </w:t>
      </w:r>
      <w:r w:rsidRPr="00ED70F6">
        <w:t>de</w:t>
      </w:r>
      <w:r>
        <w:t xml:space="preserve"> </w:t>
      </w:r>
      <w:r w:rsidRPr="00ED70F6">
        <w:t>la</w:t>
      </w:r>
      <w:r>
        <w:t xml:space="preserve"> </w:t>
      </w:r>
      <w:r w:rsidRPr="00ED70F6">
        <w:t>cybersanté</w:t>
      </w:r>
      <w:r>
        <w:t xml:space="preserve"> </w:t>
      </w:r>
      <w:r w:rsidRPr="00ED70F6">
        <w:t>dans</w:t>
      </w:r>
      <w:r>
        <w:t xml:space="preserve"> </w:t>
      </w:r>
      <w:r w:rsidRPr="00ED70F6">
        <w:t>les</w:t>
      </w:r>
      <w:r>
        <w:t xml:space="preserve"> </w:t>
      </w:r>
      <w:r w:rsidRPr="00ED70F6">
        <w:t>travaux</w:t>
      </w:r>
      <w:r>
        <w:t xml:space="preserve"> </w:t>
      </w:r>
      <w:r w:rsidRPr="00ED70F6">
        <w:t>de</w:t>
      </w:r>
      <w:r>
        <w:t xml:space="preserve"> </w:t>
      </w:r>
      <w:r w:rsidRPr="00ED70F6">
        <w:t>l'UIT</w:t>
      </w:r>
      <w:r>
        <w:t xml:space="preserve"> </w:t>
      </w:r>
      <w:r w:rsidRPr="00ED70F6">
        <w:t>et</w:t>
      </w:r>
      <w:r>
        <w:t xml:space="preserve"> </w:t>
      </w:r>
      <w:r w:rsidRPr="00ED70F6">
        <w:t>de</w:t>
      </w:r>
      <w:r>
        <w:t xml:space="preserve"> </w:t>
      </w:r>
      <w:r w:rsidRPr="00ED70F6">
        <w:t>coordonner</w:t>
      </w:r>
      <w:r>
        <w:t xml:space="preserve"> </w:t>
      </w:r>
      <w:r w:rsidRPr="00ED70F6">
        <w:t>les</w:t>
      </w:r>
      <w:r>
        <w:t xml:space="preserve"> </w:t>
      </w:r>
      <w:r w:rsidRPr="00ED70F6">
        <w:t>activités</w:t>
      </w:r>
      <w:r>
        <w:t xml:space="preserve"> </w:t>
      </w:r>
      <w:r w:rsidRPr="00ED70F6">
        <w:t>relatives</w:t>
      </w:r>
      <w:r>
        <w:t xml:space="preserve"> </w:t>
      </w:r>
      <w:r w:rsidRPr="00ED70F6">
        <w:t>à</w:t>
      </w:r>
      <w:r>
        <w:t xml:space="preserve"> </w:t>
      </w:r>
      <w:r w:rsidRPr="00ED70F6">
        <w:t>la</w:t>
      </w:r>
      <w:r>
        <w:t xml:space="preserve"> </w:t>
      </w:r>
      <w:r w:rsidRPr="00ED70F6">
        <w:t>cybersanté</w:t>
      </w:r>
      <w:r>
        <w:t xml:space="preserve"> </w:t>
      </w:r>
      <w:r w:rsidRPr="00ED70F6">
        <w:t>entre</w:t>
      </w:r>
      <w:r>
        <w:t xml:space="preserve"> </w:t>
      </w:r>
      <w:r w:rsidRPr="00ED70F6">
        <w:t>le</w:t>
      </w:r>
      <w:r>
        <w:t xml:space="preserve"> </w:t>
      </w:r>
      <w:r w:rsidRPr="00ED70F6">
        <w:t>Secteur</w:t>
      </w:r>
      <w:r>
        <w:t xml:space="preserve"> </w:t>
      </w:r>
      <w:r w:rsidRPr="00ED70F6">
        <w:t>des</w:t>
      </w:r>
      <w:r>
        <w:t xml:space="preserve"> </w:t>
      </w:r>
      <w:r w:rsidRPr="00ED70F6">
        <w:t>radiocommunications</w:t>
      </w:r>
      <w:r>
        <w:t xml:space="preserve"> </w:t>
      </w:r>
      <w:r w:rsidRPr="00ED70F6">
        <w:t>de</w:t>
      </w:r>
      <w:r>
        <w:t xml:space="preserve"> </w:t>
      </w:r>
      <w:r w:rsidRPr="00ED70F6">
        <w:t>l'UIT</w:t>
      </w:r>
      <w:r>
        <w:t xml:space="preserve"> </w:t>
      </w:r>
      <w:r w:rsidRPr="00ED70F6">
        <w:t>(UIT</w:t>
      </w:r>
      <w:r w:rsidRPr="00ED70F6">
        <w:noBreakHyphen/>
        <w:t>R),</w:t>
      </w:r>
      <w:r>
        <w:t xml:space="preserve"> </w:t>
      </w:r>
      <w:r w:rsidRPr="00ED70F6">
        <w:t>le</w:t>
      </w:r>
      <w:r>
        <w:t xml:space="preserve"> </w:t>
      </w:r>
      <w:r w:rsidRPr="00ED70F6">
        <w:t>Secteur</w:t>
      </w:r>
      <w:r>
        <w:t xml:space="preserve"> </w:t>
      </w:r>
      <w:r w:rsidRPr="00ED70F6">
        <w:t>de</w:t>
      </w:r>
      <w:r>
        <w:t xml:space="preserve"> </w:t>
      </w:r>
      <w:r w:rsidRPr="00ED70F6">
        <w:t>la</w:t>
      </w:r>
      <w:r>
        <w:t xml:space="preserve"> </w:t>
      </w:r>
      <w:r w:rsidRPr="00ED70F6">
        <w:t>normalisation</w:t>
      </w:r>
      <w:r>
        <w:t xml:space="preserve"> </w:t>
      </w:r>
      <w:r w:rsidRPr="00ED70F6">
        <w:t>des</w:t>
      </w:r>
      <w:r>
        <w:t xml:space="preserve"> </w:t>
      </w:r>
      <w:r w:rsidRPr="00ED70F6">
        <w:t>télécommunications</w:t>
      </w:r>
      <w:r>
        <w:t xml:space="preserve"> </w:t>
      </w:r>
      <w:r w:rsidRPr="00ED70F6">
        <w:t>de</w:t>
      </w:r>
      <w:r>
        <w:t xml:space="preserve"> </w:t>
      </w:r>
      <w:r w:rsidRPr="00ED70F6">
        <w:t>l'UIT</w:t>
      </w:r>
      <w:r>
        <w:t xml:space="preserve"> </w:t>
      </w:r>
      <w:r w:rsidRPr="00ED70F6">
        <w:t>(UIT</w:t>
      </w:r>
      <w:r w:rsidRPr="00ED70F6">
        <w:noBreakHyphen/>
        <w:t>T),</w:t>
      </w:r>
      <w:r>
        <w:t xml:space="preserve"> </w:t>
      </w:r>
      <w:r w:rsidRPr="00ED70F6">
        <w:t>l'UIT-D</w:t>
      </w:r>
      <w:r>
        <w:t xml:space="preserve"> </w:t>
      </w:r>
      <w:r w:rsidRPr="00ED70F6">
        <w:t>et</w:t>
      </w:r>
      <w:r>
        <w:t xml:space="preserve"> </w:t>
      </w:r>
      <w:r w:rsidRPr="00ED70F6">
        <w:t>les</w:t>
      </w:r>
      <w:r>
        <w:t xml:space="preserve"> </w:t>
      </w:r>
      <w:r w:rsidRPr="00ED70F6">
        <w:t>autres</w:t>
      </w:r>
      <w:r>
        <w:t xml:space="preserve"> </w:t>
      </w:r>
      <w:r w:rsidRPr="00ED70F6">
        <w:t>organisations</w:t>
      </w:r>
      <w:r>
        <w:t xml:space="preserve"> </w:t>
      </w:r>
      <w:r w:rsidRPr="00ED70F6">
        <w:t>concernées;</w:t>
      </w:r>
    </w:p>
    <w:p w:rsidR="00AC07D5" w:rsidRPr="00ED70F6" w:rsidRDefault="002B37F3" w:rsidP="00AC07D5">
      <w:r w:rsidRPr="00ED70F6">
        <w:t>2</w:t>
      </w:r>
      <w:r w:rsidRPr="00ED70F6">
        <w:tab/>
        <w:t>de</w:t>
      </w:r>
      <w:r>
        <w:t xml:space="preserve"> </w:t>
      </w:r>
      <w:r w:rsidRPr="00ED70F6">
        <w:t>poursuivre</w:t>
      </w:r>
      <w:r>
        <w:t xml:space="preserve"> </w:t>
      </w:r>
      <w:r w:rsidRPr="00ED70F6">
        <w:t>et</w:t>
      </w:r>
      <w:r>
        <w:t xml:space="preserve"> </w:t>
      </w:r>
      <w:r w:rsidRPr="00ED70F6">
        <w:t>de</w:t>
      </w:r>
      <w:r>
        <w:t xml:space="preserve"> </w:t>
      </w:r>
      <w:r w:rsidRPr="00ED70F6">
        <w:t>renforcer</w:t>
      </w:r>
      <w:r>
        <w:t xml:space="preserve"> </w:t>
      </w:r>
      <w:r w:rsidRPr="00ED70F6">
        <w:t>les</w:t>
      </w:r>
      <w:r>
        <w:t xml:space="preserve"> </w:t>
      </w:r>
      <w:r w:rsidRPr="00ED70F6">
        <w:t>activités</w:t>
      </w:r>
      <w:r>
        <w:t xml:space="preserve"> </w:t>
      </w:r>
      <w:r w:rsidRPr="00ED70F6">
        <w:t>de</w:t>
      </w:r>
      <w:r>
        <w:t xml:space="preserve"> </w:t>
      </w:r>
      <w:r w:rsidRPr="00ED70F6">
        <w:t>l'UIT</w:t>
      </w:r>
      <w:r>
        <w:t xml:space="preserve"> </w:t>
      </w:r>
      <w:r w:rsidRPr="00ED70F6">
        <w:t>sur</w:t>
      </w:r>
      <w:r>
        <w:t xml:space="preserve"> </w:t>
      </w:r>
      <w:r w:rsidRPr="00ED70F6">
        <w:t>les</w:t>
      </w:r>
      <w:r>
        <w:t xml:space="preserve"> </w:t>
      </w:r>
      <w:r w:rsidRPr="00ED70F6">
        <w:t>applications</w:t>
      </w:r>
      <w:r>
        <w:t xml:space="preserve"> </w:t>
      </w:r>
      <w:r w:rsidRPr="00ED70F6">
        <w:t>des</w:t>
      </w:r>
      <w:r>
        <w:t xml:space="preserve"> </w:t>
      </w:r>
      <w:r w:rsidRPr="00ED70F6">
        <w:t>télécommunications/TIC</w:t>
      </w:r>
      <w:r>
        <w:t xml:space="preserve"> </w:t>
      </w:r>
      <w:r w:rsidRPr="00ED70F6">
        <w:t>au</w:t>
      </w:r>
      <w:r>
        <w:t xml:space="preserve"> </w:t>
      </w:r>
      <w:r w:rsidRPr="00ED70F6">
        <w:t>service</w:t>
      </w:r>
      <w:r>
        <w:t xml:space="preserve"> </w:t>
      </w:r>
      <w:r w:rsidRPr="00ED70F6">
        <w:t>de</w:t>
      </w:r>
      <w:r>
        <w:t xml:space="preserve"> </w:t>
      </w:r>
      <w:r w:rsidRPr="00ED70F6">
        <w:t>la</w:t>
      </w:r>
      <w:r>
        <w:t xml:space="preserve"> </w:t>
      </w:r>
      <w:r w:rsidRPr="00ED70F6">
        <w:t>cybersanté,</w:t>
      </w:r>
      <w:r>
        <w:t xml:space="preserve"> </w:t>
      </w:r>
      <w:r w:rsidRPr="00ED70F6">
        <w:t>afin</w:t>
      </w:r>
      <w:r>
        <w:t xml:space="preserve"> </w:t>
      </w:r>
      <w:r w:rsidRPr="00ED70F6">
        <w:t>de</w:t>
      </w:r>
      <w:r>
        <w:t xml:space="preserve"> </w:t>
      </w:r>
      <w:r w:rsidRPr="00ED70F6">
        <w:t>contribuer</w:t>
      </w:r>
      <w:r>
        <w:t xml:space="preserve"> </w:t>
      </w:r>
      <w:r w:rsidRPr="00ED70F6">
        <w:t>aux</w:t>
      </w:r>
      <w:r>
        <w:t xml:space="preserve"> </w:t>
      </w:r>
      <w:r w:rsidRPr="00ED70F6">
        <w:t>initiatives</w:t>
      </w:r>
      <w:r>
        <w:t xml:space="preserve"> </w:t>
      </w:r>
      <w:r w:rsidRPr="00ED70F6">
        <w:t>générales</w:t>
      </w:r>
      <w:r>
        <w:t xml:space="preserve"> </w:t>
      </w:r>
      <w:r w:rsidRPr="00ED70F6">
        <w:t>déployées</w:t>
      </w:r>
      <w:r>
        <w:t xml:space="preserve"> </w:t>
      </w:r>
      <w:r w:rsidRPr="00ED70F6">
        <w:t>à</w:t>
      </w:r>
      <w:r>
        <w:t xml:space="preserve"> </w:t>
      </w:r>
      <w:r w:rsidRPr="00ED70F6">
        <w:t>l'échelle</w:t>
      </w:r>
      <w:r>
        <w:t xml:space="preserve"> </w:t>
      </w:r>
      <w:r w:rsidRPr="00ED70F6">
        <w:t>mondiale</w:t>
      </w:r>
      <w:r>
        <w:t xml:space="preserve"> </w:t>
      </w:r>
      <w:r w:rsidRPr="00ED70F6">
        <w:t>concernant</w:t>
      </w:r>
      <w:r>
        <w:t xml:space="preserve"> </w:t>
      </w:r>
      <w:r w:rsidRPr="00ED70F6">
        <w:t>la</w:t>
      </w:r>
      <w:r>
        <w:t xml:space="preserve"> </w:t>
      </w:r>
      <w:r w:rsidRPr="00ED70F6">
        <w:t>cybersanté,</w:t>
      </w:r>
    </w:p>
    <w:p w:rsidR="00AC07D5" w:rsidRPr="00ED70F6" w:rsidRDefault="002B37F3" w:rsidP="00AC07D5">
      <w:pPr>
        <w:pStyle w:val="Call"/>
      </w:pPr>
      <w:r w:rsidRPr="00ED70F6">
        <w:t>charge</w:t>
      </w:r>
      <w:r>
        <w:t xml:space="preserve"> </w:t>
      </w:r>
      <w:r w:rsidRPr="00ED70F6">
        <w:t>le</w:t>
      </w:r>
      <w:r>
        <w:t xml:space="preserve"> </w:t>
      </w:r>
      <w:r w:rsidRPr="00ED70F6">
        <w:t>Secrétaire</w:t>
      </w:r>
      <w:r>
        <w:t xml:space="preserve"> </w:t>
      </w:r>
      <w:r w:rsidRPr="00ED70F6">
        <w:t>général,</w:t>
      </w:r>
      <w:r>
        <w:t xml:space="preserve"> </w:t>
      </w:r>
      <w:r w:rsidRPr="00ED70F6">
        <w:t>après</w:t>
      </w:r>
      <w:r>
        <w:t xml:space="preserve"> </w:t>
      </w:r>
      <w:r w:rsidRPr="00ED70F6">
        <w:t>consultation</w:t>
      </w:r>
      <w:r>
        <w:t xml:space="preserve"> </w:t>
      </w:r>
      <w:r w:rsidRPr="00ED70F6">
        <w:t>des</w:t>
      </w:r>
      <w:r>
        <w:t xml:space="preserve"> </w:t>
      </w:r>
      <w:r w:rsidRPr="00ED70F6">
        <w:t>directeurs</w:t>
      </w:r>
      <w:r>
        <w:t xml:space="preserve"> </w:t>
      </w:r>
      <w:r w:rsidRPr="00ED70F6">
        <w:t>des</w:t>
      </w:r>
      <w:r>
        <w:t xml:space="preserve"> </w:t>
      </w:r>
      <w:r w:rsidRPr="00ED70F6">
        <w:t>Bureaux</w:t>
      </w:r>
    </w:p>
    <w:p w:rsidR="00AC07D5" w:rsidRPr="00ED70F6" w:rsidRDefault="002B37F3" w:rsidP="00AC07D5">
      <w:r w:rsidRPr="00ED70F6">
        <w:t>1</w:t>
      </w:r>
      <w:r w:rsidRPr="00ED70F6">
        <w:tab/>
        <w:t>d'identifier</w:t>
      </w:r>
      <w:r>
        <w:t xml:space="preserve"> </w:t>
      </w:r>
      <w:r w:rsidRPr="00ED70F6">
        <w:t>et</w:t>
      </w:r>
      <w:r>
        <w:t xml:space="preserve"> </w:t>
      </w:r>
      <w:r w:rsidRPr="00ED70F6">
        <w:t>de</w:t>
      </w:r>
      <w:r>
        <w:t xml:space="preserve"> </w:t>
      </w:r>
      <w:r w:rsidRPr="00ED70F6">
        <w:t>documenter</w:t>
      </w:r>
      <w:r>
        <w:t xml:space="preserve"> </w:t>
      </w:r>
      <w:r w:rsidRPr="00ED70F6">
        <w:t>des</w:t>
      </w:r>
      <w:r>
        <w:t xml:space="preserve"> </w:t>
      </w:r>
      <w:r w:rsidRPr="00ED70F6">
        <w:t>exemples</w:t>
      </w:r>
      <w:r>
        <w:t xml:space="preserve"> </w:t>
      </w:r>
      <w:r w:rsidRPr="00ED70F6">
        <w:t>de</w:t>
      </w:r>
      <w:r>
        <w:t xml:space="preserve"> </w:t>
      </w:r>
      <w:r w:rsidRPr="00ED70F6">
        <w:t>bonnes</w:t>
      </w:r>
      <w:r>
        <w:t xml:space="preserve"> </w:t>
      </w:r>
      <w:r w:rsidRPr="00ED70F6">
        <w:t>pratiques</w:t>
      </w:r>
      <w:r>
        <w:t xml:space="preserve"> </w:t>
      </w:r>
      <w:r w:rsidRPr="00ED70F6">
        <w:t>en</w:t>
      </w:r>
      <w:r>
        <w:t xml:space="preserve"> </w:t>
      </w:r>
      <w:r w:rsidRPr="00ED70F6">
        <w:t>matière</w:t>
      </w:r>
      <w:r>
        <w:t xml:space="preserve"> </w:t>
      </w:r>
      <w:r w:rsidRPr="00ED70F6">
        <w:t>de</w:t>
      </w:r>
      <w:r>
        <w:t xml:space="preserve"> </w:t>
      </w:r>
      <w:r w:rsidRPr="00ED70F6">
        <w:t>cybersanté</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télécommunications/TIC,</w:t>
      </w:r>
      <w:r>
        <w:t xml:space="preserve"> </w:t>
      </w:r>
      <w:r w:rsidRPr="00ED70F6">
        <w:t>afin</w:t>
      </w:r>
      <w:r>
        <w:t xml:space="preserve"> </w:t>
      </w:r>
      <w:r w:rsidRPr="00ED70F6">
        <w:t>de</w:t>
      </w:r>
      <w:r>
        <w:t xml:space="preserve"> </w:t>
      </w:r>
      <w:r w:rsidRPr="00ED70F6">
        <w:t>les</w:t>
      </w:r>
      <w:r>
        <w:t xml:space="preserve"> </w:t>
      </w:r>
      <w:r w:rsidRPr="00ED70F6">
        <w:t>diffuser</w:t>
      </w:r>
      <w:r>
        <w:t xml:space="preserve"> </w:t>
      </w:r>
      <w:r w:rsidRPr="00ED70F6">
        <w:t>aux</w:t>
      </w:r>
      <w:r>
        <w:t xml:space="preserve"> </w:t>
      </w:r>
      <w:r w:rsidRPr="00ED70F6">
        <w:t>Etats</w:t>
      </w:r>
      <w:r>
        <w:t xml:space="preserve"> </w:t>
      </w:r>
      <w:r w:rsidRPr="00ED70F6">
        <w:t>Membres</w:t>
      </w:r>
      <w:r>
        <w:t xml:space="preserve"> </w:t>
      </w:r>
      <w:r w:rsidRPr="00ED70F6">
        <w:t>et</w:t>
      </w:r>
      <w:r>
        <w:t xml:space="preserve"> </w:t>
      </w:r>
      <w:r w:rsidRPr="00ED70F6">
        <w:t>aux</w:t>
      </w:r>
      <w:r>
        <w:t xml:space="preserve"> </w:t>
      </w:r>
      <w:r w:rsidRPr="00ED70F6">
        <w:t>Membres</w:t>
      </w:r>
      <w:r>
        <w:t xml:space="preserve"> </w:t>
      </w:r>
      <w:r w:rsidRPr="00ED70F6">
        <w:t>de</w:t>
      </w:r>
      <w:r>
        <w:t xml:space="preserve"> </w:t>
      </w:r>
      <w:r w:rsidRPr="00ED70F6">
        <w:t>Secteur</w:t>
      </w:r>
      <w:r>
        <w:t xml:space="preserve"> </w:t>
      </w:r>
      <w:r w:rsidRPr="00ED70F6">
        <w:t>de</w:t>
      </w:r>
      <w:r>
        <w:t xml:space="preserve"> </w:t>
      </w:r>
      <w:r w:rsidRPr="00ED70F6">
        <w:t>l'UIT;</w:t>
      </w:r>
    </w:p>
    <w:p w:rsidR="00AC07D5" w:rsidRPr="00ED70F6" w:rsidRDefault="002B37F3" w:rsidP="00AC07D5">
      <w:r w:rsidRPr="00ED70F6">
        <w:t>2</w:t>
      </w:r>
      <w:r w:rsidRPr="00ED70F6">
        <w:tab/>
        <w:t>de</w:t>
      </w:r>
      <w:r>
        <w:t xml:space="preserve"> </w:t>
      </w:r>
      <w:r w:rsidRPr="00ED70F6">
        <w:t>soumettre</w:t>
      </w:r>
      <w:r>
        <w:t xml:space="preserve"> </w:t>
      </w:r>
      <w:r w:rsidRPr="00ED70F6">
        <w:t>aux</w:t>
      </w:r>
      <w:r>
        <w:t xml:space="preserve"> </w:t>
      </w:r>
      <w:r w:rsidRPr="00ED70F6">
        <w:t>Etats</w:t>
      </w:r>
      <w:r>
        <w:t xml:space="preserve"> </w:t>
      </w:r>
      <w:r w:rsidRPr="00ED70F6">
        <w:t>Membres</w:t>
      </w:r>
      <w:r>
        <w:t xml:space="preserve"> </w:t>
      </w:r>
      <w:r w:rsidRPr="00ED70F6">
        <w:t>un</w:t>
      </w:r>
      <w:r>
        <w:t xml:space="preserve"> </w:t>
      </w:r>
      <w:r w:rsidRPr="00ED70F6">
        <w:t>rapport</w:t>
      </w:r>
      <w:r>
        <w:t xml:space="preserve"> </w:t>
      </w:r>
      <w:r w:rsidRPr="00ED70F6">
        <w:t>contenant</w:t>
      </w:r>
      <w:r>
        <w:t xml:space="preserve"> </w:t>
      </w:r>
      <w:r w:rsidRPr="00ED70F6">
        <w:t>des</w:t>
      </w:r>
      <w:r>
        <w:t xml:space="preserve"> </w:t>
      </w:r>
      <w:r w:rsidRPr="00ED70F6">
        <w:t>renseignements</w:t>
      </w:r>
      <w:r>
        <w:t xml:space="preserve"> </w:t>
      </w:r>
      <w:r w:rsidRPr="00ED70F6">
        <w:t>et</w:t>
      </w:r>
      <w:r>
        <w:t xml:space="preserve"> </w:t>
      </w:r>
      <w:r w:rsidRPr="00ED70F6">
        <w:t>faisant</w:t>
      </w:r>
      <w:r>
        <w:t xml:space="preserve"> </w:t>
      </w:r>
      <w:r w:rsidRPr="00ED70F6">
        <w:t>le</w:t>
      </w:r>
      <w:r>
        <w:t xml:space="preserve"> </w:t>
      </w:r>
      <w:r w:rsidRPr="00ED70F6">
        <w:t>point</w:t>
      </w:r>
      <w:r>
        <w:t xml:space="preserve"> </w:t>
      </w:r>
      <w:r w:rsidRPr="00ED70F6">
        <w:t>de</w:t>
      </w:r>
      <w:r>
        <w:t xml:space="preserve"> </w:t>
      </w:r>
      <w:r w:rsidRPr="00ED70F6">
        <w:t>la</w:t>
      </w:r>
      <w:r>
        <w:t xml:space="preserve"> </w:t>
      </w:r>
      <w:r w:rsidRPr="00ED70F6">
        <w:t>situation,</w:t>
      </w:r>
      <w:r>
        <w:t xml:space="preserve"> </w:t>
      </w:r>
      <w:r w:rsidRPr="00ED70F6">
        <w:t>par</w:t>
      </w:r>
      <w:r>
        <w:t xml:space="preserve"> </w:t>
      </w:r>
      <w:r w:rsidRPr="00ED70F6">
        <w:t>le</w:t>
      </w:r>
      <w:r>
        <w:t xml:space="preserve"> </w:t>
      </w:r>
      <w:r w:rsidRPr="00ED70F6">
        <w:t>biais</w:t>
      </w:r>
      <w:r>
        <w:t xml:space="preserve"> </w:t>
      </w:r>
      <w:r w:rsidRPr="00ED70F6">
        <w:t>d'un</w:t>
      </w:r>
      <w:r>
        <w:t xml:space="preserve"> </w:t>
      </w:r>
      <w:r w:rsidRPr="00ED70F6">
        <w:t>mécanisme</w:t>
      </w:r>
      <w:r>
        <w:t xml:space="preserve"> </w:t>
      </w:r>
      <w:r w:rsidRPr="00ED70F6">
        <w:t>approprié;</w:t>
      </w:r>
    </w:p>
    <w:p w:rsidR="00AC07D5" w:rsidRPr="00ED70F6" w:rsidRDefault="002B37F3" w:rsidP="00AC07D5">
      <w:r w:rsidRPr="00ED70F6">
        <w:t>3</w:t>
      </w:r>
      <w:r w:rsidRPr="00ED70F6">
        <w:tab/>
        <w:t>d'assurer</w:t>
      </w:r>
      <w:r>
        <w:t xml:space="preserve"> </w:t>
      </w:r>
      <w:r w:rsidRPr="00ED70F6">
        <w:t>la</w:t>
      </w:r>
      <w:r>
        <w:t xml:space="preserve"> </w:t>
      </w:r>
      <w:r w:rsidRPr="00ED70F6">
        <w:t>coordination</w:t>
      </w:r>
      <w:r>
        <w:t xml:space="preserve"> </w:t>
      </w:r>
      <w:r w:rsidRPr="00ED70F6">
        <w:t>des</w:t>
      </w:r>
      <w:r>
        <w:t xml:space="preserve"> </w:t>
      </w:r>
      <w:r w:rsidRPr="00ED70F6">
        <w:t>activités</w:t>
      </w:r>
      <w:r>
        <w:t xml:space="preserve"> </w:t>
      </w:r>
      <w:r w:rsidRPr="00ED70F6">
        <w:t>liées</w:t>
      </w:r>
      <w:r>
        <w:t xml:space="preserve"> </w:t>
      </w:r>
      <w:r w:rsidRPr="00ED70F6">
        <w:t>à</w:t>
      </w:r>
      <w:r>
        <w:t xml:space="preserve"> </w:t>
      </w:r>
      <w:r w:rsidRPr="00ED70F6">
        <w:t>la</w:t>
      </w:r>
      <w:r>
        <w:t xml:space="preserve"> </w:t>
      </w:r>
      <w:r w:rsidRPr="00ED70F6">
        <w:t>cybersanté</w:t>
      </w:r>
      <w:r>
        <w:t xml:space="preserve"> </w:t>
      </w:r>
      <w:r w:rsidRPr="00ED70F6">
        <w:t>avec</w:t>
      </w:r>
      <w:r>
        <w:t xml:space="preserve"> </w:t>
      </w:r>
      <w:r w:rsidRPr="00ED70F6">
        <w:t>l'UIT-R,</w:t>
      </w:r>
      <w:r>
        <w:t xml:space="preserve"> </w:t>
      </w:r>
      <w:r w:rsidRPr="00ED70F6">
        <w:t>l'UIT-T</w:t>
      </w:r>
      <w:r>
        <w:t xml:space="preserve"> </w:t>
      </w:r>
      <w:r w:rsidRPr="00ED70F6">
        <w:t>et</w:t>
      </w:r>
      <w:r>
        <w:t xml:space="preserve"> </w:t>
      </w:r>
      <w:r w:rsidRPr="00ED70F6">
        <w:t>l'UIT</w:t>
      </w:r>
      <w:r w:rsidRPr="00ED70F6">
        <w:noBreakHyphen/>
        <w:t>D,</w:t>
      </w:r>
      <w:r>
        <w:t xml:space="preserve"> </w:t>
      </w:r>
      <w:r w:rsidRPr="00ED70F6">
        <w:t>et,</w:t>
      </w:r>
      <w:r>
        <w:t xml:space="preserve"> </w:t>
      </w:r>
      <w:r w:rsidRPr="00ED70F6">
        <w:t>en</w:t>
      </w:r>
      <w:r>
        <w:t xml:space="preserve"> </w:t>
      </w:r>
      <w:r w:rsidRPr="00ED70F6">
        <w:t>particulier,</w:t>
      </w:r>
      <w:r>
        <w:t xml:space="preserve"> </w:t>
      </w:r>
      <w:r w:rsidRPr="00ED70F6">
        <w:t>de</w:t>
      </w:r>
      <w:r>
        <w:t xml:space="preserve"> </w:t>
      </w:r>
      <w:r w:rsidRPr="00ED70F6">
        <w:t>promouvoir</w:t>
      </w:r>
      <w:r>
        <w:t xml:space="preserve"> </w:t>
      </w:r>
      <w:r w:rsidRPr="00ED70F6">
        <w:t>la</w:t>
      </w:r>
      <w:r>
        <w:t xml:space="preserve"> </w:t>
      </w:r>
      <w:r w:rsidRPr="00ED70F6">
        <w:t>sensibilisation,</w:t>
      </w:r>
      <w:r>
        <w:t xml:space="preserve"> </w:t>
      </w:r>
      <w:r w:rsidRPr="00ED70F6">
        <w:t>la</w:t>
      </w:r>
      <w:r>
        <w:t xml:space="preserve"> </w:t>
      </w:r>
      <w:r w:rsidRPr="00ED70F6">
        <w:t>rationalisation</w:t>
      </w:r>
      <w:r>
        <w:t xml:space="preserve"> </w:t>
      </w:r>
      <w:r w:rsidRPr="00ED70F6">
        <w:t>et</w:t>
      </w:r>
      <w:r>
        <w:t xml:space="preserve"> </w:t>
      </w:r>
      <w:r w:rsidRPr="00ED70F6">
        <w:t>le</w:t>
      </w:r>
      <w:r>
        <w:t xml:space="preserve"> </w:t>
      </w:r>
      <w:r w:rsidRPr="00ED70F6">
        <w:t>renforcement</w:t>
      </w:r>
      <w:r>
        <w:t xml:space="preserve"> </w:t>
      </w:r>
      <w:r w:rsidRPr="00ED70F6">
        <w:t>des</w:t>
      </w:r>
      <w:r>
        <w:t xml:space="preserve"> </w:t>
      </w:r>
      <w:r w:rsidRPr="00ED70F6">
        <w:t>capacités</w:t>
      </w:r>
      <w:r>
        <w:t xml:space="preserve"> </w:t>
      </w:r>
      <w:r w:rsidRPr="00ED70F6">
        <w:t>en</w:t>
      </w:r>
      <w:r>
        <w:t xml:space="preserve"> </w:t>
      </w:r>
      <w:r w:rsidRPr="00ED70F6">
        <w:t>ce</w:t>
      </w:r>
      <w:r>
        <w:t xml:space="preserve"> </w:t>
      </w:r>
      <w:r w:rsidRPr="00ED70F6">
        <w:t>qui</w:t>
      </w:r>
      <w:r>
        <w:t xml:space="preserve"> </w:t>
      </w:r>
      <w:r w:rsidRPr="00ED70F6">
        <w:t>concerne</w:t>
      </w:r>
      <w:r>
        <w:t xml:space="preserve"> </w:t>
      </w:r>
      <w:r w:rsidRPr="00ED70F6">
        <w:t>l'élaboration</w:t>
      </w:r>
      <w:r>
        <w:t xml:space="preserve"> </w:t>
      </w:r>
      <w:r w:rsidRPr="00ED70F6">
        <w:t>de</w:t>
      </w:r>
      <w:r>
        <w:t xml:space="preserve"> </w:t>
      </w:r>
      <w:r w:rsidRPr="00ED70F6">
        <w:t>normes</w:t>
      </w:r>
      <w:r>
        <w:t xml:space="preserve"> </w:t>
      </w:r>
      <w:r w:rsidRPr="00ED70F6">
        <w:t>relatives</w:t>
      </w:r>
      <w:r>
        <w:t xml:space="preserve"> </w:t>
      </w:r>
      <w:r w:rsidRPr="00ED70F6">
        <w:t>aux</w:t>
      </w:r>
      <w:r>
        <w:t xml:space="preserve"> </w:t>
      </w:r>
      <w:r w:rsidRPr="00ED70F6">
        <w:t>télécommunications/TIC</w:t>
      </w:r>
      <w:r>
        <w:t xml:space="preserve"> </w:t>
      </w:r>
      <w:r w:rsidRPr="00ED70F6">
        <w:t>pour</w:t>
      </w:r>
      <w:r>
        <w:t xml:space="preserve"> </w:t>
      </w:r>
      <w:r w:rsidRPr="00ED70F6">
        <w:t>la</w:t>
      </w:r>
      <w:r>
        <w:t xml:space="preserve"> </w:t>
      </w:r>
      <w:r w:rsidRPr="00ED70F6">
        <w:t>cybersanté</w:t>
      </w:r>
      <w:r>
        <w:t xml:space="preserve"> </w:t>
      </w:r>
      <w:r w:rsidRPr="00ED70F6">
        <w:t>et</w:t>
      </w:r>
      <w:r>
        <w:t xml:space="preserve"> </w:t>
      </w:r>
      <w:r w:rsidRPr="00ED70F6">
        <w:t>de</w:t>
      </w:r>
      <w:r>
        <w:t xml:space="preserve"> </w:t>
      </w:r>
      <w:r w:rsidRPr="00ED70F6">
        <w:t>faire</w:t>
      </w:r>
      <w:r>
        <w:t xml:space="preserve"> </w:t>
      </w:r>
      <w:r w:rsidRPr="00ED70F6">
        <w:t>rapport</w:t>
      </w:r>
      <w:r>
        <w:t xml:space="preserve"> </w:t>
      </w:r>
      <w:r w:rsidRPr="00ED70F6">
        <w:t>au</w:t>
      </w:r>
      <w:r>
        <w:t xml:space="preserve"> </w:t>
      </w:r>
      <w:r w:rsidRPr="00ED70F6">
        <w:t>Conseil</w:t>
      </w:r>
      <w:r>
        <w:t xml:space="preserve"> </w:t>
      </w:r>
      <w:r w:rsidRPr="00ED70F6">
        <w:t>de</w:t>
      </w:r>
      <w:r>
        <w:t xml:space="preserve"> </w:t>
      </w:r>
      <w:r w:rsidRPr="00ED70F6">
        <w:t>l</w:t>
      </w:r>
      <w:r w:rsidR="00D94008">
        <w:t>'</w:t>
      </w:r>
      <w:r w:rsidRPr="00ED70F6">
        <w:t>UIT</w:t>
      </w:r>
      <w:r>
        <w:t xml:space="preserve"> </w:t>
      </w:r>
      <w:r w:rsidRPr="00ED70F6">
        <w:t>sur</w:t>
      </w:r>
      <w:r>
        <w:t xml:space="preserve"> </w:t>
      </w:r>
      <w:r w:rsidRPr="00ED70F6">
        <w:t>ses</w:t>
      </w:r>
      <w:r>
        <w:t xml:space="preserve"> </w:t>
      </w:r>
      <w:r w:rsidRPr="00ED70F6">
        <w:t>conclusions,</w:t>
      </w:r>
      <w:r>
        <w:t xml:space="preserve"> </w:t>
      </w:r>
      <w:r w:rsidRPr="00ED70F6">
        <w:t>le</w:t>
      </w:r>
      <w:r>
        <w:t xml:space="preserve"> </w:t>
      </w:r>
      <w:r w:rsidRPr="00ED70F6">
        <w:t>cas</w:t>
      </w:r>
      <w:r>
        <w:t xml:space="preserve"> </w:t>
      </w:r>
      <w:r w:rsidRPr="00ED70F6">
        <w:t>échéant;</w:t>
      </w:r>
    </w:p>
    <w:p w:rsidR="00AC07D5" w:rsidRPr="00ED70F6" w:rsidRDefault="002B37F3" w:rsidP="0032465A">
      <w:r w:rsidRPr="00ED70F6">
        <w:t>4</w:t>
      </w:r>
      <w:r w:rsidRPr="00ED70F6">
        <w:tab/>
        <w:t>de</w:t>
      </w:r>
      <w:r>
        <w:t xml:space="preserve"> </w:t>
      </w:r>
      <w:r w:rsidRPr="00ED70F6">
        <w:t>travailler</w:t>
      </w:r>
      <w:r>
        <w:t xml:space="preserve"> </w:t>
      </w:r>
      <w:r w:rsidRPr="00ED70F6">
        <w:t>en</w:t>
      </w:r>
      <w:r>
        <w:t xml:space="preserve"> </w:t>
      </w:r>
      <w:r w:rsidRPr="00ED70F6">
        <w:t>collaboration</w:t>
      </w:r>
      <w:r>
        <w:t xml:space="preserve"> </w:t>
      </w:r>
      <w:r w:rsidRPr="00ED70F6">
        <w:t>avec</w:t>
      </w:r>
      <w:r>
        <w:t xml:space="preserve"> </w:t>
      </w:r>
      <w:del w:id="291" w:author="Author">
        <w:r w:rsidRPr="00ED70F6" w:rsidDel="0092085B">
          <w:delText>l'OM</w:delText>
        </w:r>
        <w:r w:rsidRPr="00ED70F6" w:rsidDel="00653DEC">
          <w:delText>M</w:delText>
        </w:r>
        <w:r w:rsidR="00653DEC" w:rsidDel="0092085B">
          <w:delText xml:space="preserve"> et </w:delText>
        </w:r>
      </w:del>
      <w:ins w:id="292" w:author="Author">
        <w:r w:rsidR="0092085B">
          <w:t xml:space="preserve">l'OMS et </w:t>
        </w:r>
        <w:r w:rsidR="00653DEC">
          <w:t>d'autres organisations extérieures à l'UIT, ainsi qu'avec</w:t>
        </w:r>
        <w:r w:rsidR="0032465A">
          <w:t xml:space="preserve"> </w:t>
        </w:r>
      </w:ins>
      <w:r w:rsidRPr="00ED70F6">
        <w:t>l'UIT-R,</w:t>
      </w:r>
      <w:r>
        <w:t xml:space="preserve"> </w:t>
      </w:r>
      <w:r w:rsidRPr="00ED70F6">
        <w:t>l'UIT-T</w:t>
      </w:r>
      <w:r>
        <w:t xml:space="preserve"> </w:t>
      </w:r>
      <w:r w:rsidRPr="00ED70F6">
        <w:t>et</w:t>
      </w:r>
      <w:r>
        <w:t xml:space="preserve"> </w:t>
      </w:r>
      <w:r w:rsidRPr="00ED70F6">
        <w:t>l'UIT-D</w:t>
      </w:r>
      <w:r>
        <w:t xml:space="preserve"> </w:t>
      </w:r>
      <w:r w:rsidRPr="00ED70F6">
        <w:t>sur</w:t>
      </w:r>
      <w:r>
        <w:t xml:space="preserve"> </w:t>
      </w:r>
      <w:r w:rsidRPr="00ED70F6">
        <w:t>les</w:t>
      </w:r>
      <w:r>
        <w:t xml:space="preserve"> </w:t>
      </w:r>
      <w:r w:rsidRPr="00ED70F6">
        <w:t>activités</w:t>
      </w:r>
      <w:r>
        <w:t xml:space="preserve"> </w:t>
      </w:r>
      <w:r w:rsidRPr="00ED70F6">
        <w:t>liées</w:t>
      </w:r>
      <w:r>
        <w:t xml:space="preserve"> </w:t>
      </w:r>
      <w:r w:rsidRPr="00ED70F6">
        <w:t>à</w:t>
      </w:r>
      <w:r>
        <w:t xml:space="preserve"> </w:t>
      </w:r>
      <w:r w:rsidRPr="00ED70F6">
        <w:t>la</w:t>
      </w:r>
      <w:r>
        <w:t xml:space="preserve"> </w:t>
      </w:r>
      <w:r w:rsidRPr="00ED70F6">
        <w:t>cybersanté</w:t>
      </w:r>
      <w:r>
        <w:t xml:space="preserve"> </w:t>
      </w:r>
      <w:r w:rsidRPr="00ED70F6">
        <w:t>et,</w:t>
      </w:r>
      <w:r>
        <w:t xml:space="preserve"> </w:t>
      </w:r>
      <w:r w:rsidRPr="00ED70F6">
        <w:t>en</w:t>
      </w:r>
      <w:r>
        <w:t xml:space="preserve"> </w:t>
      </w:r>
      <w:r w:rsidRPr="00ED70F6">
        <w:t>particulier,</w:t>
      </w:r>
      <w:r>
        <w:t xml:space="preserve"> </w:t>
      </w:r>
      <w:r w:rsidRPr="00ED70F6">
        <w:t>d'élaborer</w:t>
      </w:r>
      <w:r>
        <w:t xml:space="preserve"> </w:t>
      </w:r>
      <w:r w:rsidRPr="00ED70F6">
        <w:t>des</w:t>
      </w:r>
      <w:r>
        <w:t xml:space="preserve"> </w:t>
      </w:r>
      <w:r w:rsidRPr="00ED70F6">
        <w:t>programmes</w:t>
      </w:r>
      <w:r>
        <w:t xml:space="preserve"> </w:t>
      </w:r>
      <w:r w:rsidRPr="00ED70F6">
        <w:t>permettant</w:t>
      </w:r>
      <w:r>
        <w:t xml:space="preserve"> </w:t>
      </w:r>
      <w:r w:rsidRPr="00ED70F6">
        <w:t>aux</w:t>
      </w:r>
      <w:r>
        <w:t xml:space="preserve"> </w:t>
      </w:r>
      <w:r w:rsidRPr="00ED70F6">
        <w:t>pays</w:t>
      </w:r>
      <w:r>
        <w:t xml:space="preserve"> </w:t>
      </w:r>
      <w:r w:rsidRPr="00ED70F6">
        <w:t>en</w:t>
      </w:r>
      <w:r>
        <w:t xml:space="preserve"> </w:t>
      </w:r>
      <w:r w:rsidRPr="00ED70F6">
        <w:t>développement</w:t>
      </w:r>
      <w:r>
        <w:t xml:space="preserve"> </w:t>
      </w:r>
      <w:r w:rsidRPr="00ED70F6">
        <w:t>de</w:t>
      </w:r>
      <w:r>
        <w:t xml:space="preserve"> </w:t>
      </w:r>
      <w:r w:rsidRPr="00ED70F6">
        <w:t>mettre</w:t>
      </w:r>
      <w:r>
        <w:t xml:space="preserve"> </w:t>
      </w:r>
      <w:r w:rsidRPr="00ED70F6">
        <w:t>en</w:t>
      </w:r>
      <w:r>
        <w:t xml:space="preserve"> </w:t>
      </w:r>
      <w:r w:rsidRPr="00ED70F6">
        <w:t>place</w:t>
      </w:r>
      <w:r>
        <w:t xml:space="preserve"> </w:t>
      </w:r>
      <w:r w:rsidRPr="00ED70F6">
        <w:t>des</w:t>
      </w:r>
      <w:r>
        <w:t xml:space="preserve"> </w:t>
      </w:r>
      <w:r w:rsidRPr="00ED70F6">
        <w:t>prestations</w:t>
      </w:r>
      <w:r>
        <w:t xml:space="preserve"> </w:t>
      </w:r>
      <w:r w:rsidRPr="00ED70F6">
        <w:t>en</w:t>
      </w:r>
      <w:r>
        <w:t xml:space="preserve"> </w:t>
      </w:r>
      <w:r w:rsidRPr="00ED70F6">
        <w:t>matière</w:t>
      </w:r>
      <w:r>
        <w:t xml:space="preserve"> </w:t>
      </w:r>
      <w:r w:rsidRPr="00ED70F6">
        <w:t>de</w:t>
      </w:r>
      <w:r>
        <w:t xml:space="preserve"> </w:t>
      </w:r>
      <w:r w:rsidRPr="00ED70F6">
        <w:t>cybersanté</w:t>
      </w:r>
      <w:r>
        <w:t xml:space="preserve"> </w:t>
      </w:r>
      <w:r w:rsidRPr="00ED70F6">
        <w:t>efficacement</w:t>
      </w:r>
      <w:r>
        <w:t xml:space="preserve"> </w:t>
      </w:r>
      <w:r w:rsidRPr="00ED70F6">
        <w:t>et</w:t>
      </w:r>
      <w:r>
        <w:t xml:space="preserve"> </w:t>
      </w:r>
      <w:r w:rsidRPr="00ED70F6">
        <w:t>en</w:t>
      </w:r>
      <w:r>
        <w:t xml:space="preserve"> </w:t>
      </w:r>
      <w:r w:rsidRPr="00ED70F6">
        <w:t>toute</w:t>
      </w:r>
      <w:r>
        <w:t xml:space="preserve"> </w:t>
      </w:r>
      <w:r w:rsidRPr="00ED70F6">
        <w:t>sécurité,</w:t>
      </w:r>
    </w:p>
    <w:p w:rsidR="00AC07D5" w:rsidRPr="00ED70F6" w:rsidRDefault="002B37F3" w:rsidP="00AC07D5">
      <w:pPr>
        <w:pStyle w:val="Call"/>
      </w:pPr>
      <w:r w:rsidRPr="00ED70F6">
        <w:t>invite</w:t>
      </w:r>
      <w:r>
        <w:t xml:space="preserve"> </w:t>
      </w:r>
      <w:r w:rsidRPr="00ED70F6">
        <w:t>les</w:t>
      </w:r>
      <w:r>
        <w:t xml:space="preserve"> </w:t>
      </w:r>
      <w:r w:rsidRPr="00ED70F6">
        <w:t>Etats</w:t>
      </w:r>
      <w:r>
        <w:t xml:space="preserve"> </w:t>
      </w:r>
      <w:r w:rsidRPr="00ED70F6">
        <w:t>Membres</w:t>
      </w:r>
    </w:p>
    <w:p w:rsidR="00AC07D5" w:rsidRPr="00ED70F6" w:rsidRDefault="002B37F3" w:rsidP="00AC07D5">
      <w:r w:rsidRPr="00ED70F6">
        <w:t>à</w:t>
      </w:r>
      <w:r>
        <w:t xml:space="preserve"> </w:t>
      </w:r>
      <w:r w:rsidRPr="00ED70F6">
        <w:t>envisager</w:t>
      </w:r>
      <w:r>
        <w:t xml:space="preserve"> </w:t>
      </w:r>
      <w:r w:rsidRPr="00ED70F6">
        <w:t>d'élaborer</w:t>
      </w:r>
      <w:r>
        <w:t xml:space="preserve"> </w:t>
      </w:r>
      <w:r w:rsidRPr="00ED70F6">
        <w:t>des</w:t>
      </w:r>
      <w:r>
        <w:t xml:space="preserve"> </w:t>
      </w:r>
      <w:r w:rsidRPr="00ED70F6">
        <w:t>législations,</w:t>
      </w:r>
      <w:r>
        <w:t xml:space="preserve"> </w:t>
      </w:r>
      <w:r w:rsidRPr="00ED70F6">
        <w:t>des</w:t>
      </w:r>
      <w:r>
        <w:t xml:space="preserve"> </w:t>
      </w:r>
      <w:r w:rsidRPr="00ED70F6">
        <w:t>réglementations,</w:t>
      </w:r>
      <w:r>
        <w:t xml:space="preserve"> </w:t>
      </w:r>
      <w:r w:rsidRPr="00ED70F6">
        <w:t>des</w:t>
      </w:r>
      <w:r>
        <w:t xml:space="preserve"> </w:t>
      </w:r>
      <w:r w:rsidRPr="00ED70F6">
        <w:t>normes,</w:t>
      </w:r>
      <w:r>
        <w:t xml:space="preserve"> </w:t>
      </w:r>
      <w:r w:rsidRPr="00ED70F6">
        <w:t>des</w:t>
      </w:r>
      <w:r>
        <w:t xml:space="preserve"> </w:t>
      </w:r>
      <w:r w:rsidRPr="00ED70F6">
        <w:t>codes</w:t>
      </w:r>
      <w:r>
        <w:t xml:space="preserve"> </w:t>
      </w:r>
      <w:r w:rsidRPr="00ED70F6">
        <w:t>de</w:t>
      </w:r>
      <w:r>
        <w:t xml:space="preserve"> </w:t>
      </w:r>
      <w:r w:rsidRPr="00ED70F6">
        <w:t>conduite</w:t>
      </w:r>
      <w:r>
        <w:t xml:space="preserve"> </w:t>
      </w:r>
      <w:r w:rsidRPr="00ED70F6">
        <w:t>et</w:t>
      </w:r>
      <w:r>
        <w:t xml:space="preserve"> </w:t>
      </w:r>
      <w:r w:rsidRPr="00ED70F6">
        <w:t>des</w:t>
      </w:r>
      <w:r>
        <w:t xml:space="preserve"> </w:t>
      </w:r>
      <w:r w:rsidRPr="00ED70F6">
        <w:t>lignes</w:t>
      </w:r>
      <w:r>
        <w:t xml:space="preserve"> </w:t>
      </w:r>
      <w:r w:rsidRPr="00ED70F6">
        <w:t>directrices</w:t>
      </w:r>
      <w:r>
        <w:t xml:space="preserve"> </w:t>
      </w:r>
      <w:r w:rsidRPr="00ED70F6">
        <w:t>appropriés,</w:t>
      </w:r>
      <w:r>
        <w:t xml:space="preserve"> </w:t>
      </w:r>
      <w:r w:rsidRPr="00ED70F6">
        <w:t>de</w:t>
      </w:r>
      <w:r>
        <w:t xml:space="preserve"> </w:t>
      </w:r>
      <w:r w:rsidRPr="00ED70F6">
        <w:t>façon</w:t>
      </w:r>
      <w:r>
        <w:t xml:space="preserve"> </w:t>
      </w:r>
      <w:r w:rsidRPr="00ED70F6">
        <w:t>à</w:t>
      </w:r>
      <w:r>
        <w:t xml:space="preserve"> </w:t>
      </w:r>
      <w:r w:rsidRPr="00ED70F6">
        <w:t>améliorer</w:t>
      </w:r>
      <w:r>
        <w:t xml:space="preserve"> </w:t>
      </w:r>
      <w:r w:rsidRPr="00ED70F6">
        <w:t>la</w:t>
      </w:r>
      <w:r>
        <w:t xml:space="preserve"> </w:t>
      </w:r>
      <w:r w:rsidRPr="00ED70F6">
        <w:t>mise</w:t>
      </w:r>
      <w:r>
        <w:t xml:space="preserve"> </w:t>
      </w:r>
      <w:r w:rsidRPr="00ED70F6">
        <w:t>au</w:t>
      </w:r>
      <w:r>
        <w:t xml:space="preserve"> </w:t>
      </w:r>
      <w:r w:rsidRPr="00ED70F6">
        <w:t>point</w:t>
      </w:r>
      <w:r>
        <w:t xml:space="preserve"> </w:t>
      </w:r>
      <w:r w:rsidRPr="00ED70F6">
        <w:t>et</w:t>
      </w:r>
      <w:r>
        <w:t xml:space="preserve"> </w:t>
      </w:r>
      <w:r w:rsidRPr="00ED70F6">
        <w:t>l'application</w:t>
      </w:r>
      <w:r>
        <w:t xml:space="preserve"> </w:t>
      </w:r>
      <w:r w:rsidRPr="00ED70F6">
        <w:t>de</w:t>
      </w:r>
      <w:r>
        <w:t xml:space="preserve"> </w:t>
      </w:r>
      <w:r w:rsidRPr="00ED70F6">
        <w:t>services,</w:t>
      </w:r>
      <w:r>
        <w:t xml:space="preserve"> </w:t>
      </w:r>
      <w:r w:rsidRPr="00ED70F6">
        <w:t>de</w:t>
      </w:r>
      <w:r>
        <w:t xml:space="preserve"> </w:t>
      </w:r>
      <w:r w:rsidRPr="00ED70F6">
        <w:t>produits</w:t>
      </w:r>
      <w:r>
        <w:t xml:space="preserve"> </w:t>
      </w:r>
      <w:r w:rsidRPr="00ED70F6">
        <w:t>et</w:t>
      </w:r>
      <w:r>
        <w:t xml:space="preserve"> </w:t>
      </w:r>
      <w:r w:rsidRPr="00ED70F6">
        <w:t>de</w:t>
      </w:r>
      <w:r>
        <w:t xml:space="preserve"> </w:t>
      </w:r>
      <w:r w:rsidRPr="00ED70F6">
        <w:t>terminaux</w:t>
      </w:r>
      <w:r>
        <w:t xml:space="preserve"> </w:t>
      </w:r>
      <w:r w:rsidRPr="00ED70F6">
        <w:t>de</w:t>
      </w:r>
      <w:r>
        <w:t xml:space="preserve"> </w:t>
      </w:r>
      <w:r w:rsidRPr="00ED70F6">
        <w:t>télécommunication/TIC</w:t>
      </w:r>
      <w:r>
        <w:t xml:space="preserve"> </w:t>
      </w:r>
      <w:r w:rsidRPr="00ED70F6">
        <w:t>pour</w:t>
      </w:r>
      <w:r>
        <w:t xml:space="preserve"> </w:t>
      </w:r>
      <w:r w:rsidRPr="00ED70F6">
        <w:t>la</w:t>
      </w:r>
      <w:r>
        <w:t xml:space="preserve"> </w:t>
      </w:r>
      <w:r w:rsidRPr="00ED70F6">
        <w:t>cybersanté,</w:t>
      </w:r>
    </w:p>
    <w:p w:rsidR="00AC07D5" w:rsidRPr="00ED70F6" w:rsidRDefault="002B37F3" w:rsidP="00AC07D5">
      <w:pPr>
        <w:pStyle w:val="Call"/>
      </w:pPr>
      <w:r w:rsidRPr="00ED70F6">
        <w:t>encourage</w:t>
      </w:r>
      <w:r>
        <w:t xml:space="preserve"> </w:t>
      </w:r>
      <w:r w:rsidRPr="00ED70F6">
        <w:t>les</w:t>
      </w:r>
      <w:r>
        <w:t xml:space="preserve"> </w:t>
      </w:r>
      <w:r w:rsidRPr="00ED70F6">
        <w:t>Etats</w:t>
      </w:r>
      <w:r>
        <w:t xml:space="preserve"> </w:t>
      </w:r>
      <w:r w:rsidRPr="00ED70F6">
        <w:t>Membres</w:t>
      </w:r>
      <w:r>
        <w:t xml:space="preserve"> </w:t>
      </w:r>
      <w:r w:rsidRPr="00ED70F6">
        <w:t>et</w:t>
      </w:r>
      <w:r>
        <w:t xml:space="preserve"> </w:t>
      </w:r>
      <w:r w:rsidRPr="00ED70F6">
        <w:t>les</w:t>
      </w:r>
      <w:r>
        <w:t xml:space="preserve"> </w:t>
      </w:r>
      <w:r w:rsidRPr="00ED70F6">
        <w:t>Membres</w:t>
      </w:r>
      <w:r>
        <w:t xml:space="preserve"> </w:t>
      </w:r>
      <w:r w:rsidRPr="00ED70F6">
        <w:t>de</w:t>
      </w:r>
      <w:r>
        <w:t xml:space="preserve"> </w:t>
      </w:r>
      <w:r w:rsidRPr="00ED70F6">
        <w:t>Secteur</w:t>
      </w:r>
      <w:r>
        <w:t xml:space="preserve"> </w:t>
      </w:r>
    </w:p>
    <w:p w:rsidR="00AC07D5" w:rsidRPr="00AF7754" w:rsidRDefault="002B37F3" w:rsidP="00AC07D5">
      <w:pPr>
        <w:rPr>
          <w:lang w:val="fr-CH"/>
        </w:rPr>
      </w:pPr>
      <w:r w:rsidRPr="00ED70F6">
        <w:t>à</w:t>
      </w:r>
      <w:r>
        <w:t xml:space="preserve"> </w:t>
      </w:r>
      <w:r w:rsidRPr="00ED70F6">
        <w:t>participer</w:t>
      </w:r>
      <w:r>
        <w:t xml:space="preserve"> </w:t>
      </w:r>
      <w:r w:rsidRPr="00ED70F6">
        <w:t>activement</w:t>
      </w:r>
      <w:r>
        <w:t xml:space="preserve"> </w:t>
      </w:r>
      <w:r w:rsidRPr="00ED70F6">
        <w:t>aux</w:t>
      </w:r>
      <w:r>
        <w:t xml:space="preserve"> </w:t>
      </w:r>
      <w:r w:rsidRPr="00ED70F6">
        <w:t>études</w:t>
      </w:r>
      <w:r>
        <w:t xml:space="preserve"> </w:t>
      </w:r>
      <w:r w:rsidRPr="00ED70F6">
        <w:t>relatives</w:t>
      </w:r>
      <w:r>
        <w:t xml:space="preserve"> </w:t>
      </w:r>
      <w:r w:rsidRPr="00ED70F6">
        <w:t>à</w:t>
      </w:r>
      <w:r>
        <w:t xml:space="preserve"> </w:t>
      </w:r>
      <w:r w:rsidRPr="00ED70F6">
        <w:t>la</w:t>
      </w:r>
      <w:r>
        <w:t xml:space="preserve"> </w:t>
      </w:r>
      <w:r w:rsidRPr="00ED70F6">
        <w:t>cybersanté</w:t>
      </w:r>
      <w:r>
        <w:t xml:space="preserve"> </w:t>
      </w:r>
      <w:r w:rsidRPr="00ED70F6">
        <w:t>menées</w:t>
      </w:r>
      <w:r>
        <w:t xml:space="preserve"> </w:t>
      </w:r>
      <w:r w:rsidRPr="00ED70F6">
        <w:t>à</w:t>
      </w:r>
      <w:r>
        <w:t xml:space="preserve"> </w:t>
      </w:r>
      <w:r w:rsidRPr="00ED70F6">
        <w:t>l'UIT-R,</w:t>
      </w:r>
      <w:r>
        <w:t xml:space="preserve"> </w:t>
      </w:r>
      <w:r w:rsidRPr="00ED70F6">
        <w:t>l'UIT-T</w:t>
      </w:r>
      <w:r>
        <w:t xml:space="preserve"> </w:t>
      </w:r>
      <w:r w:rsidRPr="00ED70F6">
        <w:t>et</w:t>
      </w:r>
      <w:r>
        <w:t xml:space="preserve"> </w:t>
      </w:r>
      <w:r w:rsidRPr="00ED70F6">
        <w:t>l'UIT-D,</w:t>
      </w:r>
      <w:r>
        <w:t xml:space="preserve"> </w:t>
      </w:r>
      <w:r w:rsidRPr="00ED70F6">
        <w:t>par</w:t>
      </w:r>
      <w:r>
        <w:t xml:space="preserve"> </w:t>
      </w:r>
      <w:r w:rsidRPr="00ED70F6">
        <w:t>le</w:t>
      </w:r>
      <w:r>
        <w:t xml:space="preserve"> </w:t>
      </w:r>
      <w:r w:rsidRPr="00ED70F6">
        <w:t>biais</w:t>
      </w:r>
      <w:r>
        <w:t xml:space="preserve"> </w:t>
      </w:r>
      <w:r w:rsidRPr="00ED70F6">
        <w:t>de</w:t>
      </w:r>
      <w:r>
        <w:t xml:space="preserve"> </w:t>
      </w:r>
      <w:r w:rsidRPr="00ED70F6">
        <w:t>contributions</w:t>
      </w:r>
      <w:r>
        <w:t xml:space="preserve"> </w:t>
      </w:r>
      <w:r w:rsidRPr="00ED70F6">
        <w:t>et</w:t>
      </w:r>
      <w:r>
        <w:t xml:space="preserve"> </w:t>
      </w:r>
      <w:r w:rsidRPr="00ED70F6">
        <w:t>d'autres</w:t>
      </w:r>
      <w:r>
        <w:t xml:space="preserve"> </w:t>
      </w:r>
      <w:r w:rsidRPr="00ED70F6">
        <w:t>moyens</w:t>
      </w:r>
      <w:r>
        <w:t xml:space="preserve"> </w:t>
      </w:r>
      <w:r w:rsidRPr="00ED70F6">
        <w:t>appropriés.</w:t>
      </w:r>
    </w:p>
    <w:p w:rsidR="00941A64" w:rsidRDefault="00941A64">
      <w:pPr>
        <w:pStyle w:val="Reasons"/>
      </w:pPr>
    </w:p>
    <w:p w:rsidR="002B37F3" w:rsidRDefault="002B37F3">
      <w:pPr>
        <w:tabs>
          <w:tab w:val="clear" w:pos="567"/>
          <w:tab w:val="clear" w:pos="1134"/>
          <w:tab w:val="clear" w:pos="1701"/>
          <w:tab w:val="clear" w:pos="2268"/>
          <w:tab w:val="clear" w:pos="2835"/>
        </w:tabs>
        <w:overflowPunct/>
        <w:autoSpaceDE/>
        <w:autoSpaceDN/>
        <w:adjustRightInd/>
        <w:spacing w:before="0"/>
        <w:textAlignment w:val="auto"/>
      </w:pPr>
      <w:r>
        <w:br w:type="page"/>
      </w:r>
    </w:p>
    <w:p w:rsidR="00C35AC0" w:rsidRDefault="00D33A9F" w:rsidP="00C35AC0">
      <w:pPr>
        <w:pStyle w:val="Title1"/>
        <w:rPr>
          <w:lang w:val="fr-CH"/>
        </w:rPr>
      </w:pPr>
      <w:r>
        <w:rPr>
          <w:lang w:val="fr-CH"/>
        </w:rPr>
        <w:lastRenderedPageBreak/>
        <w:t>ACCè</w:t>
      </w:r>
      <w:r w:rsidR="00C35AC0">
        <w:rPr>
          <w:lang w:val="fr-CH"/>
        </w:rPr>
        <w:t>S AUX DOCUMENTS DE L'UIT</w:t>
      </w:r>
    </w:p>
    <w:p w:rsidR="00C35AC0" w:rsidRDefault="00C35AC0" w:rsidP="00C35AC0">
      <w:pPr>
        <w:pStyle w:val="Headingb"/>
        <w:rPr>
          <w:lang w:val="fr-CH"/>
        </w:rPr>
      </w:pPr>
      <w:r>
        <w:rPr>
          <w:lang w:val="fr-CH"/>
        </w:rPr>
        <w:t>Introduction</w:t>
      </w:r>
    </w:p>
    <w:p w:rsidR="00C35AC0" w:rsidRDefault="00C35AC0" w:rsidP="0032465A">
      <w:pPr>
        <w:rPr>
          <w:lang w:val="fr-CH"/>
        </w:rPr>
      </w:pPr>
      <w:r>
        <w:rPr>
          <w:lang w:val="fr-CH"/>
        </w:rPr>
        <w:t>Les pays membres de l'APT ont examiné la question de l'accès aux documents de l'UIT et, compte tenu des résultats des débats au Conseil de l'UIT, ont approuvé les propositions communes ci</w:t>
      </w:r>
      <w:r w:rsidR="0032465A">
        <w:rPr>
          <w:lang w:val="fr-CH"/>
        </w:rPr>
        <w:noBreakHyphen/>
      </w:r>
      <w:r>
        <w:rPr>
          <w:lang w:val="fr-CH"/>
        </w:rPr>
        <w:t>après.</w:t>
      </w:r>
    </w:p>
    <w:p w:rsidR="00C35AC0" w:rsidRDefault="00C35AC0" w:rsidP="00C35AC0">
      <w:pPr>
        <w:pStyle w:val="Headingb"/>
        <w:rPr>
          <w:lang w:val="fr-CH"/>
        </w:rPr>
      </w:pPr>
      <w:r>
        <w:rPr>
          <w:lang w:val="fr-CH"/>
        </w:rPr>
        <w:t>Proposition</w:t>
      </w:r>
    </w:p>
    <w:p w:rsidR="00C35AC0" w:rsidRDefault="00C35AC0" w:rsidP="006E57D6">
      <w:pPr>
        <w:pStyle w:val="Heading1"/>
        <w:rPr>
          <w:lang w:val="fr-CH"/>
        </w:rPr>
      </w:pPr>
      <w:r>
        <w:rPr>
          <w:lang w:val="fr-CH"/>
        </w:rPr>
        <w:t>1</w:t>
      </w:r>
      <w:r>
        <w:rPr>
          <w:lang w:val="fr-CH"/>
        </w:rPr>
        <w:tab/>
        <w:t>Informations générales, comme indiqué dans le Document 59 soumis par le Secrétaire général à la Conférence de plénipotentiaires de 2014</w:t>
      </w:r>
    </w:p>
    <w:p w:rsidR="00C35AC0" w:rsidRDefault="00C35AC0" w:rsidP="00C35AC0">
      <w:pPr>
        <w:rPr>
          <w:lang w:val="fr-CH"/>
        </w:rPr>
      </w:pPr>
      <w:r>
        <w:rPr>
          <w:lang w:val="fr-CH"/>
        </w:rPr>
        <w:t>…</w:t>
      </w:r>
    </w:p>
    <w:p w:rsidR="00C35AC0" w:rsidRPr="00C35AC0" w:rsidRDefault="00C35AC0" w:rsidP="00C35AC0">
      <w:pPr>
        <w:snapToGrid w:val="0"/>
        <w:spacing w:before="160" w:after="120"/>
        <w:rPr>
          <w:i/>
          <w:iCs/>
          <w:szCs w:val="24"/>
          <w:lang w:val="fr-CH"/>
        </w:rPr>
      </w:pPr>
      <w:r w:rsidRPr="00C35AC0">
        <w:rPr>
          <w:i/>
          <w:iCs/>
          <w:szCs w:val="24"/>
          <w:lang w:val="fr-CH"/>
        </w:rPr>
        <w:t>Informations accessibles au grand public</w:t>
      </w:r>
    </w:p>
    <w:p w:rsidR="00C35AC0" w:rsidRPr="00DE014F" w:rsidRDefault="00C35AC0" w:rsidP="00C35AC0">
      <w:pPr>
        <w:snapToGrid w:val="0"/>
        <w:spacing w:after="120"/>
        <w:rPr>
          <w:szCs w:val="24"/>
          <w:lang w:val="fr-CH"/>
        </w:rPr>
      </w:pPr>
      <w:r w:rsidRPr="00C35AC0">
        <w:rPr>
          <w:i/>
          <w:iCs/>
          <w:szCs w:val="24"/>
          <w:lang w:val="fr-CH"/>
        </w:rPr>
        <w:t>Depuis ses débuts, l'UIT a toujours ouvert au public l'accès à diverses informations et continue de le faire aujourd'hui. Les informations régulièrement mises à la disposition du public – gratuitement ou à titre onéreux – sont les suivantes</w:t>
      </w:r>
      <w:r>
        <w:rPr>
          <w:rStyle w:val="FootnoteReference"/>
          <w:szCs w:val="24"/>
        </w:rPr>
        <w:footnoteReference w:id="4"/>
      </w:r>
      <w:r>
        <w:rPr>
          <w:szCs w:val="24"/>
          <w:lang w:val="fr-CH"/>
        </w:rPr>
        <w:t>:</w:t>
      </w:r>
    </w:p>
    <w:p w:rsidR="00C35AC0" w:rsidRPr="00E26775" w:rsidRDefault="00C35AC0" w:rsidP="00C35AC0">
      <w:pPr>
        <w:pStyle w:val="enumlev1"/>
        <w:rPr>
          <w:i/>
          <w:iCs/>
        </w:rPr>
      </w:pPr>
      <w:r>
        <w:t>–</w:t>
      </w:r>
      <w:r>
        <w:tab/>
      </w:r>
      <w:r w:rsidRPr="00E26775">
        <w:rPr>
          <w:i/>
          <w:iCs/>
        </w:rPr>
        <w:t>Communiqués de presse</w:t>
      </w:r>
    </w:p>
    <w:p w:rsidR="00C35AC0" w:rsidRPr="00E26775" w:rsidRDefault="00C35AC0" w:rsidP="00C35AC0">
      <w:pPr>
        <w:pStyle w:val="enumlev1"/>
        <w:rPr>
          <w:i/>
          <w:iCs/>
        </w:rPr>
      </w:pPr>
      <w:r w:rsidRPr="00E26775">
        <w:rPr>
          <w:i/>
          <w:iCs/>
        </w:rPr>
        <w:t>–</w:t>
      </w:r>
      <w:r w:rsidRPr="00E26775">
        <w:rPr>
          <w:i/>
          <w:iCs/>
        </w:rPr>
        <w:tab/>
        <w:t>Discours</w:t>
      </w:r>
    </w:p>
    <w:p w:rsidR="00C35AC0" w:rsidRPr="00E26775" w:rsidRDefault="00C35AC0" w:rsidP="00C35AC0">
      <w:pPr>
        <w:pStyle w:val="enumlev1"/>
        <w:rPr>
          <w:i/>
          <w:iCs/>
        </w:rPr>
      </w:pPr>
      <w:r w:rsidRPr="00E26775">
        <w:rPr>
          <w:i/>
          <w:iCs/>
        </w:rPr>
        <w:t>–</w:t>
      </w:r>
      <w:r w:rsidRPr="00E26775">
        <w:rPr>
          <w:i/>
          <w:iCs/>
        </w:rPr>
        <w:tab/>
        <w:t>Déclarations</w:t>
      </w:r>
    </w:p>
    <w:p w:rsidR="00C35AC0" w:rsidRPr="00E26775" w:rsidRDefault="00C35AC0" w:rsidP="00C35AC0">
      <w:pPr>
        <w:pStyle w:val="enumlev1"/>
        <w:rPr>
          <w:i/>
          <w:iCs/>
        </w:rPr>
      </w:pPr>
      <w:r w:rsidRPr="00E26775">
        <w:rPr>
          <w:i/>
          <w:iCs/>
        </w:rPr>
        <w:t>–</w:t>
      </w:r>
      <w:r w:rsidRPr="00E26775">
        <w:rPr>
          <w:i/>
          <w:iCs/>
        </w:rPr>
        <w:tab/>
        <w:t>Circulaires/Lettres circulaires</w:t>
      </w:r>
      <w:r w:rsidRPr="00E26775">
        <w:rPr>
          <w:i/>
          <w:iCs/>
          <w:vertAlign w:val="superscript"/>
        </w:rPr>
        <w:footnoteReference w:id="5"/>
      </w:r>
    </w:p>
    <w:p w:rsidR="00C35AC0" w:rsidRPr="00E26775" w:rsidRDefault="00C35AC0" w:rsidP="00C35AC0">
      <w:pPr>
        <w:pStyle w:val="enumlev1"/>
        <w:rPr>
          <w:i/>
          <w:iCs/>
        </w:rPr>
      </w:pPr>
      <w:r w:rsidRPr="00E26775">
        <w:rPr>
          <w:i/>
          <w:iCs/>
        </w:rPr>
        <w:t>–</w:t>
      </w:r>
      <w:r w:rsidRPr="00E26775">
        <w:rPr>
          <w:i/>
          <w:iCs/>
        </w:rPr>
        <w:tab/>
        <w:t>Informations générales concernant les activités de l'organisation (brochures, dépliants pages web, plates-formes de réseaux sociaux)</w:t>
      </w:r>
    </w:p>
    <w:p w:rsidR="00C35AC0" w:rsidRPr="00E26775" w:rsidRDefault="00C35AC0" w:rsidP="00C35AC0">
      <w:pPr>
        <w:pStyle w:val="enumlev1"/>
        <w:rPr>
          <w:i/>
          <w:iCs/>
        </w:rPr>
      </w:pPr>
      <w:r w:rsidRPr="00E26775">
        <w:rPr>
          <w:i/>
          <w:iCs/>
        </w:rPr>
        <w:t>–</w:t>
      </w:r>
      <w:r w:rsidRPr="00E26775">
        <w:rPr>
          <w:i/>
          <w:iCs/>
        </w:rPr>
        <w:tab/>
        <w:t>Photos et vidéos des manifestations et des activités de l'UIT</w:t>
      </w:r>
    </w:p>
    <w:p w:rsidR="00C35AC0" w:rsidRPr="00E26775" w:rsidRDefault="00C35AC0" w:rsidP="00C35AC0">
      <w:pPr>
        <w:pStyle w:val="enumlev1"/>
        <w:rPr>
          <w:i/>
          <w:iCs/>
        </w:rPr>
      </w:pPr>
      <w:r w:rsidRPr="00E26775">
        <w:rPr>
          <w:i/>
          <w:iCs/>
        </w:rPr>
        <w:t>–</w:t>
      </w:r>
      <w:r w:rsidRPr="00E26775">
        <w:rPr>
          <w:i/>
          <w:iCs/>
        </w:rPr>
        <w:tab/>
        <w:t>Documents et informations concernant l'histoire de l'organisation (portail "Histoire de l'UIT")</w:t>
      </w:r>
    </w:p>
    <w:p w:rsidR="00C35AC0" w:rsidRPr="00E26775" w:rsidRDefault="00C35AC0" w:rsidP="00C35AC0">
      <w:pPr>
        <w:pStyle w:val="enumlev1"/>
        <w:rPr>
          <w:i/>
          <w:iCs/>
        </w:rPr>
      </w:pPr>
      <w:r w:rsidRPr="00E26775">
        <w:rPr>
          <w:i/>
          <w:iCs/>
        </w:rPr>
        <w:t>–</w:t>
      </w:r>
      <w:r w:rsidRPr="00E26775">
        <w:rPr>
          <w:i/>
          <w:iCs/>
        </w:rPr>
        <w:tab/>
        <w:t>Publications, y compris:</w:t>
      </w:r>
    </w:p>
    <w:p w:rsidR="00C35AC0" w:rsidRPr="00E26775" w:rsidRDefault="00C35AC0" w:rsidP="00C35AC0">
      <w:pPr>
        <w:pStyle w:val="enumlev2"/>
        <w:rPr>
          <w:rFonts w:eastAsiaTheme="minorEastAsia"/>
          <w:i/>
          <w:iCs/>
          <w:lang w:eastAsia="zh-CN"/>
        </w:rPr>
      </w:pPr>
      <w:r w:rsidRPr="00E26775">
        <w:rPr>
          <w:rFonts w:eastAsiaTheme="minorEastAsia"/>
          <w:i/>
          <w:iCs/>
          <w:lang w:eastAsia="zh-CN"/>
        </w:rPr>
        <w:t>•</w:t>
      </w:r>
      <w:r w:rsidRPr="00E26775">
        <w:rPr>
          <w:rFonts w:eastAsiaTheme="minorEastAsia"/>
          <w:i/>
          <w:iCs/>
          <w:lang w:eastAsia="zh-CN"/>
        </w:rPr>
        <w:tab/>
        <w:t>Textes fondamentaux de l'organisation</w:t>
      </w:r>
    </w:p>
    <w:p w:rsidR="00C35AC0" w:rsidRPr="00E26775" w:rsidRDefault="00C35AC0" w:rsidP="00C35AC0">
      <w:pPr>
        <w:pStyle w:val="enumlev2"/>
        <w:rPr>
          <w:rFonts w:eastAsiaTheme="minorEastAsia"/>
          <w:i/>
          <w:iCs/>
          <w:lang w:eastAsia="zh-CN"/>
        </w:rPr>
      </w:pPr>
      <w:r w:rsidRPr="00E26775">
        <w:rPr>
          <w:rFonts w:eastAsiaTheme="minorEastAsia"/>
          <w:i/>
          <w:iCs/>
          <w:lang w:eastAsia="zh-CN"/>
        </w:rPr>
        <w:t>•</w:t>
      </w:r>
      <w:r w:rsidRPr="00E26775">
        <w:rPr>
          <w:rFonts w:eastAsiaTheme="minorEastAsia"/>
          <w:i/>
          <w:iCs/>
          <w:lang w:eastAsia="zh-CN"/>
        </w:rPr>
        <w:tab/>
        <w:t>Règlements administratifs</w:t>
      </w:r>
    </w:p>
    <w:p w:rsidR="00C35AC0" w:rsidRPr="00E26775" w:rsidRDefault="00C35AC0" w:rsidP="00C35AC0">
      <w:pPr>
        <w:pStyle w:val="enumlev2"/>
        <w:rPr>
          <w:rFonts w:eastAsiaTheme="minorEastAsia"/>
          <w:i/>
          <w:iCs/>
          <w:lang w:eastAsia="zh-CN"/>
        </w:rPr>
      </w:pPr>
      <w:r w:rsidRPr="00E26775">
        <w:rPr>
          <w:rFonts w:eastAsiaTheme="minorEastAsia"/>
          <w:i/>
          <w:iCs/>
          <w:lang w:eastAsia="zh-CN"/>
        </w:rPr>
        <w:t>•</w:t>
      </w:r>
      <w:r w:rsidRPr="00E26775">
        <w:rPr>
          <w:rFonts w:eastAsiaTheme="minorEastAsia"/>
          <w:i/>
          <w:iCs/>
          <w:lang w:eastAsia="zh-CN"/>
        </w:rPr>
        <w:tab/>
        <w:t>Actes finals des conférences de l'UIT</w:t>
      </w:r>
    </w:p>
    <w:p w:rsidR="00C35AC0" w:rsidRPr="00E26775" w:rsidRDefault="00C35AC0" w:rsidP="00C35AC0">
      <w:pPr>
        <w:pStyle w:val="enumlev2"/>
        <w:rPr>
          <w:rFonts w:eastAsiaTheme="minorEastAsia"/>
          <w:i/>
          <w:iCs/>
          <w:lang w:eastAsia="zh-CN"/>
        </w:rPr>
      </w:pPr>
      <w:r w:rsidRPr="00E26775">
        <w:rPr>
          <w:rFonts w:eastAsiaTheme="minorEastAsia"/>
          <w:i/>
          <w:iCs/>
          <w:lang w:eastAsia="zh-CN"/>
        </w:rPr>
        <w:t>•</w:t>
      </w:r>
      <w:r w:rsidRPr="00E26775">
        <w:rPr>
          <w:rFonts w:eastAsiaTheme="minorEastAsia"/>
          <w:i/>
          <w:iCs/>
          <w:lang w:eastAsia="zh-CN"/>
        </w:rPr>
        <w:tab/>
        <w:t>Résolutions et Décisions du Conseil</w:t>
      </w:r>
    </w:p>
    <w:p w:rsidR="00C35AC0" w:rsidRPr="00E26775" w:rsidRDefault="00C35AC0" w:rsidP="00C35AC0">
      <w:pPr>
        <w:pStyle w:val="enumlev2"/>
        <w:rPr>
          <w:rFonts w:eastAsiaTheme="minorEastAsia"/>
          <w:i/>
          <w:iCs/>
          <w:lang w:eastAsia="zh-CN"/>
        </w:rPr>
      </w:pPr>
      <w:r w:rsidRPr="00E26775">
        <w:rPr>
          <w:rFonts w:eastAsiaTheme="minorEastAsia"/>
          <w:i/>
          <w:iCs/>
          <w:lang w:eastAsia="zh-CN"/>
        </w:rPr>
        <w:t>•</w:t>
      </w:r>
      <w:r w:rsidRPr="00E26775">
        <w:rPr>
          <w:rFonts w:eastAsiaTheme="minorEastAsia"/>
          <w:i/>
          <w:iCs/>
          <w:lang w:eastAsia="zh-CN"/>
        </w:rPr>
        <w:tab/>
        <w:t>Recommandations de l'UIT</w:t>
      </w:r>
    </w:p>
    <w:p w:rsidR="00C35AC0" w:rsidRPr="00E26775" w:rsidRDefault="00C35AC0" w:rsidP="00C35AC0">
      <w:pPr>
        <w:pStyle w:val="enumlev2"/>
        <w:rPr>
          <w:rFonts w:eastAsiaTheme="minorEastAsia"/>
          <w:i/>
          <w:iCs/>
          <w:lang w:val="fr-CH" w:eastAsia="zh-CN"/>
        </w:rPr>
      </w:pPr>
      <w:r w:rsidRPr="00E26775">
        <w:rPr>
          <w:rFonts w:eastAsiaTheme="minorEastAsia"/>
          <w:i/>
          <w:iCs/>
          <w:lang w:eastAsia="zh-CN"/>
        </w:rPr>
        <w:t>•</w:t>
      </w:r>
      <w:r w:rsidRPr="00E26775">
        <w:rPr>
          <w:rFonts w:eastAsiaTheme="minorEastAsia"/>
          <w:i/>
          <w:iCs/>
          <w:lang w:eastAsia="zh-CN"/>
        </w:rPr>
        <w:tab/>
      </w:r>
      <w:r w:rsidRPr="00E26775">
        <w:rPr>
          <w:rFonts w:eastAsiaTheme="minorEastAsia"/>
          <w:i/>
          <w:iCs/>
          <w:lang w:val="fr-CH" w:eastAsia="zh-CN"/>
        </w:rPr>
        <w:t>Manuels, lignes directrices, guides, kits pratiques</w:t>
      </w:r>
    </w:p>
    <w:p w:rsidR="00C35AC0" w:rsidRPr="00E26775" w:rsidRDefault="00C35AC0" w:rsidP="00C35AC0">
      <w:pPr>
        <w:pStyle w:val="enumlev2"/>
        <w:rPr>
          <w:rFonts w:eastAsiaTheme="minorEastAsia"/>
          <w:i/>
          <w:iCs/>
          <w:lang w:val="fr-CH" w:eastAsia="zh-CN"/>
        </w:rPr>
      </w:pPr>
      <w:r w:rsidRPr="00E26775">
        <w:rPr>
          <w:rFonts w:eastAsiaTheme="minorEastAsia"/>
          <w:i/>
          <w:iCs/>
          <w:lang w:eastAsia="zh-CN"/>
        </w:rPr>
        <w:t>•</w:t>
      </w:r>
      <w:r w:rsidRPr="00E26775">
        <w:rPr>
          <w:rFonts w:eastAsiaTheme="minorEastAsia"/>
          <w:i/>
          <w:iCs/>
          <w:lang w:eastAsia="zh-CN"/>
        </w:rPr>
        <w:tab/>
      </w:r>
      <w:r w:rsidRPr="00E26775">
        <w:rPr>
          <w:rFonts w:eastAsiaTheme="minorEastAsia"/>
          <w:i/>
          <w:iCs/>
          <w:lang w:val="fr-CH" w:eastAsia="zh-CN"/>
        </w:rPr>
        <w:t>Publications de service (par exemple: Liste internationale des fréquences, listes des stations de radiocommunication et de télégraphie)</w:t>
      </w:r>
    </w:p>
    <w:p w:rsidR="00C35AC0" w:rsidRPr="00E26775" w:rsidRDefault="00C35AC0" w:rsidP="00C35AC0">
      <w:pPr>
        <w:pStyle w:val="enumlev2"/>
        <w:rPr>
          <w:rFonts w:eastAsiaTheme="minorEastAsia"/>
          <w:i/>
          <w:iCs/>
          <w:lang w:val="fr-CH" w:eastAsia="zh-CN"/>
        </w:rPr>
      </w:pPr>
      <w:r w:rsidRPr="00E26775">
        <w:rPr>
          <w:rFonts w:eastAsiaTheme="minorEastAsia"/>
          <w:i/>
          <w:iCs/>
          <w:lang w:eastAsia="zh-CN"/>
        </w:rPr>
        <w:lastRenderedPageBreak/>
        <w:t>•</w:t>
      </w:r>
      <w:r w:rsidRPr="00E26775">
        <w:rPr>
          <w:rFonts w:eastAsiaTheme="minorEastAsia"/>
          <w:i/>
          <w:iCs/>
          <w:lang w:eastAsia="zh-CN"/>
        </w:rPr>
        <w:tab/>
      </w:r>
      <w:r w:rsidRPr="00E26775">
        <w:rPr>
          <w:rFonts w:eastAsiaTheme="minorEastAsia"/>
          <w:i/>
          <w:iCs/>
          <w:lang w:val="fr-CH" w:eastAsia="zh-CN"/>
        </w:rPr>
        <w:t>Logiciels et bases de données, notamment en ce qui concerne la gestion du spectre des fréquences radioélectriques et des orbites de satellite, ainsi que certaines bases de données de l'UIT-T (par exemple: Ressources internationales de numérotage)</w:t>
      </w:r>
    </w:p>
    <w:p w:rsidR="00C35AC0" w:rsidRPr="00E26775" w:rsidRDefault="00C35AC0" w:rsidP="00C35AC0">
      <w:pPr>
        <w:pStyle w:val="enumlev2"/>
        <w:rPr>
          <w:rFonts w:eastAsiaTheme="minorEastAsia"/>
          <w:i/>
          <w:iCs/>
          <w:lang w:val="fr-CH" w:eastAsia="zh-CN"/>
        </w:rPr>
      </w:pPr>
      <w:r w:rsidRPr="00FB021B">
        <w:rPr>
          <w:rFonts w:eastAsiaTheme="minorEastAsia"/>
          <w:lang w:eastAsia="zh-CN"/>
        </w:rPr>
        <w:t>•</w:t>
      </w:r>
      <w:r>
        <w:rPr>
          <w:rFonts w:eastAsiaTheme="minorEastAsia"/>
          <w:lang w:eastAsia="zh-CN"/>
        </w:rPr>
        <w:tab/>
      </w:r>
      <w:r w:rsidRPr="00E26775">
        <w:rPr>
          <w:rFonts w:eastAsiaTheme="minorEastAsia"/>
          <w:i/>
          <w:iCs/>
          <w:lang w:val="fr-CH" w:eastAsia="zh-CN"/>
        </w:rPr>
        <w:t>Divers rapports et analyses, notamment des rapports sur l'évolution des télécommunications et des TIC</w:t>
      </w:r>
    </w:p>
    <w:p w:rsidR="00C35AC0" w:rsidRPr="00E26775" w:rsidRDefault="00C35AC0" w:rsidP="00C35AC0">
      <w:pPr>
        <w:pStyle w:val="enumlev2"/>
        <w:rPr>
          <w:rFonts w:eastAsiaTheme="minorEastAsia"/>
          <w:i/>
          <w:iCs/>
          <w:lang w:val="fr-CH" w:eastAsia="zh-CN"/>
        </w:rPr>
      </w:pPr>
      <w:r w:rsidRPr="00E26775">
        <w:rPr>
          <w:rFonts w:eastAsiaTheme="minorEastAsia"/>
          <w:i/>
          <w:iCs/>
          <w:lang w:eastAsia="zh-CN"/>
        </w:rPr>
        <w:t>•</w:t>
      </w:r>
      <w:r w:rsidRPr="00E26775">
        <w:rPr>
          <w:rFonts w:eastAsiaTheme="minorEastAsia"/>
          <w:i/>
          <w:iCs/>
          <w:lang w:eastAsia="zh-CN"/>
        </w:rPr>
        <w:tab/>
      </w:r>
      <w:r w:rsidRPr="00E26775">
        <w:rPr>
          <w:rFonts w:eastAsiaTheme="minorEastAsia"/>
          <w:i/>
          <w:iCs/>
          <w:lang w:val="fr-CH" w:eastAsia="zh-CN"/>
        </w:rPr>
        <w:t>Actes des ateliers, séminaires et colloques</w:t>
      </w:r>
    </w:p>
    <w:p w:rsidR="00C35AC0" w:rsidRPr="00E26775" w:rsidRDefault="00C35AC0" w:rsidP="00C35AC0">
      <w:pPr>
        <w:pStyle w:val="enumlev2"/>
        <w:rPr>
          <w:rFonts w:eastAsiaTheme="minorEastAsia"/>
          <w:i/>
          <w:iCs/>
          <w:lang w:val="fr-CH" w:eastAsia="zh-CN"/>
        </w:rPr>
      </w:pPr>
      <w:r w:rsidRPr="00E26775">
        <w:rPr>
          <w:rFonts w:eastAsiaTheme="minorEastAsia"/>
          <w:i/>
          <w:iCs/>
          <w:lang w:eastAsia="zh-CN"/>
        </w:rPr>
        <w:t>•</w:t>
      </w:r>
      <w:r w:rsidRPr="00E26775">
        <w:rPr>
          <w:rFonts w:eastAsiaTheme="minorEastAsia"/>
          <w:i/>
          <w:iCs/>
          <w:lang w:eastAsia="zh-CN"/>
        </w:rPr>
        <w:tab/>
      </w:r>
      <w:r w:rsidRPr="00E26775">
        <w:rPr>
          <w:rFonts w:eastAsiaTheme="minorEastAsia"/>
          <w:i/>
          <w:iCs/>
          <w:lang w:val="fr-CH" w:eastAsia="zh-CN"/>
        </w:rPr>
        <w:t>Données et statistiques sur les TIC et interprétations de statistiques sur les TIC</w:t>
      </w:r>
    </w:p>
    <w:p w:rsidR="00C35AC0" w:rsidRPr="00E26775" w:rsidRDefault="00C35AC0" w:rsidP="00C35AC0">
      <w:pPr>
        <w:pStyle w:val="enumlev2"/>
        <w:rPr>
          <w:rFonts w:eastAsiaTheme="minorEastAsia"/>
          <w:i/>
          <w:iCs/>
          <w:lang w:val="fr-CH" w:eastAsia="zh-CN"/>
        </w:rPr>
      </w:pPr>
      <w:r w:rsidRPr="00E26775">
        <w:rPr>
          <w:rFonts w:eastAsiaTheme="minorEastAsia"/>
          <w:i/>
          <w:iCs/>
          <w:lang w:eastAsia="zh-CN"/>
        </w:rPr>
        <w:t>•</w:t>
      </w:r>
      <w:r w:rsidRPr="00E26775">
        <w:rPr>
          <w:rFonts w:eastAsiaTheme="minorEastAsia"/>
          <w:i/>
          <w:iCs/>
          <w:lang w:eastAsia="zh-CN"/>
        </w:rPr>
        <w:tab/>
      </w:r>
      <w:r w:rsidRPr="00E26775">
        <w:rPr>
          <w:rFonts w:eastAsiaTheme="minorEastAsia"/>
          <w:i/>
          <w:iCs/>
          <w:lang w:val="fr-CH" w:eastAsia="zh-CN"/>
        </w:rPr>
        <w:t>Listes terminologiques et glossaires</w:t>
      </w:r>
    </w:p>
    <w:p w:rsidR="00C35AC0" w:rsidRPr="00E26775" w:rsidRDefault="00C35AC0" w:rsidP="00C35AC0">
      <w:pPr>
        <w:pStyle w:val="enumlev2"/>
        <w:rPr>
          <w:rFonts w:eastAsiaTheme="minorEastAsia"/>
          <w:i/>
          <w:iCs/>
          <w:lang w:val="fr-CH" w:eastAsia="zh-CN"/>
        </w:rPr>
      </w:pPr>
      <w:r w:rsidRPr="00E26775">
        <w:rPr>
          <w:rFonts w:eastAsiaTheme="minorEastAsia"/>
          <w:i/>
          <w:iCs/>
          <w:lang w:eastAsia="zh-CN"/>
        </w:rPr>
        <w:t>•</w:t>
      </w:r>
      <w:r w:rsidRPr="00E26775">
        <w:rPr>
          <w:rFonts w:eastAsiaTheme="minorEastAsia"/>
          <w:i/>
          <w:iCs/>
          <w:lang w:eastAsia="zh-CN"/>
        </w:rPr>
        <w:tab/>
      </w:r>
      <w:r w:rsidRPr="00E26775">
        <w:rPr>
          <w:rFonts w:eastAsiaTheme="minorEastAsia"/>
          <w:i/>
          <w:iCs/>
          <w:lang w:val="fr-CH" w:eastAsia="zh-CN"/>
        </w:rPr>
        <w:t>Nouvelles de l'UIT (anciennement Journal télégraphique, de 1869 à 1933, et Journal des télécommunications, de 1934 à 1993).</w:t>
      </w:r>
    </w:p>
    <w:p w:rsidR="002B37F3" w:rsidRPr="00C35AC0" w:rsidRDefault="002B37F3">
      <w:pPr>
        <w:pStyle w:val="Reasons"/>
        <w:rPr>
          <w:lang w:val="fr-CH"/>
        </w:rPr>
      </w:pPr>
    </w:p>
    <w:p w:rsidR="00941A64" w:rsidRDefault="002B37F3">
      <w:pPr>
        <w:pStyle w:val="Proposal"/>
      </w:pPr>
      <w:r>
        <w:tab/>
        <w:t>ACP/67A2/8</w:t>
      </w:r>
    </w:p>
    <w:p w:rsidR="006E57D6" w:rsidRDefault="006E57D6" w:rsidP="006E57D6">
      <w:pPr>
        <w:pStyle w:val="Heading1"/>
      </w:pPr>
      <w:r>
        <w:t>2</w:t>
      </w:r>
      <w:r>
        <w:tab/>
        <w:t>Catégories de documents et accès aux documents</w:t>
      </w:r>
    </w:p>
    <w:p w:rsidR="006E57D6" w:rsidRDefault="006E57D6" w:rsidP="006E57D6">
      <w:pPr>
        <w:pStyle w:val="Heading2"/>
      </w:pPr>
      <w:r>
        <w:t>2.1</w:t>
      </w:r>
      <w:r>
        <w:tab/>
        <w:t>Conférences habilitées à conclure des traités: Conférence de plénipotentiaires, Conférence mondiale des télécommunications internationales et Conférences mondiales et régionales des radiocommunications</w:t>
      </w:r>
    </w:p>
    <w:p w:rsidR="006E57D6" w:rsidRDefault="006E57D6" w:rsidP="006E57D6">
      <w:r>
        <w:t>2.1.1</w:t>
      </w:r>
      <w:r>
        <w:tab/>
        <w:t>Les ordres du jour de ces conférences et toutes les contributions/tous les documents présentés par les Etats Membres, soumis par le Secrétariat ou documents d'information soumis par des observateurs</w:t>
      </w:r>
      <w:r>
        <w:rPr>
          <w:rStyle w:val="FootnoteReference"/>
        </w:rPr>
        <w:footnoteReference w:id="6"/>
      </w:r>
      <w:r>
        <w:t xml:space="preserve"> à ces conférences doivent être mis à la disposition du public sans qu'il soit nécessaire</w:t>
      </w:r>
      <w:r w:rsidR="003F78D6">
        <w:t xml:space="preserve"> </w:t>
      </w:r>
      <w:r>
        <w:t>d'avoir un mot de passe TIES.</w:t>
      </w:r>
    </w:p>
    <w:p w:rsidR="006E57D6" w:rsidRDefault="006E57D6" w:rsidP="006E57D6">
      <w:r>
        <w:t>2.1.2 Tous les autres documents établis pendant ces conférences, y compris les documents temporaires, les documents dont la distribution est limitée, les notes des présidents des diverses commissions, sous-commissions et groupes de travail doivent être mis à la seule disposition des membres de l'UIT moyennant l'utilisation d'un mot de passe TIES.</w:t>
      </w:r>
    </w:p>
    <w:p w:rsidR="006E57D6" w:rsidRDefault="006E57D6" w:rsidP="006E57D6">
      <w:r>
        <w:t>2.1.3</w:t>
      </w:r>
      <w:r>
        <w:tab/>
        <w:t>Les documents établis par ces conférences, y compris leurs comptes rendus, dès lors qu'ils ont été approuvés par la plénière, ainsi que les Actes finals de ces conférence, doivent eux aussi être mis à la disposition du public sans qu'il soit nécessaire d'avoir un mot de passe TIES.</w:t>
      </w:r>
    </w:p>
    <w:p w:rsidR="006E57D6" w:rsidRDefault="006E57D6" w:rsidP="006E57D6">
      <w:pPr>
        <w:pStyle w:val="Heading2"/>
      </w:pPr>
      <w:r>
        <w:t>2.2</w:t>
      </w:r>
      <w:r>
        <w:tab/>
        <w:t>Conférences et assemblées non habilitées à conclure des traités: Conférence mondiale de développement des télécommunications, Assemblée mondiale de normalisation des télécommunications et Assemblée des radiocommunications, y compris leur commissions d'études, groupes de travail, groupes d'action et groupes d'action mixtes associés</w:t>
      </w:r>
    </w:p>
    <w:p w:rsidR="006E57D6" w:rsidRDefault="006E57D6" w:rsidP="006E57D6">
      <w:r>
        <w:t>2.2.1</w:t>
      </w:r>
      <w:r>
        <w:tab/>
        <w:t>Toutes les contributions/tous les documents, y compris ceux qui ont établis pendant ces conférences et assemblées, quel que soit leur type, à l'exception des documents de type DT et DL, doivent être mis à la disposition du public sans qu'il soit nécessaire d'avoir un mot de passe TIES.</w:t>
      </w:r>
    </w:p>
    <w:p w:rsidR="006E57D6" w:rsidRDefault="006E57D6" w:rsidP="006E57D6">
      <w:pPr>
        <w:pStyle w:val="Heading2"/>
      </w:pPr>
      <w:r>
        <w:lastRenderedPageBreak/>
        <w:t>2.3</w:t>
      </w:r>
      <w:r>
        <w:tab/>
        <w:t>Conseil de l'UIT et ses groupes de travail</w:t>
      </w:r>
    </w:p>
    <w:p w:rsidR="006E57D6" w:rsidRDefault="006E57D6" w:rsidP="006E57D6">
      <w:r>
        <w:t>2.3.1</w:t>
      </w:r>
      <w:r>
        <w:tab/>
        <w:t>Les ordres du jour et contributions, y compris les propositions d'Etats Membres, les documents soumis par le Secrétaire général, à l'exception de documents précis (Résumés du rapport annuel de l'Auditeur interne, avant son approbation par le Conseil) doivent être mis à la disposition du public sans qu'il soit nécessaire d'avoir un mot de passe TIES.</w:t>
      </w:r>
    </w:p>
    <w:p w:rsidR="006E57D6" w:rsidRDefault="006E57D6" w:rsidP="006E57D6">
      <w:r>
        <w:t>2.3.2</w:t>
      </w:r>
      <w:r>
        <w:tab/>
        <w:t>Tous les autres documents, y compris les documents temporaires, les documents établis pendant la session du Conseil et dont la distribution est limitée, le rapport de l'Auditeur interne et les documents à caractère financier, doivent être mis à la seule disposition des membres de l'UIT moyennant l'utilisation d'un mot de passe TIES.</w:t>
      </w:r>
    </w:p>
    <w:p w:rsidR="006E57D6" w:rsidRDefault="006E57D6" w:rsidP="006E57D6">
      <w:pPr>
        <w:pStyle w:val="Heading2"/>
      </w:pPr>
      <w:r>
        <w:t>2.4</w:t>
      </w:r>
      <w:r>
        <w:tab/>
        <w:t>Réunio</w:t>
      </w:r>
      <w:r w:rsidRPr="006E57D6">
        <w:t>n</w:t>
      </w:r>
      <w:r>
        <w:t xml:space="preserve"> du Comité du Règlement des radiocommunications</w:t>
      </w:r>
    </w:p>
    <w:p w:rsidR="006E57D6" w:rsidRDefault="006E57D6" w:rsidP="007613BD">
      <w:r>
        <w:t>2.4.1</w:t>
      </w:r>
      <w:r>
        <w:tab/>
        <w:t>Tous les documents du RRB, à l'exception de ceux qui sont établis pendant les réunions pour discussion, doivent être mis à la disposition du public sans qu'il soit nécessaire d'avoir un</w:t>
      </w:r>
      <w:r w:rsidR="003F78D6">
        <w:t xml:space="preserve"> </w:t>
      </w:r>
      <w:r>
        <w:t>mot de passe TIES. Cependant, à titre exceptionnel, le RRB peut décider que certains documents de nature critique traitant de questions délicates, doivent être mis à la seule disposition des membres de l'UIT moyennant l'utilisation d'un mot de passe TIES.</w:t>
      </w:r>
    </w:p>
    <w:p w:rsidR="006E57D6" w:rsidRDefault="006E57D6" w:rsidP="0032465A">
      <w:pPr>
        <w:pStyle w:val="Heading2"/>
      </w:pPr>
      <w:r>
        <w:t>2.5</w:t>
      </w:r>
      <w:r>
        <w:tab/>
        <w:t xml:space="preserve">Secteurs, </w:t>
      </w:r>
      <w:r w:rsidR="0032465A">
        <w:t>c</w:t>
      </w:r>
      <w:r>
        <w:t xml:space="preserve">ommissions d'études, </w:t>
      </w:r>
      <w:r w:rsidR="0032465A">
        <w:t>g</w:t>
      </w:r>
      <w:r>
        <w:t xml:space="preserve">roupes de travail et autres groupes, par exemple </w:t>
      </w:r>
      <w:r w:rsidR="0032465A">
        <w:t>g</w:t>
      </w:r>
      <w:r>
        <w:t xml:space="preserve">roupes d'action, </w:t>
      </w:r>
      <w:r w:rsidR="0032465A">
        <w:t>g</w:t>
      </w:r>
      <w:r>
        <w:t xml:space="preserve">roupes </w:t>
      </w:r>
      <w:r w:rsidRPr="006E57D6">
        <w:t>d'action</w:t>
      </w:r>
      <w:r>
        <w:t xml:space="preserve"> mixtes, </w:t>
      </w:r>
      <w:r w:rsidR="0032465A">
        <w:t>g</w:t>
      </w:r>
      <w:r>
        <w:t>roupes spécialisés, etc.</w:t>
      </w:r>
    </w:p>
    <w:p w:rsidR="006E57D6" w:rsidRDefault="006E57D6" w:rsidP="007613BD">
      <w:r>
        <w:t>Tous les documents de ces réunions, sans exception, doivent être mis à la disposition du public sans qu'il soit nécessaire d'avoir un mot de passe TIES.</w:t>
      </w:r>
    </w:p>
    <w:p w:rsidR="006E57D6" w:rsidRDefault="006E57D6" w:rsidP="006E57D6">
      <w:pPr>
        <w:pStyle w:val="Heading2"/>
      </w:pPr>
      <w:r>
        <w:t>2.6</w:t>
      </w:r>
      <w:r>
        <w:tab/>
        <w:t>Lettres circulaires et circulaires administratives</w:t>
      </w:r>
      <w:r w:rsidRPr="006E57D6">
        <w:rPr>
          <w:vertAlign w:val="superscript"/>
        </w:rPr>
        <w:footnoteReference w:id="7"/>
      </w:r>
    </w:p>
    <w:p w:rsidR="006E57D6" w:rsidRDefault="006E57D6" w:rsidP="006E57D6">
      <w:r>
        <w:t>Toutes les lettres circulaires et les circulaires administratives de l'Union, sans exception,</w:t>
      </w:r>
      <w:r w:rsidRPr="0081218F">
        <w:t xml:space="preserve"> </w:t>
      </w:r>
      <w:r>
        <w:t>doivent être mises à la disposition du public sans qu'il soit nécessaire d'avoir un mot de passe TIES.</w:t>
      </w:r>
    </w:p>
    <w:p w:rsidR="006E57D6" w:rsidRDefault="006E57D6" w:rsidP="006E57D6">
      <w:pPr>
        <w:pStyle w:val="Heading2"/>
      </w:pPr>
      <w:r>
        <w:t>2.7</w:t>
      </w:r>
      <w:r>
        <w:tab/>
        <w:t>Documents confidentiels</w:t>
      </w:r>
    </w:p>
    <w:p w:rsidR="006E57D6" w:rsidRDefault="006E57D6" w:rsidP="006E57D6">
      <w:r>
        <w:t>La Conférence de plénipotentiaires peut décider que certains documents considérés comme confidentiels doivent être mis à la seule disposition des membres de l'UIT moyennant l'utilisation d'un mot de passe TIES.</w:t>
      </w:r>
    </w:p>
    <w:p w:rsidR="006E57D6" w:rsidRDefault="006E57D6" w:rsidP="006E57D6">
      <w:pPr>
        <w:pStyle w:val="Heading2"/>
      </w:pPr>
      <w:r>
        <w:t>2.8</w:t>
      </w:r>
      <w:r>
        <w:tab/>
        <w:t>Documents et documents établis par d'autres réunions, y compris par des séminaires, ateliers, ou par le GSR</w:t>
      </w:r>
    </w:p>
    <w:p w:rsidR="006E57D6" w:rsidRDefault="006E57D6" w:rsidP="006E57D6">
      <w:r>
        <w:t>Ces documents doivent eux aussi être mis à la disposition du public sans qu'il soit nécessaire d'avoir un mot de passe TIES.</w:t>
      </w:r>
    </w:p>
    <w:p w:rsidR="00E75E40" w:rsidRDefault="00E75E40" w:rsidP="00E75E40">
      <w:r>
        <w:br w:type="page"/>
      </w:r>
    </w:p>
    <w:p w:rsidR="006E57D6" w:rsidRDefault="006E57D6" w:rsidP="006E57D6">
      <w:pPr>
        <w:pStyle w:val="Heading2"/>
      </w:pPr>
      <w:r>
        <w:lastRenderedPageBreak/>
        <w:t>2.9</w:t>
      </w:r>
      <w:r>
        <w:tab/>
        <w:t>Autres considérations relatives à la politique en matière d'accès aux informations</w:t>
      </w:r>
    </w:p>
    <w:p w:rsidR="00941A64" w:rsidRDefault="006E57D6" w:rsidP="0032465A">
      <w:r>
        <w:t>Lorsqu'elle examinera le présent document, la Conférence de plénipotentiaires souhaitera peut</w:t>
      </w:r>
      <w:r w:rsidR="0032465A">
        <w:noBreakHyphen/>
      </w:r>
      <w:r>
        <w:t>être charger le Secrétaire général de mettre en place à l'UIT une politique d'accès aux informations qui encourage la transparence, la responsabilité et la collaboration.</w:t>
      </w:r>
    </w:p>
    <w:p w:rsidR="0032465A" w:rsidRDefault="0032465A" w:rsidP="0032465A"/>
    <w:p w:rsidR="00E75E40" w:rsidRDefault="00E75E40" w:rsidP="0032202E">
      <w:pPr>
        <w:pStyle w:val="Reasons"/>
      </w:pPr>
    </w:p>
    <w:p w:rsidR="00E75E40" w:rsidRDefault="00E75E40">
      <w:pPr>
        <w:jc w:val="center"/>
      </w:pPr>
      <w:r>
        <w:t>______________</w:t>
      </w:r>
    </w:p>
    <w:p w:rsidR="00941A64" w:rsidRDefault="00941A64">
      <w:pPr>
        <w:pStyle w:val="Reasons"/>
      </w:pPr>
    </w:p>
    <w:sectPr w:rsidR="00941A64">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FDD" w:rsidRDefault="001B4FDD">
      <w:r>
        <w:separator/>
      </w:r>
    </w:p>
  </w:endnote>
  <w:endnote w:type="continuationSeparator" w:id="0">
    <w:p w:rsidR="001B4FDD" w:rsidRDefault="001B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0B" w:rsidRDefault="007F5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93" w:name="_GoBack"/>
  <w:p w:rsidR="00AC07D5" w:rsidRPr="007F5A0B" w:rsidRDefault="007613BD" w:rsidP="00D2263F">
    <w:pPr>
      <w:pStyle w:val="Footer"/>
      <w:tabs>
        <w:tab w:val="clear" w:pos="5954"/>
        <w:tab w:val="clear" w:pos="9639"/>
        <w:tab w:val="left" w:pos="7655"/>
        <w:tab w:val="right" w:pos="9498"/>
      </w:tabs>
      <w:rPr>
        <w:color w:val="FFFFFF" w:themeColor="background1"/>
      </w:rPr>
    </w:pPr>
    <w:r w:rsidRPr="007F5A0B">
      <w:rPr>
        <w:color w:val="FFFFFF" w:themeColor="background1"/>
      </w:rPr>
      <w:fldChar w:fldCharType="begin"/>
    </w:r>
    <w:r w:rsidRPr="007F5A0B">
      <w:rPr>
        <w:color w:val="FFFFFF" w:themeColor="background1"/>
      </w:rPr>
      <w:instrText xml:space="preserve"> FILENAME \p \* MERGEFORMAT </w:instrText>
    </w:r>
    <w:r w:rsidRPr="007F5A0B">
      <w:rPr>
        <w:color w:val="FFFFFF" w:themeColor="background1"/>
      </w:rPr>
      <w:fldChar w:fldCharType="separate"/>
    </w:r>
    <w:r w:rsidR="00FA5180" w:rsidRPr="007F5A0B">
      <w:rPr>
        <w:color w:val="FFFFFF" w:themeColor="background1"/>
      </w:rPr>
      <w:t>P:\FRA\SG\CONF-SG\PP14\000\067ADD02F.docx</w:t>
    </w:r>
    <w:r w:rsidRPr="007F5A0B">
      <w:rPr>
        <w:color w:val="FFFFFF" w:themeColor="background1"/>
      </w:rPr>
      <w:fldChar w:fldCharType="end"/>
    </w:r>
    <w:r w:rsidR="00A97907" w:rsidRPr="007F5A0B">
      <w:rPr>
        <w:color w:val="FFFFFF" w:themeColor="background1"/>
      </w:rPr>
      <w:t xml:space="preserve"> (369625)</w:t>
    </w:r>
    <w:r w:rsidR="00AC07D5" w:rsidRPr="007F5A0B">
      <w:rPr>
        <w:color w:val="FFFFFF" w:themeColor="background1"/>
      </w:rPr>
      <w:tab/>
    </w:r>
    <w:r w:rsidR="00AC07D5" w:rsidRPr="007F5A0B">
      <w:rPr>
        <w:color w:val="FFFFFF" w:themeColor="background1"/>
      </w:rPr>
      <w:fldChar w:fldCharType="begin"/>
    </w:r>
    <w:r w:rsidR="00AC07D5" w:rsidRPr="007F5A0B">
      <w:rPr>
        <w:color w:val="FFFFFF" w:themeColor="background1"/>
      </w:rPr>
      <w:instrText xml:space="preserve"> savedate \@ dd.MM.yy </w:instrText>
    </w:r>
    <w:r w:rsidR="00AC07D5" w:rsidRPr="007F5A0B">
      <w:rPr>
        <w:color w:val="FFFFFF" w:themeColor="background1"/>
      </w:rPr>
      <w:fldChar w:fldCharType="separate"/>
    </w:r>
    <w:r w:rsidR="007F5A0B" w:rsidRPr="007F5A0B">
      <w:rPr>
        <w:color w:val="FFFFFF" w:themeColor="background1"/>
      </w:rPr>
      <w:t>03.10.14</w:t>
    </w:r>
    <w:r w:rsidR="00AC07D5" w:rsidRPr="007F5A0B">
      <w:rPr>
        <w:color w:val="FFFFFF" w:themeColor="background1"/>
      </w:rPr>
      <w:fldChar w:fldCharType="end"/>
    </w:r>
    <w:r w:rsidR="00AC07D5" w:rsidRPr="007F5A0B">
      <w:rPr>
        <w:color w:val="FFFFFF" w:themeColor="background1"/>
      </w:rPr>
      <w:tab/>
    </w:r>
    <w:r w:rsidR="00AC07D5" w:rsidRPr="007F5A0B">
      <w:rPr>
        <w:color w:val="FFFFFF" w:themeColor="background1"/>
      </w:rPr>
      <w:fldChar w:fldCharType="begin"/>
    </w:r>
    <w:r w:rsidR="00AC07D5" w:rsidRPr="007F5A0B">
      <w:rPr>
        <w:color w:val="FFFFFF" w:themeColor="background1"/>
      </w:rPr>
      <w:instrText xml:space="preserve"> printdate \@ dd.MM.yy </w:instrText>
    </w:r>
    <w:r w:rsidR="00AC07D5" w:rsidRPr="007F5A0B">
      <w:rPr>
        <w:color w:val="FFFFFF" w:themeColor="background1"/>
      </w:rPr>
      <w:fldChar w:fldCharType="separate"/>
    </w:r>
    <w:r w:rsidR="00FA5180" w:rsidRPr="007F5A0B">
      <w:rPr>
        <w:color w:val="FFFFFF" w:themeColor="background1"/>
      </w:rPr>
      <w:t>00.00.00</w:t>
    </w:r>
    <w:r w:rsidR="00AC07D5" w:rsidRPr="007F5A0B">
      <w:rPr>
        <w:color w:val="FFFFFF" w:themeColor="background1"/>
      </w:rPr>
      <w:fldChar w:fldCharType="end"/>
    </w:r>
    <w:bookmarkEnd w:id="29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D5" w:rsidRDefault="00AC07D5"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C07D5" w:rsidRDefault="00AC07D5">
    <w:pPr>
      <w:pStyle w:val="FirstFooter"/>
      <w:jc w:val="center"/>
    </w:pPr>
  </w:p>
  <w:p w:rsidR="00AC07D5" w:rsidRPr="007F5A0B" w:rsidRDefault="001B4FDD" w:rsidP="00A97907">
    <w:pPr>
      <w:pStyle w:val="Footer"/>
      <w:tabs>
        <w:tab w:val="clear" w:pos="5954"/>
        <w:tab w:val="clear" w:pos="9639"/>
        <w:tab w:val="left" w:pos="7655"/>
        <w:tab w:val="right" w:pos="9498"/>
      </w:tabs>
      <w:rPr>
        <w:color w:val="FFFFFF" w:themeColor="background1"/>
      </w:rPr>
    </w:pPr>
    <w:r w:rsidRPr="007F5A0B">
      <w:rPr>
        <w:color w:val="FFFFFF" w:themeColor="background1"/>
      </w:rPr>
      <w:fldChar w:fldCharType="begin"/>
    </w:r>
    <w:r w:rsidRPr="007F5A0B">
      <w:rPr>
        <w:color w:val="FFFFFF" w:themeColor="background1"/>
      </w:rPr>
      <w:instrText xml:space="preserve"> FILENAME \p \* MERGEFORMAT </w:instrText>
    </w:r>
    <w:r w:rsidRPr="007F5A0B">
      <w:rPr>
        <w:color w:val="FFFFFF" w:themeColor="background1"/>
      </w:rPr>
      <w:fldChar w:fldCharType="separate"/>
    </w:r>
    <w:r w:rsidR="00FA5180" w:rsidRPr="007F5A0B">
      <w:rPr>
        <w:color w:val="FFFFFF" w:themeColor="background1"/>
      </w:rPr>
      <w:t>P:\FRA\SG\CONF-SG\PP14\000\067ADD02F.docx</w:t>
    </w:r>
    <w:r w:rsidRPr="007F5A0B">
      <w:rPr>
        <w:color w:val="FFFFFF" w:themeColor="background1"/>
      </w:rPr>
      <w:fldChar w:fldCharType="end"/>
    </w:r>
    <w:r w:rsidR="00A97907" w:rsidRPr="007F5A0B">
      <w:rPr>
        <w:color w:val="FFFFFF" w:themeColor="background1"/>
      </w:rPr>
      <w:t xml:space="preserve"> (369625)</w:t>
    </w:r>
    <w:r w:rsidR="00A97907" w:rsidRPr="007F5A0B">
      <w:rPr>
        <w:color w:val="FFFFFF" w:themeColor="background1"/>
      </w:rPr>
      <w:tab/>
    </w:r>
    <w:r w:rsidR="00A97907" w:rsidRPr="007F5A0B">
      <w:rPr>
        <w:color w:val="FFFFFF" w:themeColor="background1"/>
      </w:rPr>
      <w:fldChar w:fldCharType="begin"/>
    </w:r>
    <w:r w:rsidR="00A97907" w:rsidRPr="007F5A0B">
      <w:rPr>
        <w:color w:val="FFFFFF" w:themeColor="background1"/>
      </w:rPr>
      <w:instrText xml:space="preserve"> savedate \@ dd.MM.yy </w:instrText>
    </w:r>
    <w:r w:rsidR="00A97907" w:rsidRPr="007F5A0B">
      <w:rPr>
        <w:color w:val="FFFFFF" w:themeColor="background1"/>
      </w:rPr>
      <w:fldChar w:fldCharType="separate"/>
    </w:r>
    <w:r w:rsidR="007F5A0B" w:rsidRPr="007F5A0B">
      <w:rPr>
        <w:color w:val="FFFFFF" w:themeColor="background1"/>
      </w:rPr>
      <w:t>03.10.14</w:t>
    </w:r>
    <w:r w:rsidR="00A97907" w:rsidRPr="007F5A0B">
      <w:rPr>
        <w:color w:val="FFFFFF" w:themeColor="background1"/>
      </w:rPr>
      <w:fldChar w:fldCharType="end"/>
    </w:r>
    <w:r w:rsidR="00A97907" w:rsidRPr="007F5A0B">
      <w:rPr>
        <w:color w:val="FFFFFF" w:themeColor="background1"/>
      </w:rPr>
      <w:tab/>
    </w:r>
    <w:r w:rsidR="00A97907" w:rsidRPr="007F5A0B">
      <w:rPr>
        <w:color w:val="FFFFFF" w:themeColor="background1"/>
      </w:rPr>
      <w:fldChar w:fldCharType="begin"/>
    </w:r>
    <w:r w:rsidR="00A97907" w:rsidRPr="007F5A0B">
      <w:rPr>
        <w:color w:val="FFFFFF" w:themeColor="background1"/>
      </w:rPr>
      <w:instrText xml:space="preserve"> printdate \@ dd.MM.yy </w:instrText>
    </w:r>
    <w:r w:rsidR="00A97907" w:rsidRPr="007F5A0B">
      <w:rPr>
        <w:color w:val="FFFFFF" w:themeColor="background1"/>
      </w:rPr>
      <w:fldChar w:fldCharType="separate"/>
    </w:r>
    <w:r w:rsidR="00FA5180" w:rsidRPr="007F5A0B">
      <w:rPr>
        <w:color w:val="FFFFFF" w:themeColor="background1"/>
      </w:rPr>
      <w:t>00.00.00</w:t>
    </w:r>
    <w:r w:rsidR="00A97907" w:rsidRPr="007F5A0B">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FDD" w:rsidRDefault="001B4FDD">
      <w:r>
        <w:t>____________________</w:t>
      </w:r>
    </w:p>
  </w:footnote>
  <w:footnote w:type="continuationSeparator" w:id="0">
    <w:p w:rsidR="001B4FDD" w:rsidRDefault="001B4FDD">
      <w:r>
        <w:continuationSeparator/>
      </w:r>
    </w:p>
  </w:footnote>
  <w:footnote w:id="1">
    <w:p w:rsidR="0032465A" w:rsidRPr="0032465A" w:rsidRDefault="0032465A">
      <w:pPr>
        <w:pStyle w:val="FootnoteText"/>
        <w:rPr>
          <w:lang w:val="fr-CH"/>
          <w:rPrChange w:id="63" w:author="Author">
            <w:rPr/>
          </w:rPrChange>
        </w:rPr>
      </w:pPr>
      <w:ins w:id="64" w:author="Author">
        <w:r>
          <w:rPr>
            <w:rStyle w:val="FootnoteReference"/>
          </w:rPr>
          <w:footnoteRef/>
        </w:r>
        <w:r>
          <w:t xml:space="preserve"> </w:t>
        </w:r>
        <w:r>
          <w:tab/>
        </w:r>
        <w:r w:rsidRPr="00C64A35">
          <w:rPr>
            <w:sz w:val="20"/>
            <w:szCs w:val="16"/>
            <w:rPrChange w:id="65" w:author="Author">
              <w:rPr>
                <w:rStyle w:val="Hyperlink"/>
              </w:rPr>
            </w:rPrChange>
          </w:rPr>
          <w:fldChar w:fldCharType="begin"/>
        </w:r>
        <w:r w:rsidRPr="00C64A35">
          <w:rPr>
            <w:sz w:val="20"/>
            <w:szCs w:val="16"/>
            <w:rPrChange w:id="66" w:author="Author">
              <w:rPr/>
            </w:rPrChange>
          </w:rPr>
          <w:instrText xml:space="preserve"> HYPERLINK "http://www.itu.int/md/S09-CL-C-005/en" </w:instrText>
        </w:r>
        <w:r w:rsidRPr="00C64A35">
          <w:rPr>
            <w:sz w:val="20"/>
            <w:szCs w:val="16"/>
            <w:rPrChange w:id="67" w:author="Author">
              <w:rPr>
                <w:rStyle w:val="Hyperlink"/>
              </w:rPr>
            </w:rPrChange>
          </w:rPr>
          <w:fldChar w:fldCharType="separate"/>
        </w:r>
        <w:r w:rsidRPr="00C64A35">
          <w:rPr>
            <w:rStyle w:val="Hyperlink"/>
            <w:sz w:val="20"/>
            <w:szCs w:val="16"/>
            <w:rPrChange w:id="68" w:author="Author">
              <w:rPr>
                <w:rStyle w:val="Hyperlink"/>
              </w:rPr>
            </w:rPrChange>
          </w:rPr>
          <w:t>http://www.itu.int/md/S09-CL-C-005/en</w:t>
        </w:r>
        <w:r w:rsidRPr="00C64A35">
          <w:rPr>
            <w:rStyle w:val="Hyperlink"/>
            <w:sz w:val="20"/>
            <w:szCs w:val="16"/>
            <w:rPrChange w:id="69" w:author="Author">
              <w:rPr>
                <w:rStyle w:val="Hyperlink"/>
              </w:rPr>
            </w:rPrChange>
          </w:rPr>
          <w:fldChar w:fldCharType="end"/>
        </w:r>
        <w:r w:rsidRPr="009338FB">
          <w:t>.</w:t>
        </w:r>
      </w:ins>
    </w:p>
  </w:footnote>
  <w:footnote w:id="2">
    <w:p w:rsidR="00AC07D5" w:rsidRPr="00ED70F6" w:rsidRDefault="00AC07D5" w:rsidP="00AC07D5">
      <w:pPr>
        <w:pStyle w:val="FootnoteText"/>
      </w:pPr>
      <w:r w:rsidRPr="00ED70F6">
        <w:rPr>
          <w:rStyle w:val="FootnoteReference"/>
        </w:rPr>
        <w:t>1</w:t>
      </w:r>
      <w:r>
        <w:t xml:space="preserve"> </w:t>
      </w:r>
      <w:r w:rsidRPr="00ED70F6">
        <w:tab/>
        <w:t>On</w:t>
      </w:r>
      <w:r>
        <w:t xml:space="preserve"> </w:t>
      </w:r>
      <w:r w:rsidRPr="00ED70F6">
        <w:t>dénombre</w:t>
      </w:r>
      <w:r>
        <w:t xml:space="preserve"> </w:t>
      </w:r>
      <w:r w:rsidRPr="00ED70F6">
        <w:t>onze</w:t>
      </w:r>
      <w:r>
        <w:t xml:space="preserve"> </w:t>
      </w:r>
      <w:r w:rsidRPr="00ED70F6">
        <w:t>organisations</w:t>
      </w:r>
      <w:r>
        <w:t xml:space="preserve"> </w:t>
      </w:r>
      <w:r w:rsidRPr="00ED70F6">
        <w:t>régionales</w:t>
      </w:r>
      <w:r>
        <w:t xml:space="preserve"> </w:t>
      </w:r>
      <w:r w:rsidRPr="00ED70F6">
        <w:t>de</w:t>
      </w:r>
      <w:r>
        <w:t xml:space="preserve"> </w:t>
      </w:r>
      <w:r w:rsidRPr="00ED70F6">
        <w:t>télécommunication</w:t>
      </w:r>
      <w:r>
        <w:t xml:space="preserve"> </w:t>
      </w:r>
      <w:r w:rsidRPr="00ED70F6">
        <w:t>au</w:t>
      </w:r>
      <w:r>
        <w:t xml:space="preserve"> </w:t>
      </w:r>
      <w:r w:rsidRPr="00ED70F6">
        <w:t>sens</w:t>
      </w:r>
      <w:r>
        <w:t xml:space="preserve"> </w:t>
      </w:r>
      <w:r w:rsidRPr="00ED70F6">
        <w:t>de</w:t>
      </w:r>
      <w:r>
        <w:t xml:space="preserve"> </w:t>
      </w:r>
      <w:r w:rsidRPr="00ED70F6">
        <w:t>l'Article</w:t>
      </w:r>
      <w:r>
        <w:t xml:space="preserve"> </w:t>
      </w:r>
      <w:r w:rsidRPr="00ED70F6">
        <w:t>43</w:t>
      </w:r>
      <w:r>
        <w:t xml:space="preserve"> </w:t>
      </w:r>
      <w:r w:rsidRPr="00ED70F6">
        <w:t>de</w:t>
      </w:r>
      <w:r>
        <w:t xml:space="preserve"> </w:t>
      </w:r>
      <w:r w:rsidRPr="00ED70F6">
        <w:t>la</w:t>
      </w:r>
      <w:r>
        <w:t xml:space="preserve"> </w:t>
      </w:r>
      <w:r w:rsidRPr="00205FCF">
        <w:t>Constitution</w:t>
      </w:r>
      <w:r w:rsidRPr="00ED70F6">
        <w:t>.</w:t>
      </w:r>
      <w:r>
        <w:t xml:space="preserve"> </w:t>
      </w:r>
      <w:r w:rsidRPr="00ED70F6">
        <w:t>La</w:t>
      </w:r>
      <w:r>
        <w:t xml:space="preserve"> </w:t>
      </w:r>
      <w:r w:rsidRPr="00317D02">
        <w:t>liste</w:t>
      </w:r>
      <w:r>
        <w:t xml:space="preserve"> </w:t>
      </w:r>
      <w:r w:rsidRPr="00ED70F6">
        <w:t>de</w:t>
      </w:r>
      <w:r>
        <w:t xml:space="preserve"> </w:t>
      </w:r>
      <w:r w:rsidRPr="00ED70F6">
        <w:t>ces</w:t>
      </w:r>
      <w:r>
        <w:t xml:space="preserve"> </w:t>
      </w:r>
      <w:r w:rsidRPr="00ED70F6">
        <w:t>organisations</w:t>
      </w:r>
      <w:r>
        <w:t xml:space="preserve"> </w:t>
      </w:r>
      <w:r w:rsidRPr="00ED70F6">
        <w:t>figure</w:t>
      </w:r>
      <w:r>
        <w:t xml:space="preserve"> </w:t>
      </w:r>
      <w:r w:rsidRPr="00ED70F6">
        <w:t>dans</w:t>
      </w:r>
      <w:r>
        <w:t xml:space="preserve"> </w:t>
      </w:r>
      <w:r w:rsidRPr="00ED70F6">
        <w:t>la</w:t>
      </w:r>
      <w:r>
        <w:t xml:space="preserve"> </w:t>
      </w:r>
      <w:r w:rsidRPr="00ED70F6">
        <w:t>Résolution</w:t>
      </w:r>
      <w:r>
        <w:t xml:space="preserve"> </w:t>
      </w:r>
      <w:r w:rsidRPr="00ED70F6">
        <w:t>925</w:t>
      </w:r>
      <w:r>
        <w:t xml:space="preserve"> </w:t>
      </w:r>
      <w:r w:rsidRPr="00ED70F6">
        <w:t>du</w:t>
      </w:r>
      <w:r>
        <w:t xml:space="preserve"> </w:t>
      </w:r>
      <w:r w:rsidRPr="00ED70F6">
        <w:t>Conseil.</w:t>
      </w:r>
      <w:r>
        <w:t xml:space="preserve"> </w:t>
      </w:r>
      <w:r w:rsidRPr="00ED70F6">
        <w:t>Les</w:t>
      </w:r>
      <w:r>
        <w:t xml:space="preserve"> </w:t>
      </w:r>
      <w:r w:rsidRPr="00ED70F6">
        <w:t>cinq</w:t>
      </w:r>
      <w:r>
        <w:t xml:space="preserve"> </w:t>
      </w:r>
      <w:r w:rsidRPr="00ED70F6">
        <w:t>organisations</w:t>
      </w:r>
      <w:r>
        <w:t xml:space="preserve"> </w:t>
      </w:r>
      <w:r w:rsidRPr="00ED70F6">
        <w:t>régionales</w:t>
      </w:r>
      <w:r>
        <w:t xml:space="preserve"> </w:t>
      </w:r>
      <w:r w:rsidRPr="00ED70F6">
        <w:t>autres</w:t>
      </w:r>
      <w:r>
        <w:t xml:space="preserve"> </w:t>
      </w:r>
      <w:r w:rsidRPr="00ED70F6">
        <w:t>que</w:t>
      </w:r>
      <w:r>
        <w:t xml:space="preserve"> </w:t>
      </w:r>
      <w:r w:rsidRPr="00ED70F6">
        <w:t>les</w:t>
      </w:r>
      <w:r>
        <w:t xml:space="preserve"> </w:t>
      </w:r>
      <w:r w:rsidRPr="00ED70F6">
        <w:t>six</w:t>
      </w:r>
      <w:r>
        <w:t xml:space="preserve"> </w:t>
      </w:r>
      <w:r w:rsidRPr="00ED70F6">
        <w:t>principales</w:t>
      </w:r>
      <w:r>
        <w:t xml:space="preserve"> </w:t>
      </w:r>
      <w:r w:rsidRPr="00ED70F6">
        <w:t>organisations</w:t>
      </w:r>
      <w:r>
        <w:t xml:space="preserve"> </w:t>
      </w:r>
      <w:r w:rsidRPr="00ED70F6">
        <w:t>peuvent</w:t>
      </w:r>
      <w:r>
        <w:t xml:space="preserve"> </w:t>
      </w:r>
      <w:r w:rsidRPr="00ED70F6">
        <w:t>choisir</w:t>
      </w:r>
      <w:r>
        <w:t xml:space="preserve"> </w:t>
      </w:r>
      <w:r w:rsidRPr="00ED70F6">
        <w:t>de</w:t>
      </w:r>
      <w:r>
        <w:t xml:space="preserve"> </w:t>
      </w:r>
      <w:r w:rsidRPr="00ED70F6">
        <w:t>participer</w:t>
      </w:r>
      <w:r>
        <w:t xml:space="preserve"> </w:t>
      </w:r>
      <w:r w:rsidRPr="00ED70F6">
        <w:t>aux</w:t>
      </w:r>
      <w:r>
        <w:t xml:space="preserve"> </w:t>
      </w:r>
      <w:r w:rsidRPr="00ED70F6">
        <w:t>réunions</w:t>
      </w:r>
      <w:r>
        <w:t xml:space="preserve"> </w:t>
      </w:r>
      <w:r w:rsidRPr="00ED70F6">
        <w:t>régionales</w:t>
      </w:r>
      <w:r>
        <w:t xml:space="preserve"> </w:t>
      </w:r>
      <w:r w:rsidRPr="00ED70F6">
        <w:t>de</w:t>
      </w:r>
      <w:r>
        <w:t xml:space="preserve"> </w:t>
      </w:r>
      <w:r w:rsidRPr="00ED70F6">
        <w:t>préparation</w:t>
      </w:r>
      <w:r>
        <w:t xml:space="preserve"> </w:t>
      </w:r>
      <w:r w:rsidRPr="00ED70F6">
        <w:t>et</w:t>
      </w:r>
      <w:r>
        <w:t xml:space="preserve"> </w:t>
      </w:r>
      <w:r w:rsidRPr="00ED70F6">
        <w:t>aux</w:t>
      </w:r>
      <w:r>
        <w:t xml:space="preserve"> </w:t>
      </w:r>
      <w:r w:rsidRPr="00ED70F6">
        <w:t>autres</w:t>
      </w:r>
      <w:r>
        <w:t xml:space="preserve"> </w:t>
      </w:r>
      <w:r w:rsidRPr="00ED70F6">
        <w:t>activités</w:t>
      </w:r>
      <w:r>
        <w:t xml:space="preserve"> </w:t>
      </w:r>
      <w:r w:rsidRPr="00ED70F6">
        <w:t>de</w:t>
      </w:r>
      <w:r>
        <w:t xml:space="preserve"> </w:t>
      </w:r>
      <w:r w:rsidRPr="00ED70F6">
        <w:t>l'Union.</w:t>
      </w:r>
    </w:p>
  </w:footnote>
  <w:footnote w:id="3">
    <w:p w:rsidR="00AC07D5" w:rsidRPr="00ED70F6" w:rsidRDefault="00AC07D5" w:rsidP="00AC07D5">
      <w:pPr>
        <w:pStyle w:val="FootnoteText"/>
      </w:pPr>
      <w:r w:rsidRPr="00ED70F6">
        <w:rPr>
          <w:rStyle w:val="FootnoteReference"/>
        </w:rPr>
        <w:t>1</w:t>
      </w:r>
      <w:r>
        <w:t xml:space="preserve"> </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p>
  </w:footnote>
  <w:footnote w:id="4">
    <w:p w:rsidR="00C35AC0" w:rsidRPr="00FB021B" w:rsidRDefault="00C35AC0" w:rsidP="00C35AC0">
      <w:pPr>
        <w:pStyle w:val="FootnoteText"/>
        <w:tabs>
          <w:tab w:val="clear" w:pos="256"/>
        </w:tabs>
        <w:ind w:left="284" w:hanging="284"/>
        <w:rPr>
          <w:szCs w:val="24"/>
        </w:rPr>
      </w:pPr>
      <w:r>
        <w:rPr>
          <w:rStyle w:val="FootnoteReference"/>
        </w:rPr>
        <w:footnoteRef/>
      </w:r>
      <w:r w:rsidRPr="00D86A54">
        <w:rPr>
          <w:lang w:val="fr-CH"/>
        </w:rPr>
        <w:t xml:space="preserve"> </w:t>
      </w:r>
      <w:r w:rsidRPr="00FB021B">
        <w:rPr>
          <w:sz w:val="32"/>
          <w:szCs w:val="24"/>
          <w:lang w:val="fr-CH"/>
        </w:rPr>
        <w:tab/>
      </w:r>
      <w:r w:rsidRPr="00273986">
        <w:rPr>
          <w:sz w:val="20"/>
          <w:lang w:val="fr-CH"/>
        </w:rPr>
        <w:t>Il convient de noter que la question du "droit" de l'accès aux informations est distincte de celle du "coût" de cet accès.</w:t>
      </w:r>
    </w:p>
  </w:footnote>
  <w:footnote w:id="5">
    <w:p w:rsidR="00C35AC0" w:rsidRPr="00FB021B" w:rsidRDefault="00C35AC0" w:rsidP="00C35AC0">
      <w:pPr>
        <w:pStyle w:val="FootnoteText"/>
        <w:tabs>
          <w:tab w:val="clear" w:pos="256"/>
        </w:tabs>
        <w:spacing w:before="60"/>
        <w:ind w:left="284" w:hanging="284"/>
        <w:rPr>
          <w:rFonts w:asciiTheme="minorHAnsi" w:hAnsiTheme="minorHAnsi"/>
          <w:sz w:val="20"/>
          <w:lang w:val="fr-CH"/>
        </w:rPr>
      </w:pPr>
      <w:r>
        <w:rPr>
          <w:rStyle w:val="FootnoteReference"/>
        </w:rPr>
        <w:footnoteRef/>
      </w:r>
      <w:r w:rsidRPr="00D86A54">
        <w:rPr>
          <w:lang w:val="fr-CH"/>
        </w:rPr>
        <w:t xml:space="preserve"> </w:t>
      </w:r>
      <w:r w:rsidRPr="00D86A54">
        <w:rPr>
          <w:lang w:val="fr-CH"/>
        </w:rPr>
        <w:tab/>
      </w:r>
      <w:r w:rsidRPr="00273986">
        <w:rPr>
          <w:sz w:val="20"/>
          <w:lang w:val="fr-CH"/>
        </w:rPr>
        <w:t>L'accès aux lettres circulaires du Secrétariat général est restreint aux utilisateurs du système TIES, mais l'accès à tous les types de lettres circulaires dans les trois Secteurs est ouvert au public.</w:t>
      </w:r>
    </w:p>
  </w:footnote>
  <w:footnote w:id="6">
    <w:p w:rsidR="006E57D6" w:rsidRPr="005A3BC0" w:rsidRDefault="006E57D6" w:rsidP="006E57D6">
      <w:pPr>
        <w:pStyle w:val="FootnoteText"/>
        <w:rPr>
          <w:lang w:val="fr-CH"/>
        </w:rPr>
      </w:pPr>
      <w:r>
        <w:rPr>
          <w:rStyle w:val="FootnoteReference"/>
        </w:rPr>
        <w:footnoteRef/>
      </w:r>
      <w:r>
        <w:t xml:space="preserve"> </w:t>
      </w:r>
      <w:r w:rsidR="00FA5180">
        <w:tab/>
      </w:r>
      <w:r>
        <w:rPr>
          <w:lang w:val="fr-CH"/>
        </w:rPr>
        <w:t>Selon la définition de la Convention de l'UIT.</w:t>
      </w:r>
    </w:p>
  </w:footnote>
  <w:footnote w:id="7">
    <w:p w:rsidR="006E57D6" w:rsidRPr="0081218F" w:rsidRDefault="006E57D6" w:rsidP="0032465A">
      <w:pPr>
        <w:pStyle w:val="FootnoteText"/>
        <w:rPr>
          <w:lang w:val="fr-CH"/>
        </w:rPr>
      </w:pPr>
      <w:r>
        <w:rPr>
          <w:rStyle w:val="FootnoteReference"/>
        </w:rPr>
        <w:footnoteRef/>
      </w:r>
      <w:r>
        <w:t xml:space="preserve"> </w:t>
      </w:r>
      <w:r w:rsidR="0032465A">
        <w:tab/>
      </w:r>
      <w:r>
        <w:rPr>
          <w:lang w:val="fr-CH"/>
        </w:rPr>
        <w:t xml:space="preserve">La Conférence de plénipotentiaires souhaitera peut-être examiner la </w:t>
      </w:r>
      <w:r w:rsidR="0032465A">
        <w:rPr>
          <w:lang w:val="fr-CH"/>
        </w:rPr>
        <w:t>N</w:t>
      </w:r>
      <w:r>
        <w:rPr>
          <w:lang w:val="fr-CH"/>
        </w:rPr>
        <w:t xml:space="preserve">ote de bas de page 2 (voir </w:t>
      </w:r>
      <w:r w:rsidR="0032465A">
        <w:rPr>
          <w:lang w:val="fr-CH"/>
        </w:rPr>
        <w:t>s</w:t>
      </w:r>
      <w:r>
        <w:rPr>
          <w:lang w:val="fr-CH"/>
        </w:rPr>
        <w:t>ection 1 plus haut).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0B" w:rsidRDefault="007F5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D5" w:rsidRDefault="00AC07D5" w:rsidP="00BD1614">
    <w:pPr>
      <w:pStyle w:val="Header"/>
    </w:pPr>
    <w:r>
      <w:fldChar w:fldCharType="begin"/>
    </w:r>
    <w:r>
      <w:instrText xml:space="preserve"> PAGE </w:instrText>
    </w:r>
    <w:r>
      <w:fldChar w:fldCharType="separate"/>
    </w:r>
    <w:r w:rsidR="007F5A0B">
      <w:rPr>
        <w:noProof/>
      </w:rPr>
      <w:t>2</w:t>
    </w:r>
    <w:r>
      <w:fldChar w:fldCharType="end"/>
    </w:r>
  </w:p>
  <w:p w:rsidR="00AC07D5" w:rsidRDefault="00AC07D5" w:rsidP="00BD1614">
    <w:pPr>
      <w:pStyle w:val="Header"/>
    </w:pPr>
    <w:r>
      <w:t>PP14/67(Add.2)-</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0B" w:rsidRDefault="007F5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5E3EB6"/>
    <w:lvl w:ilvl="0">
      <w:start w:val="1"/>
      <w:numFmt w:val="decimal"/>
      <w:lvlText w:val="%1."/>
      <w:lvlJc w:val="left"/>
      <w:pPr>
        <w:tabs>
          <w:tab w:val="num" w:pos="1492"/>
        </w:tabs>
        <w:ind w:left="1492" w:hanging="360"/>
      </w:pPr>
    </w:lvl>
  </w:abstractNum>
  <w:abstractNum w:abstractNumId="1">
    <w:nsid w:val="FFFFFF7D"/>
    <w:multiLevelType w:val="singleLevel"/>
    <w:tmpl w:val="9852049C"/>
    <w:lvl w:ilvl="0">
      <w:start w:val="1"/>
      <w:numFmt w:val="decimal"/>
      <w:lvlText w:val="%1."/>
      <w:lvlJc w:val="left"/>
      <w:pPr>
        <w:tabs>
          <w:tab w:val="num" w:pos="1209"/>
        </w:tabs>
        <w:ind w:left="1209" w:hanging="360"/>
      </w:pPr>
    </w:lvl>
  </w:abstractNum>
  <w:abstractNum w:abstractNumId="2">
    <w:nsid w:val="FFFFFF7E"/>
    <w:multiLevelType w:val="singleLevel"/>
    <w:tmpl w:val="2FE4C448"/>
    <w:lvl w:ilvl="0">
      <w:start w:val="1"/>
      <w:numFmt w:val="decimal"/>
      <w:lvlText w:val="%1."/>
      <w:lvlJc w:val="left"/>
      <w:pPr>
        <w:tabs>
          <w:tab w:val="num" w:pos="926"/>
        </w:tabs>
        <w:ind w:left="926" w:hanging="360"/>
      </w:pPr>
    </w:lvl>
  </w:abstractNum>
  <w:abstractNum w:abstractNumId="3">
    <w:nsid w:val="FFFFFF7F"/>
    <w:multiLevelType w:val="singleLevel"/>
    <w:tmpl w:val="94BED904"/>
    <w:lvl w:ilvl="0">
      <w:start w:val="1"/>
      <w:numFmt w:val="decimal"/>
      <w:lvlText w:val="%1."/>
      <w:lvlJc w:val="left"/>
      <w:pPr>
        <w:tabs>
          <w:tab w:val="num" w:pos="643"/>
        </w:tabs>
        <w:ind w:left="643" w:hanging="360"/>
      </w:pPr>
    </w:lvl>
  </w:abstractNum>
  <w:abstractNum w:abstractNumId="4">
    <w:nsid w:val="FFFFFF80"/>
    <w:multiLevelType w:val="singleLevel"/>
    <w:tmpl w:val="14CAE3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346F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F013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20A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F2F1C4"/>
    <w:lvl w:ilvl="0">
      <w:start w:val="1"/>
      <w:numFmt w:val="decimal"/>
      <w:lvlText w:val="%1."/>
      <w:lvlJc w:val="left"/>
      <w:pPr>
        <w:tabs>
          <w:tab w:val="num" w:pos="360"/>
        </w:tabs>
        <w:ind w:left="360" w:hanging="360"/>
      </w:pPr>
    </w:lvl>
  </w:abstractNum>
  <w:abstractNum w:abstractNumId="9">
    <w:nsid w:val="FFFFFF89"/>
    <w:multiLevelType w:val="singleLevel"/>
    <w:tmpl w:val="D6306FE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401B7"/>
    <w:rsid w:val="000567E7"/>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B4FDD"/>
    <w:rsid w:val="001D31B2"/>
    <w:rsid w:val="001E1B9B"/>
    <w:rsid w:val="001F6233"/>
    <w:rsid w:val="002355CD"/>
    <w:rsid w:val="00270B2F"/>
    <w:rsid w:val="002A0E1B"/>
    <w:rsid w:val="002B37F3"/>
    <w:rsid w:val="002C1059"/>
    <w:rsid w:val="002C2EE6"/>
    <w:rsid w:val="002C2F9C"/>
    <w:rsid w:val="002D5CDB"/>
    <w:rsid w:val="002E7362"/>
    <w:rsid w:val="00322DEA"/>
    <w:rsid w:val="00322F31"/>
    <w:rsid w:val="0032465A"/>
    <w:rsid w:val="00325165"/>
    <w:rsid w:val="0035139E"/>
    <w:rsid w:val="003712AB"/>
    <w:rsid w:val="003A0B7D"/>
    <w:rsid w:val="003A45C2"/>
    <w:rsid w:val="003B0D37"/>
    <w:rsid w:val="003C4BE2"/>
    <w:rsid w:val="003D147D"/>
    <w:rsid w:val="003D637A"/>
    <w:rsid w:val="003F78D6"/>
    <w:rsid w:val="00430015"/>
    <w:rsid w:val="004678D0"/>
    <w:rsid w:val="00482954"/>
    <w:rsid w:val="00487279"/>
    <w:rsid w:val="004951C0"/>
    <w:rsid w:val="00524001"/>
    <w:rsid w:val="00532A8E"/>
    <w:rsid w:val="00532DBD"/>
    <w:rsid w:val="00564B63"/>
    <w:rsid w:val="00573638"/>
    <w:rsid w:val="00575DC7"/>
    <w:rsid w:val="005836C2"/>
    <w:rsid w:val="00584A23"/>
    <w:rsid w:val="00584CEF"/>
    <w:rsid w:val="005A4EFD"/>
    <w:rsid w:val="005A5ABE"/>
    <w:rsid w:val="005C2ECC"/>
    <w:rsid w:val="005C6744"/>
    <w:rsid w:val="005E419E"/>
    <w:rsid w:val="005F63BD"/>
    <w:rsid w:val="00603C35"/>
    <w:rsid w:val="00611CF1"/>
    <w:rsid w:val="006201D9"/>
    <w:rsid w:val="006277DB"/>
    <w:rsid w:val="00635B7B"/>
    <w:rsid w:val="00653DEC"/>
    <w:rsid w:val="00655B98"/>
    <w:rsid w:val="006710E6"/>
    <w:rsid w:val="00676E35"/>
    <w:rsid w:val="00686973"/>
    <w:rsid w:val="006A6342"/>
    <w:rsid w:val="006B6C9C"/>
    <w:rsid w:val="006C7AE3"/>
    <w:rsid w:val="006D55E8"/>
    <w:rsid w:val="006E1921"/>
    <w:rsid w:val="006E57D6"/>
    <w:rsid w:val="006E5870"/>
    <w:rsid w:val="006F36F9"/>
    <w:rsid w:val="007053AF"/>
    <w:rsid w:val="0070576B"/>
    <w:rsid w:val="00713335"/>
    <w:rsid w:val="007176DA"/>
    <w:rsid w:val="00727C2F"/>
    <w:rsid w:val="00735F13"/>
    <w:rsid w:val="007613BD"/>
    <w:rsid w:val="007717F2"/>
    <w:rsid w:val="00772E3B"/>
    <w:rsid w:val="0078134C"/>
    <w:rsid w:val="007828B5"/>
    <w:rsid w:val="007A5830"/>
    <w:rsid w:val="007A5E5B"/>
    <w:rsid w:val="007E3AAF"/>
    <w:rsid w:val="007F5A0B"/>
    <w:rsid w:val="00801256"/>
    <w:rsid w:val="00802585"/>
    <w:rsid w:val="008057E7"/>
    <w:rsid w:val="008703CB"/>
    <w:rsid w:val="00871CB3"/>
    <w:rsid w:val="008B61AF"/>
    <w:rsid w:val="008C33C2"/>
    <w:rsid w:val="008C3406"/>
    <w:rsid w:val="008C6137"/>
    <w:rsid w:val="008E2DB4"/>
    <w:rsid w:val="00901DD5"/>
    <w:rsid w:val="0090735B"/>
    <w:rsid w:val="00912D5E"/>
    <w:rsid w:val="0092085B"/>
    <w:rsid w:val="009338FB"/>
    <w:rsid w:val="00934340"/>
    <w:rsid w:val="00941A64"/>
    <w:rsid w:val="00945C68"/>
    <w:rsid w:val="00956DC7"/>
    <w:rsid w:val="00966CD3"/>
    <w:rsid w:val="00981969"/>
    <w:rsid w:val="00987A20"/>
    <w:rsid w:val="009A0E15"/>
    <w:rsid w:val="009A3CEE"/>
    <w:rsid w:val="009D3BB8"/>
    <w:rsid w:val="009D4037"/>
    <w:rsid w:val="009E788B"/>
    <w:rsid w:val="009F0592"/>
    <w:rsid w:val="009F6A33"/>
    <w:rsid w:val="00A20E72"/>
    <w:rsid w:val="00A246DC"/>
    <w:rsid w:val="00A375EF"/>
    <w:rsid w:val="00A47BAF"/>
    <w:rsid w:val="00A542D3"/>
    <w:rsid w:val="00A56776"/>
    <w:rsid w:val="00A5784F"/>
    <w:rsid w:val="00A8436E"/>
    <w:rsid w:val="00A861EF"/>
    <w:rsid w:val="00A95B66"/>
    <w:rsid w:val="00A97907"/>
    <w:rsid w:val="00AA0040"/>
    <w:rsid w:val="00AC07D5"/>
    <w:rsid w:val="00AE0667"/>
    <w:rsid w:val="00B30BB2"/>
    <w:rsid w:val="00B3521A"/>
    <w:rsid w:val="00B41E0A"/>
    <w:rsid w:val="00B56DE0"/>
    <w:rsid w:val="00B71F12"/>
    <w:rsid w:val="00B74CA2"/>
    <w:rsid w:val="00B96B1E"/>
    <w:rsid w:val="00BB2A6F"/>
    <w:rsid w:val="00BC03F0"/>
    <w:rsid w:val="00BD1614"/>
    <w:rsid w:val="00BD5341"/>
    <w:rsid w:val="00BD5DA6"/>
    <w:rsid w:val="00BF7D25"/>
    <w:rsid w:val="00C010C0"/>
    <w:rsid w:val="00C35AC0"/>
    <w:rsid w:val="00C40CB5"/>
    <w:rsid w:val="00C54CE6"/>
    <w:rsid w:val="00C575E2"/>
    <w:rsid w:val="00C7368B"/>
    <w:rsid w:val="00C92746"/>
    <w:rsid w:val="00CC4DC5"/>
    <w:rsid w:val="00CE1A7C"/>
    <w:rsid w:val="00D0464B"/>
    <w:rsid w:val="00D10294"/>
    <w:rsid w:val="00D12C74"/>
    <w:rsid w:val="00D2263F"/>
    <w:rsid w:val="00D25293"/>
    <w:rsid w:val="00D33A9F"/>
    <w:rsid w:val="00D44BA4"/>
    <w:rsid w:val="00D56483"/>
    <w:rsid w:val="00D5658F"/>
    <w:rsid w:val="00D56AD6"/>
    <w:rsid w:val="00D70019"/>
    <w:rsid w:val="00D74B58"/>
    <w:rsid w:val="00D7634C"/>
    <w:rsid w:val="00D77FD8"/>
    <w:rsid w:val="00D82ABE"/>
    <w:rsid w:val="00D94008"/>
    <w:rsid w:val="00DA1A9D"/>
    <w:rsid w:val="00DA4ABA"/>
    <w:rsid w:val="00DA685B"/>
    <w:rsid w:val="00DA742B"/>
    <w:rsid w:val="00DF25C1"/>
    <w:rsid w:val="00DF48F7"/>
    <w:rsid w:val="00DF4964"/>
    <w:rsid w:val="00DF4D73"/>
    <w:rsid w:val="00DF79B0"/>
    <w:rsid w:val="00E053D5"/>
    <w:rsid w:val="00E1047D"/>
    <w:rsid w:val="00E26775"/>
    <w:rsid w:val="00E443FA"/>
    <w:rsid w:val="00E54FCE"/>
    <w:rsid w:val="00E564BF"/>
    <w:rsid w:val="00E60DA1"/>
    <w:rsid w:val="00E64CF5"/>
    <w:rsid w:val="00E75E40"/>
    <w:rsid w:val="00E93D35"/>
    <w:rsid w:val="00EA45DB"/>
    <w:rsid w:val="00EC1FFD"/>
    <w:rsid w:val="00ED2CD9"/>
    <w:rsid w:val="00EF1807"/>
    <w:rsid w:val="00EF718E"/>
    <w:rsid w:val="00F07DA7"/>
    <w:rsid w:val="00F10BCD"/>
    <w:rsid w:val="00F564C1"/>
    <w:rsid w:val="00F77FA2"/>
    <w:rsid w:val="00F8357A"/>
    <w:rsid w:val="00FA1B77"/>
    <w:rsid w:val="00FA5180"/>
    <w:rsid w:val="00FB4B65"/>
    <w:rsid w:val="00FB74B8"/>
    <w:rsid w:val="00FC19DB"/>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5A4EFD"/>
    <w:rPr>
      <w:rFonts w:ascii="Calibri" w:hAnsi="Calibri"/>
      <w:position w:val="6"/>
      <w:sz w:val="16"/>
    </w:rPr>
  </w:style>
  <w:style w:type="paragraph" w:styleId="FootnoteText">
    <w:name w:val="footnote text"/>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uiPriority w:val="99"/>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AnnexTitle0">
    <w:name w:val="Annex_Title"/>
    <w:basedOn w:val="Normal"/>
    <w:next w:val="Normal"/>
    <w:rsid w:val="00A87821"/>
    <w:pPr>
      <w:keepNext/>
      <w:keepLines/>
      <w:tabs>
        <w:tab w:val="clear" w:pos="567"/>
        <w:tab w:val="clear" w:pos="1134"/>
        <w:tab w:val="clear" w:pos="1701"/>
        <w:tab w:val="clear" w:pos="2268"/>
        <w:tab w:val="clear" w:pos="2835"/>
      </w:tabs>
      <w:spacing w:before="160"/>
      <w:jc w:val="center"/>
    </w:pPr>
    <w:rPr>
      <w:rFonts w:eastAsiaTheme="minorEastAsia"/>
      <w:b/>
      <w:noProof/>
      <w:sz w:val="28"/>
      <w:lang w:val="en-US"/>
    </w:rPr>
  </w:style>
  <w:style w:type="character" w:customStyle="1" w:styleId="FootnoteTextChar">
    <w:name w:val="Footnote Text Char"/>
    <w:basedOn w:val="DefaultParagraphFont"/>
    <w:link w:val="FootnoteText"/>
    <w:uiPriority w:val="99"/>
    <w:rsid w:val="002B37F3"/>
    <w:rPr>
      <w:rFonts w:ascii="Calibri" w:hAnsi="Calibri"/>
      <w:sz w:val="24"/>
      <w:lang w:val="fr-FR" w:eastAsia="en-US"/>
    </w:rPr>
  </w:style>
  <w:style w:type="character" w:customStyle="1" w:styleId="enumlev1Char">
    <w:name w:val="enumlev1 Char"/>
    <w:basedOn w:val="DefaultParagraphFont"/>
    <w:link w:val="enumlev1"/>
    <w:uiPriority w:val="99"/>
    <w:rsid w:val="002B37F3"/>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8697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baf6a3-be0e-4230-945e-572f61c015d5" targetNamespace="http://schemas.microsoft.com/office/2006/metadata/properties" ma:root="true" ma:fieldsID="d41af5c836d734370eb92e7ee5f83852" ns2:_="" ns3:_="">
    <xsd:import namespace="996b2e75-67fd-4955-a3b0-5ab9934cb50b"/>
    <xsd:import namespace="2abaf6a3-be0e-4230-945e-572f61c015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baf6a3-be0e-4230-945e-572f61c015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abaf6a3-be0e-4230-945e-572f61c015d5">Documents Proposals Manager (DPM)</DPM_x0020_Author>
    <DPM_x0020_File_x0020_name xmlns="2abaf6a3-be0e-4230-945e-572f61c015d5">S14-PP-C-0067!A2!MSW-F</DPM_x0020_File_x0020_name>
    <DPM_x0020_Version xmlns="2abaf6a3-be0e-4230-945e-572f61c015d5">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baf6a3-be0e-4230-945e-572f61c01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abaf6a3-be0e-4230-945e-572f61c015d5"/>
  </ds:schemaRefs>
</ds:datastoreItem>
</file>

<file path=customXml/itemProps3.xml><?xml version="1.0" encoding="utf-8"?>
<ds:datastoreItem xmlns:ds="http://schemas.openxmlformats.org/officeDocument/2006/customXml" ds:itemID="{9C7F1D4F-8FDD-4739-9938-A494C704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11580</Words>
  <Characters>66012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S14-PP-C-0067!A2!MSW-F</vt:lpstr>
    </vt:vector>
  </TitlesOfParts>
  <Manager/>
  <Company/>
  <LinksUpToDate>false</LinksUpToDate>
  <CharactersWithSpaces>77438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S14-PP-C-0067!A2!MSW-F</dc:title>
  <dc:subject>Plenipotentiary Conference (PP-14)</dc:subject>
  <dc:creator/>
  <cp:keywords>DPM_v5.7.1.17_prod</cp:keywords>
  <dc:description/>
  <cp:lastModifiedBy/>
  <cp:revision>1</cp:revision>
  <dcterms:created xsi:type="dcterms:W3CDTF">2014-09-30T13:28:00Z</dcterms:created>
  <dcterms:modified xsi:type="dcterms:W3CDTF">2014-10-06T14:44:00Z</dcterms:modified>
  <cp:category>Conference document</cp:category>
</cp:coreProperties>
</file>