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2" w:name="ditulogo"/>
            <w:bookmarkEnd w:id="2"/>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AB7612" w:rsidRDefault="009F279B" w:rsidP="00AB7612">
            <w:pPr>
              <w:tabs>
                <w:tab w:val="clear" w:pos="567"/>
                <w:tab w:val="clear" w:pos="1134"/>
                <w:tab w:val="clear" w:pos="1701"/>
                <w:tab w:val="clear" w:pos="2268"/>
                <w:tab w:val="clear" w:pos="2835"/>
              </w:tabs>
              <w:overflowPunct/>
              <w:autoSpaceDE/>
              <w:autoSpaceDN/>
              <w:adjustRightInd/>
              <w:spacing w:before="20" w:after="20" w:line="340" w:lineRule="exact"/>
              <w:jc w:val="left"/>
              <w:textAlignment w:val="auto"/>
              <w:rPr>
                <w:b/>
                <w:bCs/>
                <w:rtl/>
                <w:lang w:val="en-US"/>
              </w:rPr>
            </w:pPr>
          </w:p>
        </w:tc>
        <w:tc>
          <w:tcPr>
            <w:tcW w:w="3053" w:type="dxa"/>
            <w:tcBorders>
              <w:top w:val="single" w:sz="12" w:space="0" w:color="auto"/>
            </w:tcBorders>
          </w:tcPr>
          <w:p w:rsidR="009F279B" w:rsidRPr="00AB7612" w:rsidRDefault="009F279B" w:rsidP="00AB7612">
            <w:pPr>
              <w:tabs>
                <w:tab w:val="clear" w:pos="567"/>
                <w:tab w:val="clear" w:pos="1134"/>
                <w:tab w:val="clear" w:pos="1701"/>
                <w:tab w:val="clear" w:pos="2268"/>
                <w:tab w:val="clear" w:pos="2835"/>
              </w:tabs>
              <w:overflowPunct/>
              <w:autoSpaceDE/>
              <w:autoSpaceDN/>
              <w:adjustRightInd/>
              <w:spacing w:before="20" w:after="20" w:line="340" w:lineRule="exact"/>
              <w:jc w:val="left"/>
              <w:textAlignment w:val="auto"/>
              <w:rPr>
                <w:b/>
                <w:bCs/>
                <w:lang w:val="en-US"/>
              </w:rPr>
            </w:pPr>
          </w:p>
        </w:tc>
      </w:tr>
      <w:tr w:rsidR="009F279B" w:rsidRPr="009F279B" w:rsidTr="00400692">
        <w:trPr>
          <w:cantSplit/>
        </w:trPr>
        <w:tc>
          <w:tcPr>
            <w:tcW w:w="6619" w:type="dxa"/>
            <w:shd w:val="clear" w:color="auto" w:fill="auto"/>
          </w:tcPr>
          <w:p w:rsidR="009F279B" w:rsidRPr="00AB7612" w:rsidRDefault="009F279B" w:rsidP="00AB7612">
            <w:pPr>
              <w:pStyle w:val="Committee"/>
              <w:spacing w:before="20" w:after="20" w:line="340" w:lineRule="exact"/>
              <w:rPr>
                <w:rFonts w:ascii="Calibri" w:hAnsi="Calibri"/>
                <w:rtl/>
                <w:lang w:val="ru-RU"/>
              </w:rPr>
            </w:pPr>
            <w:r w:rsidRPr="00AB7612">
              <w:rPr>
                <w:rFonts w:ascii="Calibri" w:hAnsi="Calibri"/>
                <w:rtl/>
              </w:rPr>
              <w:t>الجلسة العامة</w:t>
            </w:r>
          </w:p>
        </w:tc>
        <w:tc>
          <w:tcPr>
            <w:tcW w:w="3053" w:type="dxa"/>
            <w:shd w:val="clear" w:color="auto" w:fill="auto"/>
            <w:vAlign w:val="center"/>
          </w:tcPr>
          <w:p w:rsidR="009F279B" w:rsidRPr="00AB7612" w:rsidRDefault="000E7218" w:rsidP="00AB7612">
            <w:pPr>
              <w:tabs>
                <w:tab w:val="clear" w:pos="567"/>
                <w:tab w:val="clear" w:pos="1134"/>
                <w:tab w:val="clear" w:pos="1701"/>
                <w:tab w:val="clear" w:pos="2268"/>
                <w:tab w:val="clear" w:pos="2835"/>
              </w:tabs>
              <w:overflowPunct/>
              <w:autoSpaceDE/>
              <w:autoSpaceDN/>
              <w:adjustRightInd/>
              <w:spacing w:before="20" w:after="20" w:line="340" w:lineRule="exact"/>
              <w:jc w:val="left"/>
              <w:textAlignment w:val="auto"/>
              <w:rPr>
                <w:b/>
                <w:bCs/>
                <w:lang w:val="fr-CH" w:bidi="ar-SY"/>
              </w:rPr>
            </w:pPr>
            <w:r w:rsidRPr="00AB7612">
              <w:rPr>
                <w:b/>
                <w:bCs/>
                <w:rtl/>
              </w:rPr>
              <w:t>الإضافة</w:t>
            </w:r>
            <w:r w:rsidR="00AB7612" w:rsidRPr="00AB7612">
              <w:rPr>
                <w:rFonts w:hint="cs"/>
                <w:b/>
                <w:bCs/>
                <w:rtl/>
              </w:rPr>
              <w:t xml:space="preserve"> </w:t>
            </w:r>
            <w:r w:rsidRPr="00AB7612">
              <w:rPr>
                <w:b/>
                <w:bCs/>
              </w:rPr>
              <w:t>1</w:t>
            </w:r>
            <w:r w:rsidRPr="00AB7612">
              <w:rPr>
                <w:b/>
                <w:bCs/>
              </w:rPr>
              <w:br/>
            </w:r>
            <w:r w:rsidRPr="00AB7612">
              <w:rPr>
                <w:b/>
                <w:bCs/>
                <w:rtl/>
              </w:rPr>
              <w:t>للوثيقة</w:t>
            </w:r>
            <w:r w:rsidR="00AB7612" w:rsidRPr="00AB7612">
              <w:rPr>
                <w:rFonts w:hint="cs"/>
                <w:b/>
                <w:bCs/>
                <w:rtl/>
              </w:rPr>
              <w:t xml:space="preserve"> </w:t>
            </w:r>
            <w:r w:rsidRPr="00AB7612">
              <w:rPr>
                <w:b/>
                <w:bCs/>
              </w:rPr>
              <w:t>69</w:t>
            </w:r>
            <w:r w:rsidR="00AB7612" w:rsidRPr="00AB7612">
              <w:rPr>
                <w:b/>
                <w:bCs/>
              </w:rPr>
              <w:t>-A</w:t>
            </w:r>
          </w:p>
        </w:tc>
      </w:tr>
      <w:tr w:rsidR="009F279B" w:rsidRPr="009F279B" w:rsidTr="00400692">
        <w:trPr>
          <w:cantSplit/>
        </w:trPr>
        <w:tc>
          <w:tcPr>
            <w:tcW w:w="6619" w:type="dxa"/>
            <w:shd w:val="clear" w:color="auto" w:fill="auto"/>
          </w:tcPr>
          <w:p w:rsidR="009F279B" w:rsidRPr="00AB7612" w:rsidRDefault="009F279B" w:rsidP="00AB7612">
            <w:pPr>
              <w:tabs>
                <w:tab w:val="clear" w:pos="567"/>
                <w:tab w:val="clear" w:pos="1701"/>
                <w:tab w:val="clear" w:pos="2835"/>
                <w:tab w:val="left" w:pos="1871"/>
              </w:tabs>
              <w:overflowPunct/>
              <w:autoSpaceDE/>
              <w:autoSpaceDN/>
              <w:adjustRightInd/>
              <w:spacing w:before="20" w:after="20" w:line="340" w:lineRule="exact"/>
              <w:textAlignment w:val="auto"/>
              <w:rPr>
                <w:b/>
                <w:bCs/>
                <w:rtl/>
                <w:lang w:val="en-US" w:bidi="ar-SA"/>
              </w:rPr>
            </w:pPr>
          </w:p>
        </w:tc>
        <w:tc>
          <w:tcPr>
            <w:tcW w:w="3053" w:type="dxa"/>
            <w:shd w:val="clear" w:color="auto" w:fill="auto"/>
            <w:vAlign w:val="center"/>
          </w:tcPr>
          <w:p w:rsidR="009F279B" w:rsidRPr="00AB7612" w:rsidRDefault="00AB7612" w:rsidP="00AB7612">
            <w:pPr>
              <w:tabs>
                <w:tab w:val="clear" w:pos="567"/>
                <w:tab w:val="clear" w:pos="1134"/>
                <w:tab w:val="clear" w:pos="1701"/>
                <w:tab w:val="clear" w:pos="2268"/>
                <w:tab w:val="clear" w:pos="2835"/>
              </w:tabs>
              <w:overflowPunct/>
              <w:autoSpaceDE/>
              <w:autoSpaceDN/>
              <w:adjustRightInd/>
              <w:spacing w:before="20" w:after="20" w:line="340" w:lineRule="exact"/>
              <w:jc w:val="left"/>
              <w:textAlignment w:val="auto"/>
              <w:rPr>
                <w:b/>
                <w:bCs/>
              </w:rPr>
            </w:pPr>
            <w:r w:rsidRPr="00AB7612">
              <w:rPr>
                <w:b/>
                <w:bCs/>
              </w:rPr>
              <w:t>10</w:t>
            </w:r>
            <w:r w:rsidR="002315F2" w:rsidRPr="00AB7612">
              <w:rPr>
                <w:b/>
                <w:bCs/>
                <w:rtl/>
              </w:rPr>
              <w:t xml:space="preserve"> </w:t>
            </w:r>
            <w:r w:rsidR="002315F2" w:rsidRPr="00AB7612">
              <w:rPr>
                <w:rFonts w:hint="cs"/>
                <w:b/>
                <w:bCs/>
                <w:rtl/>
              </w:rPr>
              <w:t>سبتمبر</w:t>
            </w:r>
            <w:r w:rsidR="002315F2" w:rsidRPr="00AB7612">
              <w:rPr>
                <w:b/>
                <w:bCs/>
                <w:rtl/>
              </w:rPr>
              <w:t xml:space="preserve"> </w:t>
            </w:r>
            <w:r w:rsidRPr="00AB7612">
              <w:rPr>
                <w:b/>
                <w:bCs/>
              </w:rPr>
              <w:t>2014</w:t>
            </w:r>
          </w:p>
        </w:tc>
      </w:tr>
      <w:tr w:rsidR="009F279B" w:rsidRPr="009F279B" w:rsidTr="00400692">
        <w:trPr>
          <w:cantSplit/>
        </w:trPr>
        <w:tc>
          <w:tcPr>
            <w:tcW w:w="6619" w:type="dxa"/>
          </w:tcPr>
          <w:p w:rsidR="009F279B" w:rsidRPr="00AB7612" w:rsidRDefault="009F279B" w:rsidP="00AB7612">
            <w:pPr>
              <w:tabs>
                <w:tab w:val="clear" w:pos="567"/>
                <w:tab w:val="clear" w:pos="1134"/>
                <w:tab w:val="clear" w:pos="1701"/>
                <w:tab w:val="clear" w:pos="2268"/>
                <w:tab w:val="clear" w:pos="2835"/>
              </w:tabs>
              <w:overflowPunct/>
              <w:autoSpaceDE/>
              <w:autoSpaceDN/>
              <w:adjustRightInd/>
              <w:spacing w:before="20" w:after="20" w:line="340" w:lineRule="exact"/>
              <w:jc w:val="left"/>
              <w:textAlignment w:val="auto"/>
              <w:rPr>
                <w:b/>
                <w:bCs/>
                <w:rtl/>
                <w:lang w:val="en-US"/>
              </w:rPr>
            </w:pPr>
          </w:p>
        </w:tc>
        <w:tc>
          <w:tcPr>
            <w:tcW w:w="3053" w:type="dxa"/>
            <w:vAlign w:val="center"/>
          </w:tcPr>
          <w:p w:rsidR="009F279B" w:rsidRPr="00AB7612" w:rsidRDefault="002315F2" w:rsidP="00AB7612">
            <w:pPr>
              <w:tabs>
                <w:tab w:val="clear" w:pos="567"/>
                <w:tab w:val="clear" w:pos="1134"/>
                <w:tab w:val="clear" w:pos="1701"/>
                <w:tab w:val="clear" w:pos="2268"/>
                <w:tab w:val="clear" w:pos="2835"/>
              </w:tabs>
              <w:overflowPunct/>
              <w:autoSpaceDE/>
              <w:autoSpaceDN/>
              <w:adjustRightInd/>
              <w:spacing w:before="20" w:after="20" w:line="340" w:lineRule="exact"/>
              <w:textAlignment w:val="auto"/>
              <w:rPr>
                <w:b/>
                <w:bCs/>
                <w:rtl/>
                <w:lang w:val="en-US" w:bidi="ar-SA"/>
              </w:rPr>
            </w:pPr>
            <w:r w:rsidRPr="00AB7612">
              <w:rPr>
                <w:b/>
                <w:bCs/>
                <w:rtl/>
                <w:lang w:val="en-US" w:bidi="ar-SA"/>
              </w:rPr>
              <w:t>الأصل: بالإنكليزية</w:t>
            </w:r>
          </w:p>
        </w:tc>
      </w:tr>
      <w:tr w:rsidR="009F279B" w:rsidRPr="009F279B" w:rsidTr="00400692">
        <w:trPr>
          <w:cantSplit/>
        </w:trPr>
        <w:tc>
          <w:tcPr>
            <w:tcW w:w="9672" w:type="dxa"/>
            <w:gridSpan w:val="2"/>
          </w:tcPr>
          <w:p w:rsidR="009F279B" w:rsidRPr="00AB7612" w:rsidRDefault="009F279B" w:rsidP="00AB7612">
            <w:pPr>
              <w:tabs>
                <w:tab w:val="clear" w:pos="567"/>
                <w:tab w:val="clear" w:pos="1134"/>
                <w:tab w:val="clear" w:pos="1701"/>
                <w:tab w:val="clear" w:pos="2268"/>
                <w:tab w:val="clear" w:pos="2835"/>
              </w:tabs>
              <w:overflowPunct/>
              <w:autoSpaceDE/>
              <w:autoSpaceDN/>
              <w:adjustRightInd/>
              <w:spacing w:before="20" w:after="20" w:line="340" w:lineRule="exact"/>
              <w:jc w:val="left"/>
              <w:textAlignment w:val="auto"/>
              <w:rPr>
                <w:b/>
                <w:bCs/>
                <w:lang w:val="en-US"/>
              </w:rPr>
            </w:pPr>
          </w:p>
        </w:tc>
      </w:tr>
      <w:tr w:rsidR="009F279B" w:rsidRPr="009F279B" w:rsidTr="00400692">
        <w:trPr>
          <w:cantSplit/>
        </w:trPr>
        <w:tc>
          <w:tcPr>
            <w:tcW w:w="9672" w:type="dxa"/>
            <w:gridSpan w:val="2"/>
          </w:tcPr>
          <w:p w:rsidR="009F279B" w:rsidRPr="00D77146" w:rsidRDefault="009F279B" w:rsidP="00D77146">
            <w:pPr>
              <w:pStyle w:val="Source"/>
              <w:rPr>
                <w:rtl/>
              </w:rPr>
            </w:pPr>
            <w:r w:rsidRPr="00D77146">
              <w:rPr>
                <w:rtl/>
              </w:rPr>
              <w:t>إدارات الاتحاد الإفريقي للاتصالات</w:t>
            </w:r>
          </w:p>
        </w:tc>
      </w:tr>
      <w:tr w:rsidR="009F279B" w:rsidRPr="009F279B" w:rsidTr="00400692">
        <w:trPr>
          <w:cantSplit/>
        </w:trPr>
        <w:tc>
          <w:tcPr>
            <w:tcW w:w="9672" w:type="dxa"/>
            <w:gridSpan w:val="2"/>
          </w:tcPr>
          <w:p w:rsidR="009F279B" w:rsidRPr="009F279B" w:rsidRDefault="00FE7251" w:rsidP="00D77146">
            <w:pPr>
              <w:pStyle w:val="Title1"/>
              <w:rPr>
                <w:rtl/>
              </w:rPr>
            </w:pPr>
            <w:r>
              <w:rPr>
                <w:rFonts w:hint="cs"/>
                <w:rtl/>
              </w:rPr>
              <w:t>مقترحات إفريقية مشتركة بشأن أعمال المؤتمر</w:t>
            </w:r>
          </w:p>
        </w:tc>
      </w:tr>
      <w:tr w:rsidR="009F279B" w:rsidRPr="009F279B" w:rsidTr="00400692">
        <w:trPr>
          <w:cantSplit/>
        </w:trPr>
        <w:tc>
          <w:tcPr>
            <w:tcW w:w="9672" w:type="dxa"/>
            <w:gridSpan w:val="2"/>
          </w:tcPr>
          <w:p w:rsidR="009F279B" w:rsidRPr="009F279B" w:rsidRDefault="009F279B" w:rsidP="00D77146">
            <w:pPr>
              <w:pStyle w:val="Title2"/>
              <w:rPr>
                <w:w w:val="110"/>
                <w:rtl/>
                <w:lang w:val="en-US"/>
              </w:rPr>
            </w:pPr>
          </w:p>
        </w:tc>
      </w:tr>
      <w:tr w:rsidR="009F279B" w:rsidRPr="009F279B" w:rsidTr="00400692">
        <w:trPr>
          <w:cantSplit/>
        </w:trPr>
        <w:tc>
          <w:tcPr>
            <w:tcW w:w="9672" w:type="dxa"/>
            <w:gridSpan w:val="2"/>
          </w:tcPr>
          <w:p w:rsidR="009F279B" w:rsidRPr="009F279B" w:rsidRDefault="009F279B" w:rsidP="00400692">
            <w:pPr>
              <w:pStyle w:val="Agendaitem"/>
            </w:pPr>
          </w:p>
        </w:tc>
      </w:tr>
    </w:tbl>
    <w:p w:rsidR="00716FEB" w:rsidRDefault="00716FEB" w:rsidP="000E7218">
      <w:pPr>
        <w:rPr>
          <w:rtl/>
        </w:rPr>
      </w:pPr>
    </w:p>
    <w:p w:rsidR="00716FEB" w:rsidRPr="00BF7D13"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rPrChange w:id="3" w:author="Author">
            <w:rPr>
              <w:rtl/>
            </w:rPr>
          </w:rPrChange>
        </w:rPr>
      </w:pPr>
      <w:r>
        <w:rPr>
          <w:rtl/>
        </w:rPr>
        <w:br w:type="page"/>
      </w:r>
    </w:p>
    <w:p w:rsidR="00202773" w:rsidRPr="0041532B" w:rsidRDefault="00202773" w:rsidP="0041532B">
      <w:pPr>
        <w:jc w:val="center"/>
        <w:rPr>
          <w:b/>
          <w:bCs/>
          <w:rtl/>
        </w:rPr>
      </w:pP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AB7612" w:rsidTr="00AB7612">
        <w:tc>
          <w:tcPr>
            <w:tcW w:w="1985" w:type="dxa"/>
            <w:tcBorders>
              <w:top w:val="nil"/>
              <w:left w:val="nil"/>
              <w:bottom w:val="nil"/>
              <w:right w:val="nil"/>
            </w:tcBorders>
            <w:tcMar>
              <w:left w:w="108" w:type="dxa"/>
              <w:right w:w="108" w:type="dxa"/>
            </w:tcMar>
          </w:tcPr>
          <w:p w:rsidR="00AB7612" w:rsidRDefault="00AB7612" w:rsidP="00AB7612">
            <w:pPr>
              <w:pStyle w:val="VolumeTitleS2"/>
              <w:bidi/>
            </w:pPr>
          </w:p>
        </w:tc>
        <w:tc>
          <w:tcPr>
            <w:tcW w:w="7824" w:type="dxa"/>
            <w:tcBorders>
              <w:top w:val="nil"/>
              <w:left w:val="nil"/>
              <w:bottom w:val="nil"/>
              <w:right w:val="nil"/>
            </w:tcBorders>
            <w:tcMar>
              <w:left w:w="108" w:type="dxa"/>
              <w:right w:w="108" w:type="dxa"/>
            </w:tcMar>
          </w:tcPr>
          <w:p w:rsidR="002525C8" w:rsidRPr="00560F49" w:rsidRDefault="002525C8" w:rsidP="00560F49">
            <w:pPr>
              <w:pStyle w:val="ChapNo"/>
              <w:rPr>
                <w:rtl/>
              </w:rPr>
            </w:pPr>
            <w:r w:rsidRPr="00560F49">
              <w:rPr>
                <w:rtl/>
              </w:rPr>
              <w:t xml:space="preserve">الفصـل </w:t>
            </w:r>
            <w:r w:rsidRPr="00560F49">
              <w:rPr>
                <w:rFonts w:hint="cs"/>
                <w:rtl/>
              </w:rPr>
              <w:t>الخامس</w:t>
            </w:r>
          </w:p>
          <w:p w:rsidR="00AB7612" w:rsidRPr="00560F49" w:rsidRDefault="002525C8" w:rsidP="00560F49">
            <w:pPr>
              <w:pStyle w:val="Chaptitle"/>
              <w:framePr w:wrap="around"/>
              <w:rPr>
                <w:rtl/>
              </w:rPr>
            </w:pPr>
            <w:r w:rsidRPr="00560F49">
              <w:rPr>
                <w:rtl/>
              </w:rPr>
              <w:t>أحكام متفرقة تتعلق بتشغيل خدمات الاتصالات</w:t>
            </w:r>
          </w:p>
        </w:tc>
      </w:tr>
    </w:tbl>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AB7612" w:rsidTr="00AB7612">
        <w:tc>
          <w:tcPr>
            <w:tcW w:w="1985" w:type="dxa"/>
            <w:tcBorders>
              <w:top w:val="nil"/>
              <w:left w:val="nil"/>
              <w:bottom w:val="nil"/>
              <w:right w:val="nil"/>
            </w:tcBorders>
            <w:tcMar>
              <w:left w:w="108" w:type="dxa"/>
              <w:right w:w="108" w:type="dxa"/>
            </w:tcMar>
          </w:tcPr>
          <w:p w:rsidR="00AB7612" w:rsidRDefault="00AB7612" w:rsidP="00560F49">
            <w:pPr>
              <w:pStyle w:val="ChapNoS2"/>
              <w:framePr w:wrap="around"/>
            </w:pPr>
          </w:p>
          <w:p w:rsidR="00AB7612" w:rsidRPr="007441FF" w:rsidRDefault="00AB7612" w:rsidP="00AB7612">
            <w:pPr>
              <w:pStyle w:val="ChaptitleS2"/>
              <w:framePr w:wrap="auto"/>
            </w:pPr>
          </w:p>
        </w:tc>
        <w:tc>
          <w:tcPr>
            <w:tcW w:w="7824" w:type="dxa"/>
            <w:tcBorders>
              <w:top w:val="nil"/>
              <w:left w:val="nil"/>
              <w:bottom w:val="nil"/>
              <w:right w:val="nil"/>
            </w:tcBorders>
            <w:tcMar>
              <w:left w:w="108" w:type="dxa"/>
              <w:right w:w="108" w:type="dxa"/>
            </w:tcMar>
          </w:tcPr>
          <w:p w:rsidR="00AB7612" w:rsidRDefault="00AB7612" w:rsidP="00D77146">
            <w:pPr>
              <w:pStyle w:val="VolumeTitle"/>
            </w:pPr>
            <w:r>
              <w:rPr>
                <w:rFonts w:ascii="Traditional Arabic" w:hAnsi="Traditional Arabic"/>
                <w:szCs w:val="24"/>
                <w:rtl/>
              </w:rPr>
              <w:br w:type="page"/>
            </w:r>
            <w:r w:rsidR="0041532B" w:rsidRPr="0041532B">
              <w:rPr>
                <w:rFonts w:hint="cs"/>
                <w:rtl/>
              </w:rPr>
              <w:t>اتفـاقيـة</w:t>
            </w:r>
            <w:r w:rsidR="0041532B" w:rsidRPr="0041532B">
              <w:rPr>
                <w:rFonts w:hint="cs"/>
                <w:rtl/>
              </w:rPr>
              <w:br/>
            </w:r>
            <w:r w:rsidR="0041532B" w:rsidRPr="0041532B">
              <w:rPr>
                <w:rtl/>
              </w:rPr>
              <w:t>الاتحـاد الـدولي للاتصـالات</w:t>
            </w:r>
          </w:p>
        </w:tc>
      </w:tr>
    </w:tbl>
    <w:p w:rsidR="00AC5225" w:rsidRDefault="00AB7612">
      <w:pPr>
        <w:pStyle w:val="Proposal"/>
      </w:pPr>
      <w:r>
        <w:t>(MOD)</w:t>
      </w:r>
      <w:r>
        <w:tab/>
        <w:t>AFCP/69A1/1</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AB7612" w:rsidTr="00AB7612">
        <w:tc>
          <w:tcPr>
            <w:tcW w:w="1985" w:type="dxa"/>
            <w:tcBorders>
              <w:top w:val="nil"/>
              <w:left w:val="nil"/>
              <w:bottom w:val="nil"/>
              <w:right w:val="nil"/>
            </w:tcBorders>
            <w:tcMar>
              <w:left w:w="108" w:type="dxa"/>
              <w:right w:w="108" w:type="dxa"/>
            </w:tcMar>
          </w:tcPr>
          <w:p w:rsidR="00AB7612" w:rsidRDefault="00AB7612" w:rsidP="00AB7612">
            <w:pPr>
              <w:pStyle w:val="ArtNoS2"/>
              <w:framePr w:wrap="auto"/>
              <w:rPr>
                <w:lang w:bidi="ar-EG"/>
              </w:rPr>
            </w:pPr>
          </w:p>
          <w:p w:rsidR="00AB7612" w:rsidRPr="007441FF" w:rsidRDefault="00AB7612" w:rsidP="00AB7612">
            <w:pPr>
              <w:pStyle w:val="ArttitleS2"/>
              <w:framePr w:wrap="auto"/>
            </w:pPr>
          </w:p>
        </w:tc>
        <w:tc>
          <w:tcPr>
            <w:tcW w:w="7824" w:type="dxa"/>
            <w:tcBorders>
              <w:top w:val="nil"/>
              <w:left w:val="nil"/>
              <w:bottom w:val="nil"/>
              <w:right w:val="nil"/>
            </w:tcBorders>
            <w:tcMar>
              <w:left w:w="108" w:type="dxa"/>
              <w:right w:w="108" w:type="dxa"/>
            </w:tcMar>
          </w:tcPr>
          <w:p w:rsidR="00AB7612" w:rsidRDefault="00AB7612" w:rsidP="00AB7612">
            <w:pPr>
              <w:pStyle w:val="ArtNo"/>
              <w:rPr>
                <w:rtl/>
              </w:rPr>
            </w:pPr>
            <w:r>
              <w:rPr>
                <w:rtl/>
              </w:rPr>
              <w:t xml:space="preserve">المـادة </w:t>
            </w:r>
            <w:r w:rsidRPr="007A47EE">
              <w:t>36</w:t>
            </w:r>
          </w:p>
          <w:p w:rsidR="00AB7612" w:rsidRPr="00F401A2" w:rsidRDefault="00AB7612" w:rsidP="00AB7612">
            <w:pPr>
              <w:pStyle w:val="Arttitle"/>
              <w:rPr>
                <w:rtl/>
              </w:rPr>
            </w:pPr>
            <w:r>
              <w:rPr>
                <w:rFonts w:hint="cs"/>
                <w:rtl/>
              </w:rPr>
              <w:t>الرسوم والإعفاءات</w:t>
            </w:r>
          </w:p>
        </w:tc>
      </w:tr>
    </w:tbl>
    <w:p w:rsidR="00AC5225" w:rsidRPr="00D77146" w:rsidRDefault="00AB7612" w:rsidP="00D77146">
      <w:pPr>
        <w:pStyle w:val="Reasons"/>
        <w:rPr>
          <w:b/>
          <w:bCs/>
          <w:rtl/>
        </w:rPr>
      </w:pPr>
      <w:r w:rsidRPr="00D77146">
        <w:rPr>
          <w:b/>
          <w:bCs/>
          <w:spacing w:val="-4"/>
          <w:rtl/>
        </w:rPr>
        <w:t>الأسباب:</w:t>
      </w:r>
      <w:r w:rsidRPr="00D77146">
        <w:rPr>
          <w:spacing w:val="-4"/>
        </w:rPr>
        <w:tab/>
      </w:r>
      <w:r w:rsidR="0041532B" w:rsidRPr="00D77146">
        <w:rPr>
          <w:rFonts w:hint="cs"/>
          <w:rtl/>
        </w:rPr>
        <w:t xml:space="preserve">في النص الفرنسي: </w:t>
      </w:r>
      <w:r w:rsidR="001D1015" w:rsidRPr="00D77146">
        <w:rPr>
          <w:rFonts w:hint="cs"/>
          <w:rtl/>
        </w:rPr>
        <w:t xml:space="preserve">ينبغي </w:t>
      </w:r>
      <w:r w:rsidR="0041532B" w:rsidRPr="00D77146">
        <w:rPr>
          <w:rFonts w:hint="cs"/>
          <w:rtl/>
        </w:rPr>
        <w:t xml:space="preserve">استخدام كلمة </w:t>
      </w:r>
      <w:r w:rsidR="0041532B" w:rsidRPr="00D77146">
        <w:t>“</w:t>
      </w:r>
      <w:proofErr w:type="spellStart"/>
      <w:r w:rsidR="0041532B" w:rsidRPr="00D77146">
        <w:rPr>
          <w:i/>
          <w:iCs/>
        </w:rPr>
        <w:t>Tarifs</w:t>
      </w:r>
      <w:proofErr w:type="spellEnd"/>
      <w:r w:rsidR="0041532B" w:rsidRPr="00D77146">
        <w:t>”</w:t>
      </w:r>
      <w:r w:rsidR="0041532B" w:rsidRPr="00D77146">
        <w:rPr>
          <w:rFonts w:hint="cs"/>
          <w:rtl/>
        </w:rPr>
        <w:t xml:space="preserve"> (</w:t>
      </w:r>
      <w:r w:rsidR="001D1015" w:rsidRPr="00D77146">
        <w:rPr>
          <w:rFonts w:hint="cs"/>
          <w:rtl/>
        </w:rPr>
        <w:t>رسوم</w:t>
      </w:r>
      <w:r w:rsidR="0041532B" w:rsidRPr="00D77146">
        <w:rPr>
          <w:rFonts w:hint="cs"/>
          <w:rtl/>
        </w:rPr>
        <w:t xml:space="preserve">) بدلاً من </w:t>
      </w:r>
      <w:r w:rsidR="0041532B" w:rsidRPr="00D77146">
        <w:t>“</w:t>
      </w:r>
      <w:r w:rsidR="0041532B" w:rsidRPr="00D77146">
        <w:rPr>
          <w:i/>
          <w:iCs/>
        </w:rPr>
        <w:t>Taxes</w:t>
      </w:r>
      <w:r w:rsidR="0041532B" w:rsidRPr="00D77146">
        <w:t>”</w:t>
      </w:r>
      <w:r w:rsidR="0041532B" w:rsidRPr="00D77146">
        <w:rPr>
          <w:rFonts w:hint="cs"/>
          <w:rtl/>
        </w:rPr>
        <w:t xml:space="preserve"> (ضرائب). </w:t>
      </w:r>
      <w:r w:rsidR="001553D7" w:rsidRPr="00D77146">
        <w:rPr>
          <w:rFonts w:hint="cs"/>
          <w:b/>
          <w:bCs/>
          <w:rtl/>
        </w:rPr>
        <w:t>هذا التعديل لا</w:t>
      </w:r>
      <w:r w:rsidR="00D77146" w:rsidRPr="00D77146">
        <w:rPr>
          <w:rFonts w:hint="eastAsia"/>
          <w:b/>
          <w:bCs/>
          <w:rtl/>
        </w:rPr>
        <w:t> </w:t>
      </w:r>
      <w:r w:rsidR="000E00D3" w:rsidRPr="00D77146">
        <w:rPr>
          <w:rFonts w:hint="cs"/>
          <w:b/>
          <w:bCs/>
          <w:rtl/>
        </w:rPr>
        <w:t>يخص</w:t>
      </w:r>
      <w:r w:rsidR="001553D7" w:rsidRPr="00D77146">
        <w:rPr>
          <w:rFonts w:hint="cs"/>
          <w:b/>
          <w:bCs/>
          <w:rtl/>
        </w:rPr>
        <w:t xml:space="preserve"> اللغة</w:t>
      </w:r>
      <w:r w:rsidR="00D77146">
        <w:rPr>
          <w:rFonts w:hint="eastAsia"/>
          <w:b/>
          <w:bCs/>
          <w:rtl/>
        </w:rPr>
        <w:t> </w:t>
      </w:r>
      <w:r w:rsidR="00A637C3" w:rsidRPr="00D77146">
        <w:rPr>
          <w:rFonts w:hint="cs"/>
          <w:b/>
          <w:bCs/>
          <w:rtl/>
        </w:rPr>
        <w:t>العربية</w:t>
      </w:r>
      <w:r w:rsidR="001553D7" w:rsidRPr="00D77146">
        <w:rPr>
          <w:rFonts w:hint="cs"/>
          <w:b/>
          <w:bCs/>
          <w:rtl/>
        </w:rPr>
        <w:t>.</w:t>
      </w:r>
    </w:p>
    <w:p w:rsidR="00AC5225" w:rsidRDefault="00AB7612">
      <w:pPr>
        <w:pStyle w:val="Proposal"/>
      </w:pPr>
      <w:r>
        <w:t>(MOD)</w:t>
      </w:r>
      <w:r>
        <w:tab/>
        <w:t>AFCP/69A1/2</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AB7612" w:rsidTr="00AB7612">
        <w:tc>
          <w:tcPr>
            <w:tcW w:w="1985" w:type="dxa"/>
            <w:tcBorders>
              <w:top w:val="nil"/>
              <w:left w:val="nil"/>
              <w:bottom w:val="nil"/>
              <w:right w:val="nil"/>
            </w:tcBorders>
            <w:tcMar>
              <w:left w:w="108" w:type="dxa"/>
              <w:right w:w="108" w:type="dxa"/>
            </w:tcMar>
          </w:tcPr>
          <w:p w:rsidR="00AB7612" w:rsidRPr="00DE40D8" w:rsidRDefault="00AB7612" w:rsidP="00AB7612">
            <w:pPr>
              <w:pStyle w:val="NormalaftertitleS2"/>
              <w:rPr>
                <w:lang w:val="en-US"/>
              </w:rPr>
            </w:pPr>
            <w:r>
              <w:t>496</w:t>
            </w:r>
          </w:p>
        </w:tc>
        <w:tc>
          <w:tcPr>
            <w:tcW w:w="7824" w:type="dxa"/>
            <w:tcBorders>
              <w:top w:val="nil"/>
              <w:left w:val="nil"/>
              <w:bottom w:val="nil"/>
              <w:right w:val="nil"/>
            </w:tcBorders>
            <w:tcMar>
              <w:left w:w="108" w:type="dxa"/>
              <w:right w:w="108" w:type="dxa"/>
            </w:tcMar>
          </w:tcPr>
          <w:p w:rsidR="00AB7612" w:rsidRDefault="00AB7612" w:rsidP="00AB7612">
            <w:pPr>
              <w:pStyle w:val="Normalaftertitle"/>
              <w:rPr>
                <w:rtl/>
              </w:rPr>
            </w:pPr>
            <w:r>
              <w:rPr>
                <w:rFonts w:hint="cs"/>
                <w:rtl/>
              </w:rPr>
              <w:t>تحدد في اللوائح الإدارية الأحكام المتعلقة برسوم الاتصالات، وبمختلف الحالات التي تمنح فيها الإعفاءات من الرسوم.</w:t>
            </w:r>
          </w:p>
        </w:tc>
      </w:tr>
    </w:tbl>
    <w:p w:rsidR="0004439B" w:rsidRPr="006F598C" w:rsidRDefault="00AB7612" w:rsidP="006161F5">
      <w:pPr>
        <w:pStyle w:val="Reasons"/>
        <w:rPr>
          <w:b/>
          <w:bCs/>
          <w:rtl/>
        </w:rPr>
      </w:pPr>
      <w:r w:rsidRPr="002415FA">
        <w:rPr>
          <w:b/>
          <w:bCs/>
          <w:rtl/>
        </w:rPr>
        <w:t>الأسباب:</w:t>
      </w:r>
      <w:r>
        <w:tab/>
      </w:r>
      <w:r w:rsidR="0004439B">
        <w:rPr>
          <w:rFonts w:hint="cs"/>
          <w:rtl/>
        </w:rPr>
        <w:t xml:space="preserve">في النص الفرنسي: </w:t>
      </w:r>
      <w:r w:rsidR="001D1015">
        <w:rPr>
          <w:rFonts w:hint="cs"/>
          <w:rtl/>
        </w:rPr>
        <w:t xml:space="preserve">ينبغي </w:t>
      </w:r>
      <w:r w:rsidR="0004439B">
        <w:rPr>
          <w:rFonts w:hint="cs"/>
          <w:rtl/>
        </w:rPr>
        <w:t xml:space="preserve">استخدام كلمة </w:t>
      </w:r>
      <w:r w:rsidR="0004439B" w:rsidRPr="0041532B">
        <w:t>“</w:t>
      </w:r>
      <w:proofErr w:type="spellStart"/>
      <w:r w:rsidR="0004439B" w:rsidRPr="0041532B">
        <w:rPr>
          <w:i/>
          <w:iCs/>
        </w:rPr>
        <w:t>Tarifs</w:t>
      </w:r>
      <w:proofErr w:type="spellEnd"/>
      <w:r w:rsidR="0004439B" w:rsidRPr="0041532B">
        <w:t>”</w:t>
      </w:r>
      <w:r w:rsidR="0004439B" w:rsidRPr="0041532B">
        <w:rPr>
          <w:rFonts w:hint="cs"/>
          <w:rtl/>
        </w:rPr>
        <w:t xml:space="preserve"> (</w:t>
      </w:r>
      <w:r w:rsidR="001D1015">
        <w:rPr>
          <w:rFonts w:hint="cs"/>
          <w:rtl/>
        </w:rPr>
        <w:t>رسوم</w:t>
      </w:r>
      <w:r w:rsidR="0004439B" w:rsidRPr="0041532B">
        <w:rPr>
          <w:rFonts w:hint="cs"/>
          <w:rtl/>
        </w:rPr>
        <w:t>)</w:t>
      </w:r>
      <w:r w:rsidR="0004439B">
        <w:rPr>
          <w:rFonts w:hint="cs"/>
          <w:rtl/>
        </w:rPr>
        <w:t xml:space="preserve"> بدلاً من </w:t>
      </w:r>
      <w:r w:rsidR="0004439B" w:rsidRPr="0041532B">
        <w:t>“</w:t>
      </w:r>
      <w:r w:rsidR="0004439B" w:rsidRPr="0041532B">
        <w:rPr>
          <w:i/>
          <w:iCs/>
        </w:rPr>
        <w:t>Taxes</w:t>
      </w:r>
      <w:r w:rsidR="0004439B" w:rsidRPr="0041532B">
        <w:t>”</w:t>
      </w:r>
      <w:r w:rsidR="0004439B">
        <w:rPr>
          <w:rFonts w:hint="cs"/>
          <w:rtl/>
        </w:rPr>
        <w:t xml:space="preserve"> (</w:t>
      </w:r>
      <w:r w:rsidR="001D1015">
        <w:rPr>
          <w:rFonts w:hint="cs"/>
          <w:rtl/>
        </w:rPr>
        <w:t>ضرائب</w:t>
      </w:r>
      <w:r w:rsidR="0004439B">
        <w:rPr>
          <w:rFonts w:hint="cs"/>
          <w:rtl/>
        </w:rPr>
        <w:t xml:space="preserve">). </w:t>
      </w:r>
      <w:r w:rsidR="0004439B" w:rsidRPr="006F598C">
        <w:rPr>
          <w:rFonts w:hint="cs"/>
          <w:b/>
          <w:bCs/>
          <w:rtl/>
        </w:rPr>
        <w:t xml:space="preserve">هذا التعديل لا </w:t>
      </w:r>
      <w:r w:rsidR="000E00D3" w:rsidRPr="006F598C">
        <w:rPr>
          <w:rFonts w:hint="cs"/>
          <w:b/>
          <w:bCs/>
          <w:rtl/>
        </w:rPr>
        <w:t>يخص</w:t>
      </w:r>
      <w:r w:rsidR="0004439B" w:rsidRPr="006F598C">
        <w:rPr>
          <w:rFonts w:hint="cs"/>
          <w:b/>
          <w:bCs/>
          <w:rtl/>
        </w:rPr>
        <w:t xml:space="preserve"> اللغة </w:t>
      </w:r>
      <w:r w:rsidR="00CE7BE7" w:rsidRPr="006F598C">
        <w:rPr>
          <w:rFonts w:hint="cs"/>
          <w:b/>
          <w:bCs/>
          <w:rtl/>
        </w:rPr>
        <w:t>العربية</w:t>
      </w:r>
      <w:r w:rsidR="0004439B" w:rsidRPr="006F598C">
        <w:rPr>
          <w:rFonts w:hint="cs"/>
          <w:b/>
          <w:bCs/>
          <w:rtl/>
        </w:rPr>
        <w:t>.</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AB7612" w:rsidTr="00AB7612">
        <w:tc>
          <w:tcPr>
            <w:tcW w:w="1985" w:type="dxa"/>
            <w:tcBorders>
              <w:top w:val="nil"/>
              <w:left w:val="nil"/>
              <w:bottom w:val="nil"/>
              <w:right w:val="nil"/>
            </w:tcBorders>
            <w:tcMar>
              <w:left w:w="108" w:type="dxa"/>
              <w:right w:w="108" w:type="dxa"/>
            </w:tcMar>
          </w:tcPr>
          <w:p w:rsidR="00AB7612" w:rsidRDefault="00AB7612" w:rsidP="00AB7612">
            <w:pPr>
              <w:pStyle w:val="ArtNoS2"/>
              <w:framePr w:wrap="auto"/>
            </w:pPr>
          </w:p>
          <w:p w:rsidR="00AB7612" w:rsidRPr="007441FF" w:rsidRDefault="00AB7612" w:rsidP="00AB7612">
            <w:pPr>
              <w:pStyle w:val="ArttitleS2"/>
              <w:framePr w:wrap="auto"/>
            </w:pPr>
          </w:p>
        </w:tc>
        <w:tc>
          <w:tcPr>
            <w:tcW w:w="7824" w:type="dxa"/>
            <w:tcBorders>
              <w:top w:val="nil"/>
              <w:left w:val="nil"/>
              <w:bottom w:val="nil"/>
              <w:right w:val="nil"/>
            </w:tcBorders>
            <w:tcMar>
              <w:left w:w="108" w:type="dxa"/>
              <w:right w:w="108" w:type="dxa"/>
            </w:tcMar>
          </w:tcPr>
          <w:p w:rsidR="00AB7612" w:rsidRDefault="00AB7612" w:rsidP="00AB7612">
            <w:pPr>
              <w:pStyle w:val="ArtNo"/>
              <w:rPr>
                <w:rtl/>
              </w:rPr>
            </w:pPr>
            <w:r>
              <w:br w:type="page"/>
            </w:r>
            <w:r>
              <w:rPr>
                <w:rtl/>
              </w:rPr>
              <w:t xml:space="preserve">المـادة </w:t>
            </w:r>
            <w:r w:rsidRPr="007A47EE">
              <w:t>38</w:t>
            </w:r>
          </w:p>
          <w:p w:rsidR="00AB7612" w:rsidRDefault="00AB7612" w:rsidP="00AB7612">
            <w:pPr>
              <w:pStyle w:val="Arttitle"/>
            </w:pPr>
            <w:r>
              <w:rPr>
                <w:rtl/>
              </w:rPr>
              <w:t>الوحـدة النقديـة</w:t>
            </w:r>
          </w:p>
        </w:tc>
      </w:tr>
    </w:tbl>
    <w:p w:rsidR="00AC5225" w:rsidRDefault="00AB7612" w:rsidP="007B33DA">
      <w:pPr>
        <w:pStyle w:val="Proposal"/>
        <w:keepNext/>
        <w:keepLines/>
      </w:pPr>
      <w:r>
        <w:lastRenderedPageBreak/>
        <w:t>(MOD)</w:t>
      </w:r>
      <w:r>
        <w:tab/>
        <w:t>AFCP/69A1/3</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AB7612" w:rsidTr="00AB7612">
        <w:tc>
          <w:tcPr>
            <w:tcW w:w="1985" w:type="dxa"/>
            <w:tcBorders>
              <w:top w:val="nil"/>
              <w:left w:val="nil"/>
              <w:bottom w:val="nil"/>
              <w:right w:val="nil"/>
            </w:tcBorders>
            <w:tcMar>
              <w:left w:w="108" w:type="dxa"/>
              <w:right w:w="108" w:type="dxa"/>
            </w:tcMar>
          </w:tcPr>
          <w:p w:rsidR="00AB7612" w:rsidRDefault="00AB7612" w:rsidP="007B33DA">
            <w:pPr>
              <w:pStyle w:val="NormalaftertitleS2"/>
            </w:pPr>
            <w:r>
              <w:t>500</w:t>
            </w:r>
            <w:r>
              <w:rPr>
                <w:rFonts w:hint="cs"/>
                <w:rtl/>
              </w:rPr>
              <w:br/>
            </w:r>
            <w:r w:rsidRPr="0080063E">
              <w:rPr>
                <w:szCs w:val="18"/>
              </w:rPr>
              <w:t>PP-98</w:t>
            </w:r>
          </w:p>
        </w:tc>
        <w:tc>
          <w:tcPr>
            <w:tcW w:w="7824" w:type="dxa"/>
            <w:tcBorders>
              <w:top w:val="nil"/>
              <w:left w:val="nil"/>
              <w:bottom w:val="nil"/>
              <w:right w:val="nil"/>
            </w:tcBorders>
            <w:tcMar>
              <w:left w:w="108" w:type="dxa"/>
              <w:right w:w="108" w:type="dxa"/>
            </w:tcMar>
          </w:tcPr>
          <w:p w:rsidR="00AB7612" w:rsidRPr="0029145A" w:rsidRDefault="00AB7612" w:rsidP="007B33DA">
            <w:pPr>
              <w:pStyle w:val="Normalaftertitle"/>
              <w:keepNext/>
              <w:keepLines/>
              <w:tabs>
                <w:tab w:val="clear" w:pos="1134"/>
                <w:tab w:val="left" w:pos="628"/>
              </w:tabs>
              <w:rPr>
                <w:rtl/>
              </w:rPr>
            </w:pPr>
            <w:r w:rsidRPr="0029145A">
              <w:rPr>
                <w:sz w:val="14"/>
                <w:rtl/>
              </w:rPr>
              <w:tab/>
            </w:r>
            <w:r w:rsidRPr="0029145A">
              <w:rPr>
                <w:rFonts w:hint="cs"/>
                <w:rtl/>
              </w:rPr>
              <w:t>إذا لم توجد</w:t>
            </w:r>
            <w:r w:rsidRPr="0029145A">
              <w:rPr>
                <w:rtl/>
              </w:rPr>
              <w:t xml:space="preserve"> ترتيبات خاصة </w:t>
            </w:r>
            <w:r w:rsidRPr="0029145A">
              <w:rPr>
                <w:rFonts w:hint="cs"/>
                <w:rtl/>
              </w:rPr>
              <w:t>متفق عليها</w:t>
            </w:r>
            <w:r w:rsidRPr="0029145A">
              <w:rPr>
                <w:rtl/>
              </w:rPr>
              <w:t xml:space="preserve"> بين الدول الأعضاء، تكون الوحدة النقدية المستعملة في تحديد الرسوم الحسابية لخدمات الاتصالات الدولية وفي </w:t>
            </w:r>
            <w:r w:rsidRPr="0029145A">
              <w:rPr>
                <w:rFonts w:hint="cs"/>
                <w:rtl/>
              </w:rPr>
              <w:t>وضع</w:t>
            </w:r>
            <w:r w:rsidRPr="0029145A">
              <w:rPr>
                <w:rtl/>
              </w:rPr>
              <w:t xml:space="preserve"> الحسابات الدولية هي:</w:t>
            </w:r>
          </w:p>
          <w:p w:rsidR="00AB7612" w:rsidRDefault="00AB7612" w:rsidP="007B33DA">
            <w:pPr>
              <w:pStyle w:val="enumlev1"/>
              <w:keepNext/>
              <w:keepLines/>
              <w:rPr>
                <w:rtl/>
              </w:rPr>
            </w:pPr>
            <w:r>
              <w:rPr>
                <w:rtl/>
              </w:rPr>
              <w:t>-</w:t>
            </w:r>
            <w:r>
              <w:rPr>
                <w:rtl/>
              </w:rPr>
              <w:tab/>
              <w:t>إما الوحدة النقدية المعتمدة في صندوق النقد الدولي</w:t>
            </w:r>
          </w:p>
          <w:p w:rsidR="00AB7612" w:rsidRDefault="00AB7612" w:rsidP="007B33DA">
            <w:pPr>
              <w:pStyle w:val="enumlev1"/>
              <w:keepNext/>
              <w:keepLines/>
              <w:rPr>
                <w:rtl/>
              </w:rPr>
            </w:pPr>
            <w:r>
              <w:rPr>
                <w:rtl/>
              </w:rPr>
              <w:t>-</w:t>
            </w:r>
            <w:r>
              <w:rPr>
                <w:rtl/>
              </w:rPr>
              <w:tab/>
              <w:t>وإما الفرنك الذهبي،</w:t>
            </w:r>
          </w:p>
          <w:p w:rsidR="00AB7612" w:rsidRPr="00F01D74" w:rsidRDefault="00AB7612" w:rsidP="007B33DA">
            <w:pPr>
              <w:keepNext/>
              <w:keepLines/>
              <w:rPr>
                <w:spacing w:val="-6"/>
                <w:rtl/>
              </w:rPr>
            </w:pPr>
            <w:r w:rsidRPr="00F01D74">
              <w:rPr>
                <w:spacing w:val="-6"/>
                <w:rtl/>
              </w:rPr>
              <w:t>كما هما معرفان في اللوائح الإدارية. أما كيفية التطبيق فهي محددة في التذييل</w:t>
            </w:r>
            <w:r w:rsidRPr="00F01D74">
              <w:rPr>
                <w:rFonts w:hint="cs"/>
                <w:spacing w:val="-6"/>
                <w:rtl/>
              </w:rPr>
              <w:t> </w:t>
            </w:r>
            <w:r w:rsidRPr="00F01D74">
              <w:rPr>
                <w:spacing w:val="-6"/>
              </w:rPr>
              <w:t>1</w:t>
            </w:r>
            <w:r w:rsidRPr="00F01D74">
              <w:rPr>
                <w:spacing w:val="-6"/>
                <w:rtl/>
              </w:rPr>
              <w:t xml:space="preserve"> للوائح الاتصالات الدولية.</w:t>
            </w:r>
          </w:p>
        </w:tc>
      </w:tr>
    </w:tbl>
    <w:p w:rsidR="00CE7BE7" w:rsidRPr="006F598C" w:rsidRDefault="00AB7612" w:rsidP="006161F5">
      <w:pPr>
        <w:pStyle w:val="Reasons"/>
        <w:rPr>
          <w:b/>
          <w:bCs/>
          <w:rtl/>
        </w:rPr>
      </w:pPr>
      <w:r w:rsidRPr="002415FA">
        <w:rPr>
          <w:b/>
          <w:bCs/>
          <w:rtl/>
        </w:rPr>
        <w:t>الأسباب:</w:t>
      </w:r>
      <w:r>
        <w:tab/>
      </w:r>
      <w:r w:rsidR="00CE7BE7">
        <w:rPr>
          <w:rFonts w:hint="cs"/>
          <w:rtl/>
        </w:rPr>
        <w:t xml:space="preserve">في النص الفرنسي: </w:t>
      </w:r>
      <w:r w:rsidR="001D1015">
        <w:rPr>
          <w:rFonts w:hint="cs"/>
          <w:rtl/>
        </w:rPr>
        <w:t xml:space="preserve">ينبغي </w:t>
      </w:r>
      <w:r w:rsidR="00CE7BE7">
        <w:rPr>
          <w:rFonts w:hint="cs"/>
          <w:rtl/>
        </w:rPr>
        <w:t xml:space="preserve">استخدام </w:t>
      </w:r>
      <w:r w:rsidR="001D1015">
        <w:rPr>
          <w:rFonts w:hint="cs"/>
          <w:rtl/>
        </w:rPr>
        <w:t>تعبير</w:t>
      </w:r>
      <w:r w:rsidR="00CE7BE7">
        <w:rPr>
          <w:rFonts w:hint="cs"/>
          <w:rtl/>
        </w:rPr>
        <w:t xml:space="preserve"> </w:t>
      </w:r>
      <w:r w:rsidR="00CE7BE7" w:rsidRPr="0041532B">
        <w:t>“</w:t>
      </w:r>
      <w:proofErr w:type="spellStart"/>
      <w:r w:rsidR="00CE7BE7">
        <w:rPr>
          <w:i/>
          <w:iCs/>
        </w:rPr>
        <w:t>tarif</w:t>
      </w:r>
      <w:proofErr w:type="spellEnd"/>
      <w:r w:rsidR="00CE7BE7">
        <w:rPr>
          <w:i/>
          <w:iCs/>
        </w:rPr>
        <w:t xml:space="preserve"> de </w:t>
      </w:r>
      <w:proofErr w:type="spellStart"/>
      <w:r w:rsidR="00CE7BE7">
        <w:rPr>
          <w:i/>
          <w:iCs/>
        </w:rPr>
        <w:t>répartition</w:t>
      </w:r>
      <w:proofErr w:type="spellEnd"/>
      <w:r w:rsidR="00CE7BE7" w:rsidRPr="0041532B">
        <w:t>”</w:t>
      </w:r>
      <w:r w:rsidR="00CE7BE7" w:rsidRPr="0041532B">
        <w:rPr>
          <w:rFonts w:hint="cs"/>
          <w:rtl/>
        </w:rPr>
        <w:t xml:space="preserve"> (</w:t>
      </w:r>
      <w:r w:rsidR="001D1015">
        <w:rPr>
          <w:rFonts w:hint="cs"/>
          <w:rtl/>
        </w:rPr>
        <w:t>الرسوم الحسابية</w:t>
      </w:r>
      <w:r w:rsidR="00CE7BE7" w:rsidRPr="0041532B">
        <w:rPr>
          <w:rFonts w:hint="cs"/>
          <w:rtl/>
        </w:rPr>
        <w:t>)</w:t>
      </w:r>
      <w:r w:rsidR="00CE7BE7">
        <w:rPr>
          <w:rFonts w:hint="cs"/>
          <w:rtl/>
        </w:rPr>
        <w:t xml:space="preserve"> بدلاً من </w:t>
      </w:r>
      <w:r w:rsidR="00CE7BE7" w:rsidRPr="0041532B">
        <w:t>“</w:t>
      </w:r>
      <w:proofErr w:type="spellStart"/>
      <w:r w:rsidR="00CE7BE7">
        <w:rPr>
          <w:i/>
          <w:iCs/>
        </w:rPr>
        <w:t>taxe</w:t>
      </w:r>
      <w:proofErr w:type="spellEnd"/>
      <w:r w:rsidR="00CE7BE7">
        <w:rPr>
          <w:i/>
          <w:iCs/>
        </w:rPr>
        <w:t xml:space="preserve"> de </w:t>
      </w:r>
      <w:proofErr w:type="spellStart"/>
      <w:r w:rsidR="00CE7BE7">
        <w:rPr>
          <w:i/>
          <w:iCs/>
        </w:rPr>
        <w:t>répartition</w:t>
      </w:r>
      <w:proofErr w:type="spellEnd"/>
      <w:r w:rsidR="00CE7BE7" w:rsidRPr="0041532B">
        <w:t>”</w:t>
      </w:r>
      <w:r w:rsidR="00F729D7">
        <w:rPr>
          <w:rFonts w:hint="cs"/>
          <w:rtl/>
        </w:rPr>
        <w:t xml:space="preserve"> (</w:t>
      </w:r>
      <w:r w:rsidR="001D1015">
        <w:rPr>
          <w:rFonts w:hint="cs"/>
          <w:rtl/>
        </w:rPr>
        <w:t>ضرائب حسابية</w:t>
      </w:r>
      <w:r w:rsidR="00F729D7">
        <w:rPr>
          <w:rFonts w:hint="cs"/>
          <w:rtl/>
        </w:rPr>
        <w:t>)</w:t>
      </w:r>
      <w:r w:rsidR="00CE7BE7">
        <w:rPr>
          <w:rFonts w:hint="cs"/>
          <w:rtl/>
        </w:rPr>
        <w:t xml:space="preserve">. </w:t>
      </w:r>
      <w:r w:rsidR="00CE7BE7" w:rsidRPr="006F598C">
        <w:rPr>
          <w:rFonts w:hint="cs"/>
          <w:b/>
          <w:bCs/>
          <w:rtl/>
        </w:rPr>
        <w:t xml:space="preserve">هذا التعديل لا </w:t>
      </w:r>
      <w:r w:rsidR="000E00D3" w:rsidRPr="006F598C">
        <w:rPr>
          <w:rFonts w:hint="cs"/>
          <w:b/>
          <w:bCs/>
          <w:rtl/>
        </w:rPr>
        <w:t>يخص</w:t>
      </w:r>
      <w:r w:rsidR="00CE7BE7" w:rsidRPr="006F598C">
        <w:rPr>
          <w:rFonts w:hint="cs"/>
          <w:b/>
          <w:bCs/>
          <w:rtl/>
        </w:rPr>
        <w:t xml:space="preserve"> اللغة العربية.</w:t>
      </w:r>
    </w:p>
    <w:p w:rsidR="00AC5225" w:rsidRDefault="00AB7612">
      <w:pPr>
        <w:pStyle w:val="Proposal"/>
      </w:pPr>
      <w:r>
        <w:t>MOD</w:t>
      </w:r>
      <w:r>
        <w:tab/>
        <w:t>AFCP/69A1/4</w:t>
      </w:r>
    </w:p>
    <w:p w:rsidR="00AB7612" w:rsidRPr="002847AE" w:rsidRDefault="00AB7612" w:rsidP="00672F64">
      <w:pPr>
        <w:pStyle w:val="DecNo"/>
        <w:rPr>
          <w:rtl/>
        </w:rPr>
      </w:pPr>
      <w:r w:rsidRPr="002847AE">
        <w:rPr>
          <w:rFonts w:hint="cs"/>
          <w:rtl/>
        </w:rPr>
        <w:t>ال</w:t>
      </w:r>
      <w:r w:rsidRPr="002847AE">
        <w:rPr>
          <w:rtl/>
        </w:rPr>
        <w:t xml:space="preserve">مقـرر </w:t>
      </w:r>
      <w:r w:rsidRPr="002847AE">
        <w:t>12</w:t>
      </w:r>
      <w:r w:rsidRPr="002847AE">
        <w:rPr>
          <w:rFonts w:hint="cs"/>
          <w:rtl/>
        </w:rPr>
        <w:t xml:space="preserve"> (</w:t>
      </w:r>
      <w:del w:id="4" w:author="Author">
        <w:r w:rsidRPr="002847AE" w:rsidDel="00672F64">
          <w:rPr>
            <w:rFonts w:hint="cs"/>
            <w:rtl/>
          </w:rPr>
          <w:delText xml:space="preserve">غوادالاخارا، </w:delText>
        </w:r>
        <w:r w:rsidRPr="002847AE" w:rsidDel="00672F64">
          <w:delText>2010</w:delText>
        </w:r>
      </w:del>
      <w:ins w:id="5" w:author="Author">
        <w:r w:rsidR="00672F64">
          <w:rPr>
            <w:rFonts w:hint="cs"/>
            <w:rtl/>
          </w:rPr>
          <w:t>المراج</w:t>
        </w:r>
      </w:ins>
      <w:r w:rsidR="00594FF1">
        <w:rPr>
          <w:rFonts w:hint="cs"/>
          <w:rtl/>
        </w:rPr>
        <w:t>َ</w:t>
      </w:r>
      <w:ins w:id="6" w:author="Author">
        <w:r w:rsidR="00672F64">
          <w:rPr>
            <w:rFonts w:hint="cs"/>
            <w:rtl/>
          </w:rPr>
          <w:t xml:space="preserve">ع في بوسان، </w:t>
        </w:r>
        <w:r w:rsidR="00672F64">
          <w:t>2014</w:t>
        </w:r>
      </w:ins>
      <w:r w:rsidRPr="002847AE">
        <w:rPr>
          <w:rFonts w:hint="cs"/>
          <w:rtl/>
        </w:rPr>
        <w:t>)</w:t>
      </w:r>
    </w:p>
    <w:p w:rsidR="00AB7612" w:rsidRPr="00635BAE" w:rsidRDefault="00AB7612" w:rsidP="00AB7612">
      <w:pPr>
        <w:pStyle w:val="Dectitle"/>
        <w:rPr>
          <w:rtl/>
        </w:rPr>
      </w:pPr>
      <w:bookmarkStart w:id="7" w:name="_Toc280260226"/>
      <w:r w:rsidRPr="00635BAE">
        <w:rPr>
          <w:rtl/>
        </w:rPr>
        <w:t>النفاذ الإلكتروني المجاني إلى منشورات الاتحاد</w:t>
      </w:r>
      <w:bookmarkEnd w:id="7"/>
    </w:p>
    <w:p w:rsidR="00AB7612" w:rsidRPr="00635BAE" w:rsidRDefault="00AB7612" w:rsidP="00791792">
      <w:pPr>
        <w:pStyle w:val="Normalaftertitle"/>
        <w:rPr>
          <w:rtl/>
        </w:rPr>
      </w:pPr>
      <w:r w:rsidRPr="00635BAE">
        <w:rPr>
          <w:rtl/>
        </w:rPr>
        <w:t>إن مؤتمر المندوبين المفوضين للاتحاد الدولي للاتصالات (</w:t>
      </w:r>
      <w:del w:id="8" w:author="Author">
        <w:r w:rsidRPr="00635BAE" w:rsidDel="00D50167">
          <w:rPr>
            <w:rtl/>
          </w:rPr>
          <w:delText>غوادالاخارا، </w:delText>
        </w:r>
        <w:r w:rsidRPr="00635BAE" w:rsidDel="00D50167">
          <w:delText>2010</w:delText>
        </w:r>
      </w:del>
      <w:ins w:id="9" w:author="Author">
        <w:r w:rsidR="00D50167">
          <w:rPr>
            <w:rFonts w:hint="cs"/>
            <w:rtl/>
          </w:rPr>
          <w:t xml:space="preserve">بوسان، </w:t>
        </w:r>
        <w:r w:rsidR="00D50167">
          <w:t>2014</w:t>
        </w:r>
      </w:ins>
      <w:r w:rsidRPr="00635BAE">
        <w:rPr>
          <w:rtl/>
        </w:rPr>
        <w:t>)،</w:t>
      </w:r>
    </w:p>
    <w:p w:rsidR="00AB7612" w:rsidRPr="00635BAE" w:rsidRDefault="00AB7612" w:rsidP="00A0434B">
      <w:pPr>
        <w:pStyle w:val="Call"/>
        <w:rPr>
          <w:rtl/>
        </w:rPr>
      </w:pPr>
      <w:r w:rsidRPr="00635BAE">
        <w:rPr>
          <w:rtl/>
        </w:rPr>
        <w:t>إذ يضع في اعتباره</w:t>
      </w:r>
    </w:p>
    <w:p w:rsidR="00AB7612" w:rsidRPr="00635BAE" w:rsidRDefault="00AB7612" w:rsidP="00AB7612">
      <w:pPr>
        <w:rPr>
          <w:rtl/>
          <w:lang w:val="en-US"/>
        </w:rPr>
      </w:pPr>
      <w:r w:rsidRPr="00635BAE">
        <w:rPr>
          <w:i/>
          <w:iCs/>
          <w:rtl/>
        </w:rPr>
        <w:t xml:space="preserve"> أ )</w:t>
      </w:r>
      <w:r w:rsidRPr="00635BAE">
        <w:rPr>
          <w:i/>
          <w:iCs/>
          <w:rtl/>
        </w:rPr>
        <w:tab/>
      </w:r>
      <w:r w:rsidRPr="00635BAE">
        <w:rPr>
          <w:rtl/>
        </w:rPr>
        <w:t>المادة</w:t>
      </w:r>
      <w:r>
        <w:rPr>
          <w:rFonts w:hint="cs"/>
          <w:rtl/>
        </w:rPr>
        <w:t> </w:t>
      </w:r>
      <w:r w:rsidRPr="00635BAE">
        <w:rPr>
          <w:lang w:val="en-US"/>
        </w:rPr>
        <w:t>4</w:t>
      </w:r>
      <w:r w:rsidRPr="00635BAE">
        <w:rPr>
          <w:rtl/>
          <w:lang w:val="en-US"/>
        </w:rPr>
        <w:t xml:space="preserve"> من دستور الاتحاد التي تعرّف اللوائح الإدارية (أي لوائح الاتصالات الدولية </w:t>
      </w:r>
      <w:r w:rsidRPr="00635BAE">
        <w:rPr>
          <w:rFonts w:hint="cs"/>
          <w:rtl/>
          <w:lang w:val="en-US"/>
        </w:rPr>
        <w:t>ولوائح الراديو</w:t>
      </w:r>
      <w:r w:rsidRPr="00635BAE">
        <w:rPr>
          <w:rtl/>
          <w:lang w:val="en-US"/>
        </w:rPr>
        <w:t>) بأنها صكوك أساسية للاتحاد، وأن الدول الأعضاء ملزمة بالامتثال لأحكام هذه</w:t>
      </w:r>
      <w:r>
        <w:rPr>
          <w:rFonts w:hint="cs"/>
          <w:rtl/>
          <w:lang w:val="en-US"/>
        </w:rPr>
        <w:t> </w:t>
      </w:r>
      <w:r w:rsidRPr="00635BAE">
        <w:rPr>
          <w:rtl/>
          <w:lang w:val="en-US"/>
        </w:rPr>
        <w:t>النصوص؛</w:t>
      </w:r>
    </w:p>
    <w:p w:rsidR="00AB7612" w:rsidRPr="00635BAE" w:rsidRDefault="00AB7612" w:rsidP="00AB7612">
      <w:pPr>
        <w:rPr>
          <w:rtl/>
          <w:lang w:val="en-US"/>
        </w:rPr>
      </w:pPr>
      <w:r w:rsidRPr="00635BAE">
        <w:rPr>
          <w:i/>
          <w:iCs/>
          <w:rtl/>
        </w:rPr>
        <w:t>ب)</w:t>
      </w:r>
      <w:r w:rsidRPr="00635BAE">
        <w:rPr>
          <w:rtl/>
        </w:rPr>
        <w:tab/>
        <w:t>القرار </w:t>
      </w:r>
      <w:r w:rsidRPr="00635BAE">
        <w:t>123</w:t>
      </w:r>
      <w:r w:rsidRPr="00635BAE">
        <w:rPr>
          <w:rtl/>
        </w:rPr>
        <w:t xml:space="preserve"> (</w:t>
      </w:r>
      <w:r w:rsidR="00185AB7">
        <w:rPr>
          <w:rtl/>
        </w:rPr>
        <w:t>المراجَع</w:t>
      </w:r>
      <w:r w:rsidRPr="00635BAE">
        <w:rPr>
          <w:rtl/>
        </w:rPr>
        <w:t xml:space="preserve"> في غوادالاخارا،</w:t>
      </w:r>
      <w:r>
        <w:rPr>
          <w:rFonts w:hint="cs"/>
          <w:rtl/>
        </w:rPr>
        <w:t> </w:t>
      </w:r>
      <w:r w:rsidRPr="00635BAE">
        <w:rPr>
          <w:lang w:val="en-US"/>
        </w:rPr>
        <w:t>2010</w:t>
      </w:r>
      <w:r w:rsidRPr="00635BAE">
        <w:rPr>
          <w:rtl/>
        </w:rPr>
        <w:t xml:space="preserve">) </w:t>
      </w:r>
      <w:r>
        <w:rPr>
          <w:rFonts w:hint="cs"/>
          <w:rtl/>
        </w:rPr>
        <w:t>لهذا المؤتمر،</w:t>
      </w:r>
      <w:r w:rsidRPr="00635BAE">
        <w:rPr>
          <w:rtl/>
        </w:rPr>
        <w:t xml:space="preserve"> بشأن سد الفجوة في ميدان التقييس بين البلدان النامية</w:t>
      </w:r>
      <w:r w:rsidRPr="00DF551C">
        <w:rPr>
          <w:rFonts w:cs="Calibri"/>
          <w:position w:val="6"/>
          <w:sz w:val="18"/>
          <w:szCs w:val="18"/>
          <w:rtl/>
        </w:rPr>
        <w:footnoteReference w:customMarkFollows="1" w:id="1"/>
        <w:t>1</w:t>
      </w:r>
      <w:r w:rsidRPr="00635BAE">
        <w:rPr>
          <w:rtl/>
        </w:rPr>
        <w:t xml:space="preserve"> </w:t>
      </w:r>
      <w:r>
        <w:rPr>
          <w:rFonts w:hint="cs"/>
          <w:rtl/>
        </w:rPr>
        <w:t xml:space="preserve">والبلدان المتقدمة </w:t>
      </w:r>
      <w:r w:rsidRPr="00635BAE">
        <w:rPr>
          <w:rtl/>
        </w:rPr>
        <w:t>والذي يعترف بأن تنفيذ توصيات قطاعي الاتصالات الراديوية</w:t>
      </w:r>
      <w:r>
        <w:rPr>
          <w:rFonts w:hint="eastAsia"/>
          <w:rtl/>
        </w:rPr>
        <w:t> </w:t>
      </w:r>
      <w:r>
        <w:rPr>
          <w:lang w:val="en-US"/>
        </w:rPr>
        <w:t>(ITU</w:t>
      </w:r>
      <w:r>
        <w:rPr>
          <w:lang w:val="en-US"/>
        </w:rPr>
        <w:noBreakHyphen/>
        <w:t>R)</w:t>
      </w:r>
      <w:r w:rsidRPr="00635BAE">
        <w:rPr>
          <w:rtl/>
        </w:rPr>
        <w:t xml:space="preserve"> </w:t>
      </w:r>
      <w:r>
        <w:rPr>
          <w:rFonts w:hint="cs"/>
          <w:rtl/>
        </w:rPr>
        <w:t>و</w:t>
      </w:r>
      <w:r w:rsidRPr="00635BAE">
        <w:rPr>
          <w:rtl/>
        </w:rPr>
        <w:t>تقييس الاتصالات</w:t>
      </w:r>
      <w:r>
        <w:rPr>
          <w:rFonts w:hint="cs"/>
          <w:rtl/>
        </w:rPr>
        <w:t xml:space="preserve"> </w:t>
      </w:r>
      <w:r>
        <w:rPr>
          <w:lang w:val="en-US"/>
        </w:rPr>
        <w:t>(ITU</w:t>
      </w:r>
      <w:r>
        <w:rPr>
          <w:lang w:val="en-US"/>
        </w:rPr>
        <w:noBreakHyphen/>
        <w:t>T)</w:t>
      </w:r>
      <w:r w:rsidRPr="00635BAE">
        <w:rPr>
          <w:rtl/>
        </w:rPr>
        <w:t xml:space="preserve"> خطوة من الخطوات الأساسية من أجل سد الفجوة التقييسية بين البلدان المتقدمة والبلدان</w:t>
      </w:r>
      <w:r>
        <w:rPr>
          <w:rFonts w:hint="cs"/>
          <w:rtl/>
        </w:rPr>
        <w:t> </w:t>
      </w:r>
      <w:r w:rsidRPr="00635BAE">
        <w:rPr>
          <w:rtl/>
        </w:rPr>
        <w:t>النامية؛</w:t>
      </w:r>
    </w:p>
    <w:p w:rsidR="00AB7612" w:rsidRPr="006B3ABC" w:rsidRDefault="00AB7612" w:rsidP="00AB7612">
      <w:pPr>
        <w:rPr>
          <w:rtl/>
        </w:rPr>
      </w:pPr>
      <w:r w:rsidRPr="00673A98">
        <w:rPr>
          <w:i/>
          <w:iCs/>
          <w:spacing w:val="-2"/>
          <w:rtl/>
        </w:rPr>
        <w:t>ج)</w:t>
      </w:r>
      <w:r w:rsidRPr="006B3ABC">
        <w:rPr>
          <w:rtl/>
        </w:rPr>
        <w:tab/>
        <w:t>القرار </w:t>
      </w:r>
      <w:r w:rsidRPr="006B3ABC">
        <w:t>64</w:t>
      </w:r>
      <w:r w:rsidRPr="006B3ABC">
        <w:rPr>
          <w:rtl/>
        </w:rPr>
        <w:t xml:space="preserve"> (</w:t>
      </w:r>
      <w:r w:rsidR="00185AB7">
        <w:rPr>
          <w:rtl/>
        </w:rPr>
        <w:t>المراجَع</w:t>
      </w:r>
      <w:r w:rsidRPr="006B3ABC">
        <w:rPr>
          <w:rtl/>
        </w:rPr>
        <w:t xml:space="preserve"> في غوادالاخارا،</w:t>
      </w:r>
      <w:r w:rsidRPr="006B3ABC">
        <w:rPr>
          <w:rFonts w:hint="cs"/>
          <w:rtl/>
        </w:rPr>
        <w:t> </w:t>
      </w:r>
      <w:r w:rsidRPr="006B3ABC">
        <w:t>2010</w:t>
      </w:r>
      <w:r w:rsidRPr="006B3ABC">
        <w:rPr>
          <w:rtl/>
        </w:rPr>
        <w:t xml:space="preserve">) </w:t>
      </w:r>
      <w:r w:rsidRPr="006B3ABC">
        <w:rPr>
          <w:rFonts w:hint="cs"/>
          <w:rtl/>
        </w:rPr>
        <w:t>لهذا المؤتمر</w:t>
      </w:r>
      <w:r w:rsidRPr="006B3ABC">
        <w:rPr>
          <w:rtl/>
        </w:rPr>
        <w:t xml:space="preserve"> والقرار </w:t>
      </w:r>
      <w:r w:rsidRPr="006B3ABC">
        <w:t>20</w:t>
      </w:r>
      <w:r w:rsidRPr="006B3ABC">
        <w:rPr>
          <w:rtl/>
        </w:rPr>
        <w:t xml:space="preserve"> (</w:t>
      </w:r>
      <w:r w:rsidR="00185AB7">
        <w:rPr>
          <w:rtl/>
        </w:rPr>
        <w:t>المراجَع</w:t>
      </w:r>
      <w:r w:rsidRPr="006B3ABC">
        <w:rPr>
          <w:rtl/>
        </w:rPr>
        <w:t xml:space="preserve"> في</w:t>
      </w:r>
      <w:r w:rsidRPr="006B3ABC">
        <w:rPr>
          <w:rFonts w:hint="cs"/>
          <w:rtl/>
        </w:rPr>
        <w:t> </w:t>
      </w:r>
      <w:r w:rsidRPr="006B3ABC">
        <w:rPr>
          <w:rtl/>
        </w:rPr>
        <w:t>حيدر</w:t>
      </w:r>
      <w:r w:rsidRPr="006B3ABC">
        <w:rPr>
          <w:rFonts w:hint="cs"/>
          <w:rtl/>
        </w:rPr>
        <w:t> </w:t>
      </w:r>
      <w:r w:rsidRPr="006B3ABC">
        <w:rPr>
          <w:rtl/>
        </w:rPr>
        <w:t>آباد، </w:t>
      </w:r>
      <w:r w:rsidRPr="006B3ABC">
        <w:t>2010</w:t>
      </w:r>
      <w:r w:rsidRPr="006B3ABC">
        <w:rPr>
          <w:rtl/>
        </w:rPr>
        <w:t>) للمؤتمر العالمي لتنمية الاتصالات</w:t>
      </w:r>
      <w:r w:rsidRPr="006B3ABC">
        <w:rPr>
          <w:rFonts w:hint="cs"/>
          <w:rtl/>
        </w:rPr>
        <w:t>،</w:t>
      </w:r>
      <w:r w:rsidRPr="006B3ABC">
        <w:rPr>
          <w:rtl/>
        </w:rPr>
        <w:t xml:space="preserve"> بشأن النفاذ إلى مرافق الاتصالات/تكنولوجيا المعلومات والاتصالات الحديثة وخدماتها على أساس غير تمييزي والذي يشير</w:t>
      </w:r>
      <w:r w:rsidRPr="006B3ABC">
        <w:rPr>
          <w:rFonts w:hint="cs"/>
          <w:rtl/>
        </w:rPr>
        <w:t> </w:t>
      </w:r>
      <w:r w:rsidRPr="006B3ABC">
        <w:rPr>
          <w:rtl/>
        </w:rPr>
        <w:t>إلى:</w:t>
      </w:r>
    </w:p>
    <w:p w:rsidR="00AB7612" w:rsidRPr="00635BAE" w:rsidRDefault="00AB7612" w:rsidP="00520EBB">
      <w:pPr>
        <w:pStyle w:val="enumlev1"/>
        <w:rPr>
          <w:rtl/>
          <w:lang w:val="en-US"/>
        </w:rPr>
      </w:pPr>
      <w:r w:rsidRPr="00635BAE">
        <w:rPr>
          <w:rtl/>
        </w:rPr>
        <w:t>-</w:t>
      </w:r>
      <w:r w:rsidRPr="00635BAE">
        <w:rPr>
          <w:rtl/>
        </w:rPr>
        <w:tab/>
        <w:t xml:space="preserve">أن مرافق </w:t>
      </w:r>
      <w:r w:rsidRPr="000F5360">
        <w:rPr>
          <w:rtl/>
        </w:rPr>
        <w:t>تكنولوجيا</w:t>
      </w:r>
      <w:r w:rsidRPr="00635BAE">
        <w:rPr>
          <w:rtl/>
        </w:rPr>
        <w:t xml:space="preserve"> المعلومات والاتصالات وخدماتها الحديثة تقوم في الأساس على توصيات </w:t>
      </w:r>
      <w:r>
        <w:rPr>
          <w:rFonts w:hint="cs"/>
          <w:rtl/>
        </w:rPr>
        <w:t>قطاعي الاتصالات الراديوية وتقييس</w:t>
      </w:r>
      <w:r w:rsidR="00520EBB">
        <w:rPr>
          <w:rFonts w:hint="eastAsia"/>
          <w:rtl/>
        </w:rPr>
        <w:t> </w:t>
      </w:r>
      <w:r>
        <w:rPr>
          <w:rFonts w:hint="cs"/>
          <w:rtl/>
        </w:rPr>
        <w:t>الاتصالات؛</w:t>
      </w:r>
    </w:p>
    <w:p w:rsidR="00AB7612" w:rsidRPr="00635BAE" w:rsidRDefault="00AB7612" w:rsidP="00AB7612">
      <w:pPr>
        <w:pStyle w:val="enumlev1"/>
        <w:rPr>
          <w:rtl/>
          <w:lang w:val="en-US"/>
        </w:rPr>
      </w:pPr>
      <w:r w:rsidRPr="00635BAE">
        <w:rPr>
          <w:rtl/>
        </w:rPr>
        <w:t>-</w:t>
      </w:r>
      <w:r w:rsidRPr="00635BAE">
        <w:rPr>
          <w:rtl/>
        </w:rPr>
        <w:tab/>
        <w:t xml:space="preserve">أن توصيات قطاعي تقييس الاتصالات والاتصالات الراديوية تعتبر نتاجاً لجهود مشتركة </w:t>
      </w:r>
      <w:r>
        <w:rPr>
          <w:rFonts w:hint="cs"/>
          <w:rtl/>
        </w:rPr>
        <w:t>لجميع</w:t>
      </w:r>
      <w:r w:rsidRPr="00635BAE">
        <w:rPr>
          <w:rtl/>
        </w:rPr>
        <w:t xml:space="preserve"> من </w:t>
      </w:r>
      <w:r>
        <w:rPr>
          <w:rFonts w:hint="cs"/>
          <w:rtl/>
        </w:rPr>
        <w:t>ي</w:t>
      </w:r>
      <w:r w:rsidRPr="00635BAE">
        <w:rPr>
          <w:rtl/>
        </w:rPr>
        <w:t xml:space="preserve">شارك في عملية التقييس داخل الاتحاد </w:t>
      </w:r>
      <w:r>
        <w:rPr>
          <w:rFonts w:hint="cs"/>
          <w:rtl/>
        </w:rPr>
        <w:t>وأنها تُعتمد</w:t>
      </w:r>
      <w:r w:rsidRPr="00635BAE">
        <w:rPr>
          <w:rtl/>
        </w:rPr>
        <w:t xml:space="preserve"> بتوافق آراء أعضاء الاتحاد؛</w:t>
      </w:r>
    </w:p>
    <w:p w:rsidR="00AB7612" w:rsidRPr="00635BAE" w:rsidRDefault="00AB7612" w:rsidP="007B33DA">
      <w:pPr>
        <w:pStyle w:val="enumlev1"/>
        <w:keepNext/>
        <w:keepLines/>
        <w:rPr>
          <w:rtl/>
          <w:lang w:val="en-US"/>
        </w:rPr>
      </w:pPr>
      <w:r w:rsidRPr="00635BAE">
        <w:rPr>
          <w:rtl/>
        </w:rPr>
        <w:lastRenderedPageBreak/>
        <w:t>-</w:t>
      </w:r>
      <w:r w:rsidRPr="00635BAE">
        <w:rPr>
          <w:rtl/>
        </w:rPr>
        <w:tab/>
        <w:t>أن قيود النفاذ إلى مرافق الاتصالات</w:t>
      </w:r>
      <w:r>
        <w:rPr>
          <w:rFonts w:hint="cs"/>
          <w:rtl/>
        </w:rPr>
        <w:t>/تكنولوجيا المعلومات والاتصالات</w:t>
      </w:r>
      <w:r w:rsidRPr="00635BAE">
        <w:rPr>
          <w:rtl/>
        </w:rPr>
        <w:t xml:space="preserve"> وخدماتها التي تعتمد عليها تنمية الاتصالات</w:t>
      </w:r>
      <w:r>
        <w:rPr>
          <w:rFonts w:hint="cs"/>
          <w:rtl/>
        </w:rPr>
        <w:t>/تكنولوجيا المعلومات والاتصالات</w:t>
      </w:r>
      <w:r w:rsidRPr="00635BAE">
        <w:rPr>
          <w:rtl/>
        </w:rPr>
        <w:t xml:space="preserve"> على الصعيد الوطني والتي تأسست استناداً إلى توصيات قطاعي الاتصالات</w:t>
      </w:r>
      <w:r>
        <w:rPr>
          <w:rFonts w:hint="cs"/>
          <w:rtl/>
        </w:rPr>
        <w:t xml:space="preserve"> الراديوية</w:t>
      </w:r>
      <w:r w:rsidRPr="00635BAE">
        <w:rPr>
          <w:rtl/>
        </w:rPr>
        <w:t xml:space="preserve"> </w:t>
      </w:r>
      <w:r>
        <w:rPr>
          <w:rFonts w:hint="cs"/>
          <w:rtl/>
        </w:rPr>
        <w:t>وتقييس الاتصالات</w:t>
      </w:r>
      <w:r w:rsidRPr="00635BAE">
        <w:rPr>
          <w:rtl/>
        </w:rPr>
        <w:t xml:space="preserve"> تشكل عائقاً أمام التطور المتناغم والتوافق في مجال الاتصالات</w:t>
      </w:r>
      <w:r>
        <w:rPr>
          <w:rFonts w:hint="cs"/>
          <w:rtl/>
        </w:rPr>
        <w:t>/تكنولوجيا المعلومات والاتصالات</w:t>
      </w:r>
      <w:r w:rsidRPr="00635BAE">
        <w:rPr>
          <w:rtl/>
        </w:rPr>
        <w:t xml:space="preserve"> على الصعيد</w:t>
      </w:r>
      <w:r>
        <w:rPr>
          <w:rFonts w:hint="cs"/>
          <w:rtl/>
        </w:rPr>
        <w:t> </w:t>
      </w:r>
      <w:r w:rsidRPr="00635BAE">
        <w:rPr>
          <w:rtl/>
        </w:rPr>
        <w:t>العالمي</w:t>
      </w:r>
      <w:r>
        <w:rPr>
          <w:rFonts w:hint="cs"/>
          <w:rtl/>
        </w:rPr>
        <w:t>؛</w:t>
      </w:r>
    </w:p>
    <w:p w:rsidR="00AB7612" w:rsidRDefault="00AB7612" w:rsidP="00AB7612">
      <w:pPr>
        <w:rPr>
          <w:rtl/>
          <w:lang w:val="en-US"/>
        </w:rPr>
      </w:pPr>
      <w:r w:rsidRPr="00635BAE">
        <w:rPr>
          <w:i/>
          <w:iCs/>
          <w:rtl/>
          <w:lang w:val="en-US"/>
        </w:rPr>
        <w:t>د )</w:t>
      </w:r>
      <w:r w:rsidRPr="00635BAE">
        <w:rPr>
          <w:rtl/>
          <w:lang w:val="en-US"/>
        </w:rPr>
        <w:tab/>
        <w:t>القرار</w:t>
      </w:r>
      <w:r w:rsidRPr="00635BAE">
        <w:rPr>
          <w:rtl/>
        </w:rPr>
        <w:t> </w:t>
      </w:r>
      <w:r w:rsidRPr="00635BAE">
        <w:rPr>
          <w:lang w:val="en-US"/>
        </w:rPr>
        <w:t>9</w:t>
      </w:r>
      <w:r w:rsidRPr="00635BAE">
        <w:rPr>
          <w:rtl/>
          <w:lang w:val="en-US"/>
        </w:rPr>
        <w:t xml:space="preserve"> (</w:t>
      </w:r>
      <w:r w:rsidR="00185AB7">
        <w:rPr>
          <w:rtl/>
          <w:lang w:val="en-US"/>
        </w:rPr>
        <w:t>المراجَع</w:t>
      </w:r>
      <w:r w:rsidRPr="00635BAE">
        <w:rPr>
          <w:rtl/>
          <w:lang w:val="en-US"/>
        </w:rPr>
        <w:t xml:space="preserve"> في حيدر آباد،</w:t>
      </w:r>
      <w:r w:rsidRPr="00635BAE">
        <w:rPr>
          <w:rtl/>
        </w:rPr>
        <w:t> </w:t>
      </w:r>
      <w:r w:rsidRPr="00635BAE">
        <w:t>2010</w:t>
      </w:r>
      <w:r w:rsidRPr="00635BAE">
        <w:rPr>
          <w:rtl/>
          <w:lang w:val="en-US"/>
        </w:rPr>
        <w:t>) للمؤتمر العالمي لتنمية الاتصالات</w:t>
      </w:r>
      <w:r>
        <w:rPr>
          <w:rFonts w:hint="cs"/>
          <w:rtl/>
          <w:lang w:val="en-US"/>
        </w:rPr>
        <w:t>،</w:t>
      </w:r>
      <w:r w:rsidRPr="00635BAE">
        <w:rPr>
          <w:rtl/>
          <w:lang w:val="en-US"/>
        </w:rPr>
        <w:t xml:space="preserve"> بشأن مشاركة البلدان، لا سيما البلدان النامية، في إدارة </w:t>
      </w:r>
      <w:r>
        <w:rPr>
          <w:rFonts w:hint="cs"/>
          <w:rtl/>
          <w:lang w:val="en-US"/>
        </w:rPr>
        <w:t>طيف الترددات الراديوية</w:t>
      </w:r>
      <w:r w:rsidRPr="00635BAE">
        <w:rPr>
          <w:rtl/>
          <w:lang w:val="en-US"/>
        </w:rPr>
        <w:t xml:space="preserve">، والذي يعترف بأهمية تيسير </w:t>
      </w:r>
      <w:r>
        <w:rPr>
          <w:rFonts w:hint="cs"/>
          <w:rtl/>
          <w:lang w:val="en-US"/>
        </w:rPr>
        <w:t>الحصول على</w:t>
      </w:r>
      <w:r w:rsidRPr="00635BAE">
        <w:rPr>
          <w:rtl/>
          <w:lang w:val="en-US"/>
        </w:rPr>
        <w:t xml:space="preserve"> الوثائق المتعلقة بالاتصالات الراديوية </w:t>
      </w:r>
      <w:r>
        <w:rPr>
          <w:rFonts w:hint="cs"/>
          <w:rtl/>
          <w:lang w:val="en-US"/>
        </w:rPr>
        <w:t>لتيسير مهمة</w:t>
      </w:r>
      <w:r w:rsidRPr="00635BAE">
        <w:rPr>
          <w:rtl/>
          <w:lang w:val="en-US"/>
        </w:rPr>
        <w:t xml:space="preserve"> القائمين على إدارة</w:t>
      </w:r>
      <w:r w:rsidRPr="00635BAE">
        <w:rPr>
          <w:rtl/>
          <w:lang w:val="fr-FR"/>
        </w:rPr>
        <w:t> </w:t>
      </w:r>
      <w:r w:rsidRPr="00635BAE">
        <w:rPr>
          <w:rtl/>
          <w:lang w:val="en-US"/>
        </w:rPr>
        <w:t>الطيف؛</w:t>
      </w:r>
    </w:p>
    <w:p w:rsidR="00AB7612" w:rsidRDefault="00AB7612" w:rsidP="00AB7612">
      <w:pPr>
        <w:rPr>
          <w:ins w:id="10" w:author="Author"/>
          <w:rtl/>
        </w:rPr>
      </w:pPr>
      <w:r w:rsidRPr="005A319B">
        <w:rPr>
          <w:i/>
          <w:iCs/>
          <w:rtl/>
          <w:lang w:val="en-US"/>
        </w:rPr>
        <w:t>ﻫ )</w:t>
      </w:r>
      <w:r w:rsidRPr="005A319B">
        <w:rPr>
          <w:rtl/>
          <w:lang w:val="en-US"/>
        </w:rPr>
        <w:tab/>
      </w:r>
      <w:r w:rsidRPr="006B3ABC">
        <w:rPr>
          <w:rtl/>
        </w:rPr>
        <w:t>القرار </w:t>
      </w:r>
      <w:r w:rsidRPr="006B3ABC">
        <w:t>47</w:t>
      </w:r>
      <w:r w:rsidRPr="006B3ABC">
        <w:rPr>
          <w:rtl/>
        </w:rPr>
        <w:t xml:space="preserve"> (</w:t>
      </w:r>
      <w:r w:rsidR="00185AB7">
        <w:rPr>
          <w:rtl/>
        </w:rPr>
        <w:t>المراجَع</w:t>
      </w:r>
      <w:r w:rsidRPr="006B3ABC">
        <w:rPr>
          <w:rtl/>
        </w:rPr>
        <w:t xml:space="preserve"> في حيدر آباد، </w:t>
      </w:r>
      <w:r w:rsidRPr="006B3ABC">
        <w:t>2010</w:t>
      </w:r>
      <w:r w:rsidRPr="006B3ABC">
        <w:rPr>
          <w:rtl/>
        </w:rPr>
        <w:t>) للمؤتمر العالمي لتنمية الاتصالات</w:t>
      </w:r>
      <w:r w:rsidRPr="006B3ABC">
        <w:rPr>
          <w:rFonts w:hint="cs"/>
          <w:rtl/>
        </w:rPr>
        <w:t>،</w:t>
      </w:r>
      <w:r w:rsidRPr="006B3ABC">
        <w:rPr>
          <w:rtl/>
        </w:rPr>
        <w:t xml:space="preserve"> بشأن تحسين المعرفة بتوصيات الاتحاد الدولي للاتصالات وتطبيقها الفعّال في البلدان النامية والذي يقرر </w:t>
      </w:r>
      <w:r w:rsidRPr="006B3ABC">
        <w:rPr>
          <w:rFonts w:hint="cs"/>
          <w:rtl/>
        </w:rPr>
        <w:t xml:space="preserve">فيه المؤتمر </w:t>
      </w:r>
      <w:r w:rsidRPr="006B3ABC">
        <w:rPr>
          <w:rtl/>
        </w:rPr>
        <w:t>دعوة الدول الأعضاء وأعضاء القطاعات إلى المشاركة في</w:t>
      </w:r>
      <w:r w:rsidRPr="006B3ABC">
        <w:t> </w:t>
      </w:r>
      <w:r w:rsidRPr="006B3ABC">
        <w:rPr>
          <w:rtl/>
        </w:rPr>
        <w:t xml:space="preserve">الأنشطة التي من شأنها تحسين المعرفة بتوصيات قطاعي </w:t>
      </w:r>
      <w:r w:rsidRPr="006B3ABC">
        <w:rPr>
          <w:rFonts w:hint="cs"/>
          <w:rtl/>
        </w:rPr>
        <w:t>الاتصالات الراديوية وتقييس الاتصالات</w:t>
      </w:r>
      <w:r w:rsidRPr="006B3ABC">
        <w:rPr>
          <w:rtl/>
        </w:rPr>
        <w:t xml:space="preserve"> وتطبيقها الفعال في</w:t>
      </w:r>
      <w:r w:rsidRPr="006B3ABC">
        <w:rPr>
          <w:rFonts w:hint="cs"/>
          <w:rtl/>
        </w:rPr>
        <w:t> </w:t>
      </w:r>
      <w:r w:rsidRPr="006B3ABC">
        <w:rPr>
          <w:rtl/>
        </w:rPr>
        <w:t>البلدان النامية؛</w:t>
      </w:r>
    </w:p>
    <w:p w:rsidR="00215500" w:rsidRDefault="00215500" w:rsidP="00AB7612">
      <w:pPr>
        <w:rPr>
          <w:ins w:id="11" w:author="Author"/>
          <w:rtl/>
          <w:lang w:val="en-US"/>
        </w:rPr>
      </w:pPr>
      <w:ins w:id="12" w:author="Author">
        <w:r w:rsidRPr="001D1015">
          <w:rPr>
            <w:rFonts w:hint="cs"/>
            <w:i/>
            <w:iCs/>
            <w:rtl/>
          </w:rPr>
          <w:t>و</w:t>
        </w:r>
        <w:r w:rsidR="002525C8">
          <w:rPr>
            <w:rFonts w:hint="cs"/>
            <w:i/>
            <w:iCs/>
            <w:rtl/>
          </w:rPr>
          <w:t xml:space="preserve"> </w:t>
        </w:r>
        <w:r w:rsidRPr="001D1015">
          <w:rPr>
            <w:rFonts w:hint="cs"/>
            <w:i/>
            <w:iCs/>
            <w:rtl/>
          </w:rPr>
          <w:t>)</w:t>
        </w:r>
        <w:r>
          <w:rPr>
            <w:rFonts w:hint="cs"/>
            <w:rtl/>
          </w:rPr>
          <w:tab/>
          <w:t xml:space="preserve">المقرر </w:t>
        </w:r>
        <w:r>
          <w:rPr>
            <w:lang w:val="en-US"/>
          </w:rPr>
          <w:t>57</w:t>
        </w:r>
        <w:r w:rsidR="006F598C">
          <w:rPr>
            <w:lang w:val="en-US"/>
          </w:rPr>
          <w:t>1</w:t>
        </w:r>
        <w:r>
          <w:rPr>
            <w:rFonts w:hint="cs"/>
            <w:rtl/>
            <w:lang w:val="en-US"/>
          </w:rPr>
          <w:t xml:space="preserve"> (المعدل في </w:t>
        </w:r>
        <w:r>
          <w:rPr>
            <w:lang w:val="en-US"/>
          </w:rPr>
          <w:t>2014</w:t>
        </w:r>
        <w:r>
          <w:rPr>
            <w:rFonts w:hint="cs"/>
            <w:rtl/>
            <w:lang w:val="en-US"/>
          </w:rPr>
          <w:t>) الصادر عن المجلس بشأن النفاذ الإلكتروني المجاني إلى القواعد الإجرائية، وقرارات المجلس ومقرراته ومنشورات الاتحاد الأخرى؛</w:t>
        </w:r>
      </w:ins>
    </w:p>
    <w:p w:rsidR="00C901D3" w:rsidRDefault="00AB7CEB" w:rsidP="00791792">
      <w:pPr>
        <w:rPr>
          <w:ins w:id="13" w:author="Author"/>
          <w:rtl/>
          <w:lang w:val="en-US"/>
        </w:rPr>
      </w:pPr>
      <w:ins w:id="14" w:author="Author">
        <w:r w:rsidRPr="001D1015">
          <w:rPr>
            <w:rFonts w:hint="cs"/>
            <w:i/>
            <w:iCs/>
            <w:rtl/>
            <w:lang w:val="en-US"/>
          </w:rPr>
          <w:t>ز</w:t>
        </w:r>
        <w:r w:rsidR="002525C8">
          <w:rPr>
            <w:rFonts w:hint="cs"/>
            <w:i/>
            <w:iCs/>
            <w:rtl/>
            <w:lang w:val="en-US"/>
          </w:rPr>
          <w:t xml:space="preserve"> </w:t>
        </w:r>
        <w:r w:rsidRPr="001D1015">
          <w:rPr>
            <w:rFonts w:hint="cs"/>
            <w:i/>
            <w:iCs/>
            <w:rtl/>
            <w:lang w:val="en-US"/>
          </w:rPr>
          <w:t>)</w:t>
        </w:r>
        <w:r>
          <w:rPr>
            <w:rFonts w:hint="cs"/>
            <w:rtl/>
            <w:lang w:val="en-US"/>
          </w:rPr>
          <w:tab/>
          <w:t xml:space="preserve">نتائج فريق العمل التابع للمجلس والمعني بالموارد </w:t>
        </w:r>
        <w:r w:rsidR="00743F0B">
          <w:rPr>
            <w:rFonts w:hint="cs"/>
            <w:rtl/>
            <w:lang w:val="en-US"/>
          </w:rPr>
          <w:t>المالية و</w:t>
        </w:r>
        <w:r>
          <w:rPr>
            <w:rFonts w:hint="cs"/>
            <w:rtl/>
            <w:lang w:val="en-US"/>
          </w:rPr>
          <w:t xml:space="preserve">البشرية وفقاً للمقرر </w:t>
        </w:r>
        <w:r>
          <w:rPr>
            <w:lang w:val="en-US"/>
          </w:rPr>
          <w:t>563</w:t>
        </w:r>
        <w:r>
          <w:rPr>
            <w:rFonts w:hint="cs"/>
            <w:rtl/>
            <w:lang w:val="en-US"/>
          </w:rPr>
          <w:t xml:space="preserve"> الصادر عن المجلس في دورته لعام</w:t>
        </w:r>
        <w:r w:rsidR="007374EC">
          <w:rPr>
            <w:lang w:val="en-US"/>
          </w:rPr>
          <w:t>2012</w:t>
        </w:r>
        <w:r w:rsidR="00397D75">
          <w:rPr>
            <w:lang w:val="en-US"/>
          </w:rPr>
          <w:t> </w:t>
        </w:r>
        <w:r>
          <w:rPr>
            <w:rFonts w:hint="cs"/>
            <w:rtl/>
            <w:lang w:val="en-US"/>
          </w:rPr>
          <w:t xml:space="preserve"> لمعالجة النفاذ المجاني إلى منشورات الاتحاد </w:t>
        </w:r>
        <w:r w:rsidR="003C3FB8">
          <w:rPr>
            <w:rFonts w:hint="cs"/>
            <w:rtl/>
            <w:lang w:val="en-US"/>
          </w:rPr>
          <w:t xml:space="preserve">الذي جرى تأكيده في الوثيقة </w:t>
        </w:r>
        <w:r w:rsidR="003C3FB8">
          <w:rPr>
            <w:lang w:val="en-US"/>
          </w:rPr>
          <w:t>CWG-FHR-3/15</w:t>
        </w:r>
        <w:r w:rsidR="003C3FB8">
          <w:rPr>
            <w:rFonts w:hint="cs"/>
            <w:rtl/>
            <w:lang w:val="en-US"/>
          </w:rPr>
          <w:t xml:space="preserve"> التي خلُصت إلى أن الاتحاد لا</w:t>
        </w:r>
        <w:r w:rsidR="005315B7">
          <w:rPr>
            <w:rFonts w:hint="eastAsia"/>
            <w:rtl/>
            <w:lang w:val="en-US"/>
          </w:rPr>
          <w:t> </w:t>
        </w:r>
        <w:r w:rsidR="003C3FB8">
          <w:rPr>
            <w:rFonts w:hint="cs"/>
            <w:rtl/>
            <w:lang w:val="en-US"/>
          </w:rPr>
          <w:t>يتّبع نفس السياسة التي تتبعها وكالات الأمم المتحدة الأخرى فيما يتعلق بالنفاذ إلى منشوراتها؛</w:t>
        </w:r>
      </w:ins>
    </w:p>
    <w:p w:rsidR="00224776" w:rsidRDefault="008F7D18" w:rsidP="006B4528">
      <w:pPr>
        <w:rPr>
          <w:ins w:id="15" w:author="Author"/>
          <w:rFonts w:asciiTheme="minorHAnsi" w:hAnsiTheme="minorHAnsi"/>
          <w:lang w:val="en-US"/>
        </w:rPr>
      </w:pPr>
      <w:ins w:id="16" w:author="Author">
        <w:r w:rsidRPr="001D1015">
          <w:rPr>
            <w:rFonts w:hint="cs"/>
            <w:i/>
            <w:iCs/>
            <w:rtl/>
            <w:lang w:val="en-US"/>
          </w:rPr>
          <w:t>ح)</w:t>
        </w:r>
        <w:r>
          <w:rPr>
            <w:rFonts w:hint="cs"/>
            <w:rtl/>
            <w:lang w:val="en-US"/>
          </w:rPr>
          <w:tab/>
        </w:r>
        <w:r w:rsidR="00224776">
          <w:rPr>
            <w:rtl/>
          </w:rPr>
          <w:t xml:space="preserve">أنه وفقاً للوثيقة </w:t>
        </w:r>
        <w:r w:rsidR="00224776">
          <w:t>C13/81</w:t>
        </w:r>
        <w:r w:rsidR="00224776">
          <w:rPr>
            <w:rtl/>
          </w:rPr>
          <w:t>، ازداد الدخل المتأتي من مبيعات لوائح الراديو في شكل نسخ ورقية وأقراص مدمجة </w:t>
        </w:r>
        <w:r w:rsidR="00224776">
          <w:t>DVD</w:t>
        </w:r>
        <w:r w:rsidR="00224776">
          <w:rPr>
            <w:rtl/>
          </w:rPr>
          <w:t xml:space="preserve"> في </w:t>
        </w:r>
        <w:r w:rsidR="00224776">
          <w:t>2012</w:t>
        </w:r>
        <w:r w:rsidR="00224776">
          <w:rPr>
            <w:rtl/>
          </w:rPr>
          <w:t xml:space="preserve">، أثناء الفترة التجريبية المفتوحة للنفاذ الإلكتروني المجاني، بأكثر من </w:t>
        </w:r>
        <w:r w:rsidR="00224776">
          <w:t>%60</w:t>
        </w:r>
        <w:r w:rsidR="00224776">
          <w:rPr>
            <w:rtl/>
          </w:rPr>
          <w:t xml:space="preserve"> مقارنةً مع المبيعات بجميع الأنساق (بما في ذلك المشتريات على الخط) خلال نفس المدة الزمنية في </w:t>
        </w:r>
        <w:r w:rsidR="00224776">
          <w:t>2008</w:t>
        </w:r>
        <w:r w:rsidR="00224776">
          <w:rPr>
            <w:rtl/>
          </w:rPr>
          <w:t> </w:t>
        </w:r>
        <w:r w:rsidR="00224776">
          <w:rPr>
            <w:rtl/>
          </w:rPr>
          <w:noBreakHyphen/>
          <w:t> وهي السنة التي نُشرت فيها النسخة السابقة للوائح الراديو</w:t>
        </w:r>
        <w:r w:rsidR="006B4528">
          <w:rPr>
            <w:rFonts w:hint="cs"/>
            <w:rtl/>
          </w:rPr>
          <w:t>؛</w:t>
        </w:r>
      </w:ins>
    </w:p>
    <w:p w:rsidR="00484BE1" w:rsidRDefault="00224776" w:rsidP="00622D54">
      <w:pPr>
        <w:rPr>
          <w:ins w:id="17" w:author="Author"/>
          <w:rFonts w:asciiTheme="minorHAnsi" w:hAnsiTheme="minorHAnsi"/>
          <w:lang w:val="en-US" w:bidi="ar-SA"/>
        </w:rPr>
      </w:pPr>
      <w:ins w:id="18" w:author="Author">
        <w:r w:rsidRPr="001D1015">
          <w:rPr>
            <w:rFonts w:hint="cs"/>
            <w:i/>
            <w:iCs/>
            <w:rtl/>
            <w:lang w:val="en-US"/>
          </w:rPr>
          <w:t>ط)</w:t>
        </w:r>
        <w:r>
          <w:rPr>
            <w:rtl/>
            <w:lang w:val="en-US"/>
          </w:rPr>
          <w:tab/>
        </w:r>
        <w:r w:rsidR="00484BE1">
          <w:rPr>
            <w:rtl/>
          </w:rPr>
          <w:t xml:space="preserve">أن إتاحة النفاذ الإلكتروني المجاني إلى لوائح الراديو </w:t>
        </w:r>
        <w:r w:rsidR="00622D54">
          <w:rPr>
            <w:rFonts w:hint="cs"/>
            <w:rtl/>
          </w:rPr>
          <w:t xml:space="preserve">أمام عامة </w:t>
        </w:r>
        <w:r w:rsidR="00484BE1">
          <w:rPr>
            <w:rtl/>
          </w:rPr>
          <w:t>الجمهور على النحو المبين في الوثائق </w:t>
        </w:r>
        <w:r w:rsidR="00484BE1">
          <w:t>C13/21</w:t>
        </w:r>
        <w:r w:rsidR="00484BE1">
          <w:rPr>
            <w:rtl/>
          </w:rPr>
          <w:t xml:space="preserve"> و</w:t>
        </w:r>
        <w:r w:rsidR="00484BE1">
          <w:t>C13/81</w:t>
        </w:r>
        <w:r w:rsidR="00484BE1">
          <w:rPr>
            <w:rtl/>
          </w:rPr>
          <w:t xml:space="preserve"> و</w:t>
        </w:r>
        <w:r w:rsidR="00484BE1">
          <w:t>C14/21</w:t>
        </w:r>
        <w:r w:rsidR="00484BE1">
          <w:rPr>
            <w:rtl/>
          </w:rPr>
          <w:t xml:space="preserve"> لم يكن له تأثير مالي </w:t>
        </w:r>
        <w:proofErr w:type="spellStart"/>
        <w:r w:rsidR="00484BE1">
          <w:rPr>
            <w:rtl/>
          </w:rPr>
          <w:t>سلب‍ي</w:t>
        </w:r>
        <w:proofErr w:type="spellEnd"/>
        <w:r w:rsidR="00484BE1">
          <w:rPr>
            <w:rtl/>
          </w:rPr>
          <w:t xml:space="preserve"> في </w:t>
        </w:r>
        <w:r w:rsidR="00484BE1">
          <w:t>2012</w:t>
        </w:r>
        <w:r w:rsidR="00484BE1">
          <w:rPr>
            <w:rtl/>
          </w:rPr>
          <w:t xml:space="preserve"> و</w:t>
        </w:r>
        <w:r w:rsidR="00484BE1">
          <w:t>2013</w:t>
        </w:r>
        <w:r w:rsidR="00484BE1">
          <w:rPr>
            <w:rtl/>
          </w:rPr>
          <w:t>؛</w:t>
        </w:r>
      </w:ins>
    </w:p>
    <w:p w:rsidR="00AB7612" w:rsidRPr="007B33DA" w:rsidRDefault="00AB7612" w:rsidP="00791792">
      <w:pPr>
        <w:rPr>
          <w:ins w:id="19" w:author="Author"/>
          <w:spacing w:val="-6"/>
          <w:rtl/>
          <w:lang w:val="en-US"/>
        </w:rPr>
      </w:pPr>
      <w:del w:id="20" w:author="Author">
        <w:r w:rsidRPr="007B33DA" w:rsidDel="0015186B">
          <w:rPr>
            <w:i/>
            <w:iCs/>
            <w:spacing w:val="-6"/>
            <w:rtl/>
            <w:lang w:val="en-US"/>
          </w:rPr>
          <w:delText>و</w:delText>
        </w:r>
        <w:r w:rsidRPr="007B33DA" w:rsidDel="0015186B">
          <w:rPr>
            <w:rFonts w:hint="cs"/>
            <w:i/>
            <w:iCs/>
            <w:spacing w:val="-6"/>
            <w:rtl/>
            <w:lang w:val="en-US"/>
          </w:rPr>
          <w:delText xml:space="preserve"> </w:delText>
        </w:r>
      </w:del>
      <w:ins w:id="21" w:author="Author">
        <w:r w:rsidR="0015186B" w:rsidRPr="007B33DA">
          <w:rPr>
            <w:rFonts w:hint="cs"/>
            <w:i/>
            <w:iCs/>
            <w:spacing w:val="-6"/>
            <w:rtl/>
            <w:lang w:val="en-US"/>
          </w:rPr>
          <w:t>ي</w:t>
        </w:r>
      </w:ins>
      <w:r w:rsidRPr="007B33DA">
        <w:rPr>
          <w:i/>
          <w:iCs/>
          <w:spacing w:val="-6"/>
          <w:rtl/>
          <w:lang w:val="en-US"/>
        </w:rPr>
        <w:t>)</w:t>
      </w:r>
      <w:r w:rsidRPr="007B33DA">
        <w:rPr>
          <w:spacing w:val="-6"/>
          <w:rtl/>
          <w:lang w:val="en-US"/>
        </w:rPr>
        <w:tab/>
        <w:t>أن النفاذ المجاني إلى النصوص الأساسية للاتحاد يساعد على تحقيق الأهداف الأساسية للاتحاد، والمحددة في المادة </w:t>
      </w:r>
      <w:r w:rsidRPr="007B33DA">
        <w:rPr>
          <w:spacing w:val="-6"/>
          <w:lang w:val="en-US"/>
        </w:rPr>
        <w:t>1</w:t>
      </w:r>
      <w:r w:rsidRPr="007B33DA">
        <w:rPr>
          <w:rFonts w:hint="cs"/>
          <w:spacing w:val="-6"/>
          <w:rtl/>
          <w:lang w:val="en-US"/>
        </w:rPr>
        <w:t xml:space="preserve"> </w:t>
      </w:r>
      <w:r w:rsidRPr="007B33DA">
        <w:rPr>
          <w:spacing w:val="-6"/>
          <w:rtl/>
          <w:lang w:val="en-US"/>
        </w:rPr>
        <w:t>من</w:t>
      </w:r>
      <w:r w:rsidRPr="007B33DA">
        <w:rPr>
          <w:rFonts w:hint="cs"/>
          <w:spacing w:val="-6"/>
          <w:rtl/>
          <w:lang w:val="en-US"/>
        </w:rPr>
        <w:t> </w:t>
      </w:r>
      <w:r w:rsidRPr="007B33DA">
        <w:rPr>
          <w:spacing w:val="-6"/>
          <w:rtl/>
          <w:lang w:val="en-US"/>
        </w:rPr>
        <w:t>دستوره</w:t>
      </w:r>
      <w:del w:id="22" w:author="Author">
        <w:r w:rsidRPr="007B33DA" w:rsidDel="0015186B">
          <w:rPr>
            <w:spacing w:val="-6"/>
            <w:rtl/>
            <w:lang w:val="en-US"/>
          </w:rPr>
          <w:delText>،</w:delText>
        </w:r>
      </w:del>
      <w:ins w:id="23" w:author="Author">
        <w:r w:rsidR="0015186B" w:rsidRPr="007B33DA">
          <w:rPr>
            <w:rFonts w:hint="cs"/>
            <w:spacing w:val="-6"/>
            <w:rtl/>
            <w:lang w:val="en-US"/>
          </w:rPr>
          <w:t>؛</w:t>
        </w:r>
      </w:ins>
    </w:p>
    <w:p w:rsidR="0015186B" w:rsidRPr="00635BAE" w:rsidRDefault="0015186B" w:rsidP="00791792">
      <w:pPr>
        <w:rPr>
          <w:rtl/>
          <w:lang w:val="en-US"/>
        </w:rPr>
      </w:pPr>
      <w:ins w:id="24" w:author="Author">
        <w:r w:rsidRPr="001D1015">
          <w:rPr>
            <w:rFonts w:hint="cs"/>
            <w:i/>
            <w:iCs/>
            <w:rtl/>
            <w:lang w:val="en-US"/>
          </w:rPr>
          <w:t>ك)</w:t>
        </w:r>
        <w:r>
          <w:rPr>
            <w:rFonts w:hint="cs"/>
            <w:rtl/>
            <w:lang w:val="en-US"/>
          </w:rPr>
          <w:tab/>
        </w:r>
        <w:r w:rsidR="00A47723">
          <w:rPr>
            <w:rFonts w:hint="cs"/>
            <w:rtl/>
            <w:lang w:val="en-US"/>
          </w:rPr>
          <w:t xml:space="preserve">أن النفاذ الإلكتروني المجاني إلى الوثائق المتصلة بالقواعد الإجرائية والقرارات والتوصيات والمقررات الصادرة عن الاتحاد </w:t>
        </w:r>
        <w:r w:rsidR="00622D54">
          <w:rPr>
            <w:rFonts w:hint="cs"/>
            <w:rtl/>
            <w:lang w:val="en-US"/>
          </w:rPr>
          <w:t xml:space="preserve">له </w:t>
        </w:r>
        <w:r w:rsidR="00A47723">
          <w:rPr>
            <w:rFonts w:hint="cs"/>
            <w:rtl/>
            <w:lang w:val="en-US"/>
          </w:rPr>
          <w:t xml:space="preserve">أثر إيجابي </w:t>
        </w:r>
        <w:r w:rsidR="001C05CB">
          <w:rPr>
            <w:rFonts w:hint="cs"/>
            <w:rtl/>
            <w:lang w:val="en-US"/>
          </w:rPr>
          <w:t xml:space="preserve">في ترسيخ </w:t>
        </w:r>
        <w:r w:rsidR="00A47723">
          <w:rPr>
            <w:rFonts w:hint="cs"/>
            <w:rtl/>
            <w:lang w:val="en-US"/>
          </w:rPr>
          <w:t xml:space="preserve">مبادئ الشفافية </w:t>
        </w:r>
        <w:r w:rsidR="00622D54">
          <w:rPr>
            <w:rFonts w:hint="cs"/>
            <w:rtl/>
            <w:lang w:val="en-US"/>
          </w:rPr>
          <w:t xml:space="preserve">ويسمح بالتحقق من أن </w:t>
        </w:r>
        <w:r w:rsidR="003A6531">
          <w:rPr>
            <w:rFonts w:hint="cs"/>
            <w:rtl/>
            <w:lang w:val="en-US"/>
          </w:rPr>
          <w:t xml:space="preserve">الاتحاد </w:t>
        </w:r>
        <w:r w:rsidR="00622D54">
          <w:rPr>
            <w:rFonts w:hint="cs"/>
            <w:rtl/>
            <w:lang w:val="en-US"/>
          </w:rPr>
          <w:t xml:space="preserve">يعمل </w:t>
        </w:r>
        <w:r w:rsidR="003A6531">
          <w:rPr>
            <w:rFonts w:hint="cs"/>
            <w:rtl/>
            <w:lang w:val="en-US"/>
          </w:rPr>
          <w:t xml:space="preserve">في </w:t>
        </w:r>
        <w:r w:rsidR="00622D54">
          <w:rPr>
            <w:rFonts w:hint="cs"/>
            <w:rtl/>
            <w:lang w:val="en-US"/>
          </w:rPr>
          <w:t>إطار اختصاصه</w:t>
        </w:r>
        <w:r w:rsidR="003A6531">
          <w:rPr>
            <w:rFonts w:hint="cs"/>
            <w:rtl/>
            <w:lang w:val="en-US"/>
          </w:rPr>
          <w:t>،</w:t>
        </w:r>
      </w:ins>
    </w:p>
    <w:p w:rsidR="00AB7612" w:rsidRPr="00635BAE" w:rsidRDefault="00AB7612" w:rsidP="00A0434B">
      <w:pPr>
        <w:pStyle w:val="Call"/>
        <w:rPr>
          <w:rtl/>
        </w:rPr>
      </w:pPr>
      <w:r w:rsidRPr="00635BAE">
        <w:rPr>
          <w:rtl/>
        </w:rPr>
        <w:t>وإذ يدرك</w:t>
      </w:r>
    </w:p>
    <w:p w:rsidR="00AB7612" w:rsidRPr="00635BAE" w:rsidRDefault="00AB7612" w:rsidP="00AB7612">
      <w:pPr>
        <w:rPr>
          <w:rtl/>
          <w:lang w:val="en-US"/>
        </w:rPr>
      </w:pPr>
      <w:r w:rsidRPr="00635BAE">
        <w:rPr>
          <w:rFonts w:hint="cs"/>
          <w:i/>
          <w:iCs/>
          <w:rtl/>
          <w:lang w:val="en-US"/>
        </w:rPr>
        <w:t xml:space="preserve"> أ )</w:t>
      </w:r>
      <w:r w:rsidRPr="00635BAE">
        <w:rPr>
          <w:rtl/>
          <w:lang w:val="en-US"/>
        </w:rPr>
        <w:tab/>
        <w:t xml:space="preserve">المصاعب التي </w:t>
      </w:r>
      <w:r>
        <w:rPr>
          <w:rFonts w:hint="cs"/>
          <w:rtl/>
          <w:lang w:val="en-US"/>
        </w:rPr>
        <w:t>ي</w:t>
      </w:r>
      <w:r w:rsidRPr="00635BAE">
        <w:rPr>
          <w:rtl/>
          <w:lang w:val="en-US"/>
        </w:rPr>
        <w:t>واجهها العديد من البلدان، لا سيما البلدان النامية، في المشاركة في</w:t>
      </w:r>
      <w:r>
        <w:rPr>
          <w:rFonts w:hint="cs"/>
          <w:rtl/>
          <w:lang w:val="en-US"/>
        </w:rPr>
        <w:t> </w:t>
      </w:r>
      <w:r w:rsidRPr="00635BAE">
        <w:rPr>
          <w:rtl/>
          <w:lang w:val="en-US"/>
        </w:rPr>
        <w:t>أنشطة لجان الدراسات التابعة لقطاع الاتصالات</w:t>
      </w:r>
      <w:r>
        <w:rPr>
          <w:rFonts w:hint="cs"/>
          <w:rtl/>
          <w:lang w:val="en-US"/>
        </w:rPr>
        <w:t> </w:t>
      </w:r>
      <w:r w:rsidRPr="00635BAE">
        <w:rPr>
          <w:rtl/>
          <w:lang w:val="en-US"/>
        </w:rPr>
        <w:t>الراديوية؛</w:t>
      </w:r>
    </w:p>
    <w:p w:rsidR="00AB7612" w:rsidRPr="00635BAE" w:rsidRDefault="00AB7612" w:rsidP="00AB7612">
      <w:pPr>
        <w:rPr>
          <w:rtl/>
          <w:lang w:val="en-US"/>
        </w:rPr>
      </w:pPr>
      <w:r w:rsidRPr="00635BAE">
        <w:rPr>
          <w:i/>
          <w:iCs/>
          <w:rtl/>
          <w:lang w:val="en-US"/>
        </w:rPr>
        <w:t>ب)</w:t>
      </w:r>
      <w:r w:rsidRPr="00635BAE">
        <w:rPr>
          <w:rtl/>
          <w:lang w:val="en-US"/>
        </w:rPr>
        <w:tab/>
        <w:t>الإجراءات المختلفة التي اتخذها المجلس منذ عام </w:t>
      </w:r>
      <w:r w:rsidRPr="00635BAE">
        <w:rPr>
          <w:lang w:val="en-US"/>
        </w:rPr>
        <w:t>2000</w:t>
      </w:r>
      <w:r w:rsidRPr="00635BAE">
        <w:rPr>
          <w:rtl/>
          <w:lang w:val="en-US"/>
        </w:rPr>
        <w:t xml:space="preserve"> لإتاحة قدر معين من النفاذ الإلكتروني المجاني إلى توصيات الاتحاد ونصوصه الأساسية؛</w:t>
      </w:r>
    </w:p>
    <w:p w:rsidR="00AB7612" w:rsidRPr="00635BAE" w:rsidRDefault="00AB7612" w:rsidP="00622D54">
      <w:pPr>
        <w:rPr>
          <w:rtl/>
          <w:lang w:val="en-US"/>
        </w:rPr>
      </w:pPr>
      <w:r w:rsidRPr="00635BAE">
        <w:rPr>
          <w:i/>
          <w:iCs/>
          <w:rtl/>
          <w:lang w:val="en-US"/>
        </w:rPr>
        <w:t>ج)</w:t>
      </w:r>
      <w:r w:rsidRPr="00635BAE">
        <w:rPr>
          <w:rtl/>
          <w:lang w:val="en-US"/>
        </w:rPr>
        <w:tab/>
        <w:t xml:space="preserve">الطلبات الكثيرة من الدول الأعضاء وأعضاء القطاعات بشأن النفاذ الإلكتروني المجاني إلى توصيات قطاعي </w:t>
      </w:r>
      <w:r>
        <w:rPr>
          <w:rFonts w:hint="cs"/>
          <w:rtl/>
          <w:lang w:val="en-US"/>
        </w:rPr>
        <w:t>الاتصالات الراديوية وتقييس الاتصالات</w:t>
      </w:r>
      <w:r w:rsidRPr="00635BAE">
        <w:rPr>
          <w:rtl/>
          <w:lang w:val="en-US"/>
        </w:rPr>
        <w:t xml:space="preserve"> والنصوص الأساسية للاتحاد</w:t>
      </w:r>
      <w:ins w:id="25" w:author="Author">
        <w:r w:rsidR="00BB2207">
          <w:rPr>
            <w:rFonts w:hint="cs"/>
            <w:rtl/>
            <w:lang w:val="en-US"/>
          </w:rPr>
          <w:t xml:space="preserve"> </w:t>
        </w:r>
        <w:r w:rsidR="00622D54">
          <w:rPr>
            <w:rFonts w:hint="cs"/>
            <w:rtl/>
            <w:lang w:val="en-US"/>
          </w:rPr>
          <w:t>ونظامه الداخلي</w:t>
        </w:r>
      </w:ins>
      <w:r w:rsidRPr="00635BAE">
        <w:rPr>
          <w:rtl/>
          <w:lang w:val="en-US"/>
        </w:rPr>
        <w:t>؛</w:t>
      </w:r>
    </w:p>
    <w:p w:rsidR="00AB7612" w:rsidRPr="00635BAE" w:rsidRDefault="00AB7612" w:rsidP="00AB7612">
      <w:pPr>
        <w:rPr>
          <w:rtl/>
          <w:lang w:val="en-US"/>
        </w:rPr>
      </w:pPr>
      <w:r w:rsidRPr="00635BAE">
        <w:rPr>
          <w:i/>
          <w:iCs/>
          <w:rtl/>
          <w:lang w:val="en-US"/>
        </w:rPr>
        <w:t>د )</w:t>
      </w:r>
      <w:r w:rsidRPr="00635BAE">
        <w:rPr>
          <w:rtl/>
          <w:lang w:val="en-US"/>
        </w:rPr>
        <w:tab/>
        <w:t xml:space="preserve">أنه عقب </w:t>
      </w:r>
      <w:r>
        <w:rPr>
          <w:rFonts w:hint="cs"/>
          <w:rtl/>
          <w:lang w:val="en-US"/>
        </w:rPr>
        <w:t>ال</w:t>
      </w:r>
      <w:r w:rsidRPr="00635BAE">
        <w:rPr>
          <w:rtl/>
          <w:lang w:val="en-US"/>
        </w:rPr>
        <w:t>مقرر </w:t>
      </w:r>
      <w:r w:rsidRPr="00635BAE">
        <w:rPr>
          <w:lang w:val="en-US"/>
        </w:rPr>
        <w:t>542</w:t>
      </w:r>
      <w:r w:rsidRPr="00635BAE">
        <w:rPr>
          <w:rtl/>
          <w:lang w:val="en-US"/>
        </w:rPr>
        <w:t xml:space="preserve"> </w:t>
      </w:r>
      <w:r>
        <w:rPr>
          <w:rFonts w:hint="cs"/>
          <w:rtl/>
          <w:lang w:val="en-US"/>
        </w:rPr>
        <w:t>للمجلس الذي ينص على الموافقة</w:t>
      </w:r>
      <w:r w:rsidRPr="00635BAE">
        <w:rPr>
          <w:rtl/>
          <w:lang w:val="en-US"/>
        </w:rPr>
        <w:t xml:space="preserve"> على فترة تجريبية للنفاذ الإلكتروني المجاني إلى توصيات قطاع تقييس الاتصالات، حدثت زيادة في تن‍زيل التوصيات تجاوزت </w:t>
      </w:r>
      <w:r w:rsidRPr="00635BAE">
        <w:rPr>
          <w:lang w:val="en-US"/>
        </w:rPr>
        <w:t>7 000</w:t>
      </w:r>
      <w:r w:rsidRPr="00635BAE">
        <w:rPr>
          <w:rtl/>
          <w:lang w:val="en-US"/>
        </w:rPr>
        <w:t xml:space="preserve"> في</w:t>
      </w:r>
      <w:r>
        <w:rPr>
          <w:rFonts w:hint="cs"/>
          <w:rtl/>
          <w:lang w:val="en-US"/>
        </w:rPr>
        <w:t> </w:t>
      </w:r>
      <w:r w:rsidRPr="00635BAE">
        <w:rPr>
          <w:rtl/>
          <w:lang w:val="en-US"/>
        </w:rPr>
        <w:t xml:space="preserve">المائة </w:t>
      </w:r>
      <w:r>
        <w:rPr>
          <w:rFonts w:hint="cs"/>
          <w:rtl/>
          <w:lang w:val="en-US"/>
        </w:rPr>
        <w:t>وفقاً لما ورد في</w:t>
      </w:r>
      <w:r w:rsidRPr="00635BAE">
        <w:rPr>
          <w:rtl/>
          <w:lang w:val="en-US"/>
        </w:rPr>
        <w:t xml:space="preserve"> الوثيقة </w:t>
      </w:r>
      <w:r w:rsidRPr="00635BAE">
        <w:rPr>
          <w:lang w:val="en-US"/>
        </w:rPr>
        <w:t>C07/32</w:t>
      </w:r>
      <w:r w:rsidRPr="00635BAE">
        <w:rPr>
          <w:rtl/>
          <w:lang w:val="en-US"/>
        </w:rPr>
        <w:t>؛</w:t>
      </w:r>
    </w:p>
    <w:p w:rsidR="00AB7612" w:rsidRPr="00635BAE" w:rsidRDefault="00AB7612" w:rsidP="00AB7612">
      <w:pPr>
        <w:rPr>
          <w:rtl/>
          <w:lang w:val="en-US"/>
        </w:rPr>
      </w:pPr>
      <w:r w:rsidRPr="00635BAE">
        <w:rPr>
          <w:i/>
          <w:iCs/>
          <w:rtl/>
          <w:lang w:val="en-US"/>
        </w:rPr>
        <w:lastRenderedPageBreak/>
        <w:t>ﻫ )</w:t>
      </w:r>
      <w:r w:rsidRPr="00635BAE">
        <w:rPr>
          <w:rtl/>
          <w:lang w:val="en-US"/>
        </w:rPr>
        <w:tab/>
        <w:t>أن المجلس وافق في دورته لعام </w:t>
      </w:r>
      <w:r w:rsidRPr="00635BAE">
        <w:rPr>
          <w:lang w:val="en-US"/>
        </w:rPr>
        <w:t>2008</w:t>
      </w:r>
      <w:r w:rsidRPr="00635BAE">
        <w:rPr>
          <w:rtl/>
          <w:lang w:val="en-US"/>
        </w:rPr>
        <w:t xml:space="preserve"> على فترة تجريبية للنفاذ الإلكتروني المجاني إلى توصيات قطاع الاتصالات الراديوية والنصوص الأساسية للاتحاد من يناير إلى يونيو عام </w:t>
      </w:r>
      <w:r w:rsidRPr="00635BAE">
        <w:rPr>
          <w:lang w:val="en-US"/>
        </w:rPr>
        <w:t>2009</w:t>
      </w:r>
      <w:r w:rsidRPr="00635BAE">
        <w:rPr>
          <w:rtl/>
          <w:lang w:val="en-US"/>
        </w:rPr>
        <w:t>؛</w:t>
      </w:r>
    </w:p>
    <w:p w:rsidR="00AB7612" w:rsidRPr="00635BAE" w:rsidRDefault="00AB7612" w:rsidP="00791792">
      <w:pPr>
        <w:rPr>
          <w:rtl/>
          <w:lang w:val="en-US"/>
        </w:rPr>
      </w:pPr>
      <w:r w:rsidRPr="00635BAE">
        <w:rPr>
          <w:i/>
          <w:iCs/>
          <w:rtl/>
          <w:lang w:val="en-US"/>
        </w:rPr>
        <w:t>و )</w:t>
      </w:r>
      <w:r w:rsidRPr="00635BAE">
        <w:rPr>
          <w:rtl/>
          <w:lang w:val="en-US"/>
        </w:rPr>
        <w:tab/>
        <w:t xml:space="preserve">أنه نتيجة للنجاح في زيادة عدد عمليات التن‍زيل لتوصيات قطاع الاتصالات الراديوية والآثار المالية التي </w:t>
      </w:r>
      <w:r>
        <w:rPr>
          <w:rFonts w:hint="cs"/>
          <w:rtl/>
          <w:lang w:val="en-US"/>
        </w:rPr>
        <w:t>أ</w:t>
      </w:r>
      <w:r w:rsidRPr="00635BAE">
        <w:rPr>
          <w:rtl/>
          <w:lang w:val="en-US"/>
        </w:rPr>
        <w:t xml:space="preserve">مكن </w:t>
      </w:r>
      <w:r>
        <w:rPr>
          <w:rFonts w:hint="cs"/>
          <w:rtl/>
          <w:lang w:val="en-US"/>
        </w:rPr>
        <w:t>معالجتها</w:t>
      </w:r>
      <w:r w:rsidRPr="00635BAE">
        <w:rPr>
          <w:rtl/>
          <w:lang w:val="en-US"/>
        </w:rPr>
        <w:t xml:space="preserve"> بالنسبة </w:t>
      </w:r>
      <w:r>
        <w:rPr>
          <w:rFonts w:hint="cs"/>
          <w:rtl/>
          <w:lang w:val="en-US"/>
        </w:rPr>
        <w:t>إلى ا</w:t>
      </w:r>
      <w:r w:rsidRPr="00635BAE">
        <w:rPr>
          <w:rtl/>
          <w:lang w:val="en-US"/>
        </w:rPr>
        <w:t>لفترة التجريبية المذكورة في الفقرة د)</w:t>
      </w:r>
      <w:r w:rsidRPr="00635BAE">
        <w:rPr>
          <w:rFonts w:hint="cs"/>
          <w:rtl/>
          <w:lang w:val="en-US"/>
        </w:rPr>
        <w:t xml:space="preserve"> من </w:t>
      </w:r>
      <w:r>
        <w:rPr>
          <w:rFonts w:hint="cs"/>
          <w:rtl/>
          <w:lang w:val="en-US"/>
        </w:rPr>
        <w:t>"</w:t>
      </w:r>
      <w:r w:rsidRPr="00271614">
        <w:rPr>
          <w:rFonts w:hint="cs"/>
          <w:i/>
          <w:iCs/>
          <w:rtl/>
          <w:lang w:val="en-US"/>
        </w:rPr>
        <w:t>و</w:t>
      </w:r>
      <w:r w:rsidRPr="00635BAE">
        <w:rPr>
          <w:rFonts w:hint="cs"/>
          <w:i/>
          <w:iCs/>
          <w:rtl/>
          <w:lang w:val="en-US"/>
        </w:rPr>
        <w:t>إذ يُدرك</w:t>
      </w:r>
      <w:r>
        <w:rPr>
          <w:rFonts w:hint="cs"/>
          <w:i/>
          <w:iCs/>
          <w:rtl/>
          <w:lang w:val="en-US"/>
        </w:rPr>
        <w:t xml:space="preserve">" </w:t>
      </w:r>
      <w:r w:rsidRPr="00271614">
        <w:rPr>
          <w:rFonts w:hint="cs"/>
          <w:rtl/>
          <w:lang w:val="en-US"/>
        </w:rPr>
        <w:t>أعلاه</w:t>
      </w:r>
      <w:r w:rsidRPr="00635BAE">
        <w:rPr>
          <w:rtl/>
          <w:lang w:val="en-US"/>
        </w:rPr>
        <w:t>، وافق المجلس في دورته لعام </w:t>
      </w:r>
      <w:r w:rsidRPr="00635BAE">
        <w:rPr>
          <w:lang w:val="en-US"/>
        </w:rPr>
        <w:t>2009</w:t>
      </w:r>
      <w:r w:rsidRPr="00635BAE">
        <w:rPr>
          <w:rtl/>
          <w:lang w:val="en-US"/>
        </w:rPr>
        <w:t xml:space="preserve"> على تمديد الفترة التجريبية المجانية إلى </w:t>
      </w:r>
      <w:r>
        <w:rPr>
          <w:rFonts w:hint="cs"/>
          <w:rtl/>
          <w:lang w:val="en-US"/>
        </w:rPr>
        <w:t>حين</w:t>
      </w:r>
      <w:r w:rsidRPr="00635BAE">
        <w:rPr>
          <w:rtl/>
          <w:lang w:val="en-US"/>
        </w:rPr>
        <w:t xml:space="preserve"> انعقاد مؤتمر المندوبين المفوضين لعام </w:t>
      </w:r>
      <w:r w:rsidRPr="00635BAE">
        <w:rPr>
          <w:lang w:val="en-US"/>
        </w:rPr>
        <w:t>2010</w:t>
      </w:r>
      <w:ins w:id="26" w:author="Author">
        <w:r w:rsidR="0019229C">
          <w:rPr>
            <w:rFonts w:hint="cs"/>
            <w:rtl/>
            <w:lang w:val="en-US"/>
          </w:rPr>
          <w:t xml:space="preserve">، التي </w:t>
        </w:r>
        <w:r w:rsidR="00DA159D">
          <w:rPr>
            <w:rFonts w:hint="cs"/>
            <w:rtl/>
            <w:lang w:val="en-US"/>
          </w:rPr>
          <w:t>تم</w:t>
        </w:r>
        <w:r w:rsidR="0019229C">
          <w:rPr>
            <w:rFonts w:hint="cs"/>
            <w:rtl/>
            <w:lang w:val="en-US"/>
          </w:rPr>
          <w:t xml:space="preserve"> تمديدها مرة أخرى إلى </w:t>
        </w:r>
        <w:r w:rsidR="0019229C">
          <w:rPr>
            <w:lang w:val="en-US"/>
          </w:rPr>
          <w:t>2014</w:t>
        </w:r>
        <w:r w:rsidR="0019229C">
          <w:rPr>
            <w:rFonts w:hint="cs"/>
            <w:rtl/>
            <w:lang w:val="en-US"/>
          </w:rPr>
          <w:t>،</w:t>
        </w:r>
      </w:ins>
      <w:r w:rsidRPr="00635BAE">
        <w:rPr>
          <w:rtl/>
          <w:lang w:val="en-US"/>
        </w:rPr>
        <w:t xml:space="preserve"> وإرجاء اتخاذ قرار بشأن منح النفاذ المجاني إلى توصيات قطاع الاتصالات الراديوية إلى مؤتمر المندوبين المفوضين؛</w:t>
      </w:r>
    </w:p>
    <w:p w:rsidR="00AB7612" w:rsidRPr="00570103" w:rsidRDefault="00AB7612" w:rsidP="00AB7612">
      <w:pPr>
        <w:rPr>
          <w:rtl/>
          <w:lang w:val="en-US"/>
        </w:rPr>
      </w:pPr>
      <w:r w:rsidRPr="009E77F3">
        <w:rPr>
          <w:i/>
          <w:iCs/>
          <w:rtl/>
          <w:lang w:val="en-US"/>
        </w:rPr>
        <w:t>ز )</w:t>
      </w:r>
      <w:r w:rsidRPr="00570103">
        <w:rPr>
          <w:rtl/>
          <w:lang w:val="en-US"/>
        </w:rPr>
        <w:tab/>
        <w:t xml:space="preserve">أن تمديد الفترة التجريبية للنفاذ الإلكتروني المجاني إلى توصيات قطاع الاتصالات الراديوية </w:t>
      </w:r>
      <w:r w:rsidRPr="00570103">
        <w:rPr>
          <w:rFonts w:hint="cs"/>
          <w:rtl/>
          <w:lang w:val="en-US"/>
        </w:rPr>
        <w:t>إلى حين انعقاد</w:t>
      </w:r>
      <w:r w:rsidRPr="00570103">
        <w:rPr>
          <w:rtl/>
          <w:lang w:val="en-US"/>
        </w:rPr>
        <w:t xml:space="preserve"> مؤتمر المندوبين المفوضين لعام </w:t>
      </w:r>
      <w:r w:rsidRPr="00570103">
        <w:rPr>
          <w:lang w:val="en-US"/>
        </w:rPr>
        <w:t>2010</w:t>
      </w:r>
      <w:r w:rsidRPr="00570103">
        <w:rPr>
          <w:rtl/>
          <w:lang w:val="en-US"/>
        </w:rPr>
        <w:t>، الذي وافق عليه المجلس عام </w:t>
      </w:r>
      <w:r w:rsidRPr="00570103">
        <w:rPr>
          <w:lang w:val="en-US"/>
        </w:rPr>
        <w:t>2009</w:t>
      </w:r>
      <w:r w:rsidRPr="00570103">
        <w:rPr>
          <w:rtl/>
          <w:lang w:val="en-US"/>
        </w:rPr>
        <w:t xml:space="preserve">، والنتائج الإيجابية المستخلصة من ذلك القرار </w:t>
      </w:r>
      <w:r w:rsidRPr="00570103">
        <w:rPr>
          <w:rFonts w:hint="cs"/>
          <w:rtl/>
          <w:lang w:val="en-US"/>
        </w:rPr>
        <w:t>تبين</w:t>
      </w:r>
      <w:r w:rsidRPr="00570103">
        <w:rPr>
          <w:rtl/>
          <w:lang w:val="en-US"/>
        </w:rPr>
        <w:t xml:space="preserve"> أن توفير مثل هذا النفاذ قد حظي بالنجاح في زيادة عدد عمليات تن‍زيل التوصيات المذكورة وفي النهوض بالوعي </w:t>
      </w:r>
      <w:r w:rsidRPr="00570103">
        <w:rPr>
          <w:rFonts w:hint="cs"/>
          <w:rtl/>
          <w:lang w:val="en-US"/>
        </w:rPr>
        <w:t>ب</w:t>
      </w:r>
      <w:r w:rsidRPr="00570103">
        <w:rPr>
          <w:rtl/>
          <w:lang w:val="en-US"/>
        </w:rPr>
        <w:t>أعمال قطاع الاتصالات الراديوية</w:t>
      </w:r>
      <w:r w:rsidRPr="00570103">
        <w:rPr>
          <w:rFonts w:hint="cs"/>
          <w:rtl/>
          <w:lang w:val="en-US"/>
        </w:rPr>
        <w:t xml:space="preserve"> والمشاركة</w:t>
      </w:r>
      <w:r w:rsidRPr="00570103">
        <w:rPr>
          <w:rFonts w:hint="eastAsia"/>
          <w:rtl/>
          <w:lang w:val="en-US"/>
        </w:rPr>
        <w:t> </w:t>
      </w:r>
      <w:r w:rsidRPr="00570103">
        <w:rPr>
          <w:rFonts w:hint="cs"/>
          <w:rtl/>
          <w:lang w:val="en-US"/>
        </w:rPr>
        <w:t>فيها</w:t>
      </w:r>
      <w:r w:rsidRPr="00570103">
        <w:rPr>
          <w:rtl/>
          <w:lang w:val="en-US"/>
        </w:rPr>
        <w:t>؛</w:t>
      </w:r>
    </w:p>
    <w:p w:rsidR="00AB7612" w:rsidRPr="00635BAE" w:rsidRDefault="00AB7612" w:rsidP="00AB7612">
      <w:pPr>
        <w:rPr>
          <w:rtl/>
          <w:lang w:val="en-US"/>
        </w:rPr>
      </w:pPr>
      <w:r w:rsidRPr="009E77F3">
        <w:rPr>
          <w:i/>
          <w:iCs/>
          <w:rtl/>
          <w:lang w:val="en-US"/>
        </w:rPr>
        <w:t>ح)</w:t>
      </w:r>
      <w:r w:rsidRPr="00570103">
        <w:rPr>
          <w:rtl/>
          <w:lang w:val="en-US"/>
        </w:rPr>
        <w:tab/>
      </w:r>
      <w:r w:rsidRPr="00635BAE">
        <w:rPr>
          <w:rtl/>
          <w:lang w:val="en-US"/>
        </w:rPr>
        <w:t xml:space="preserve">أن اللوائح الإدارية، كصكوك ملزمة قانوناً تناقشها وتضعها الدول الأعضاء في الاتحاد، </w:t>
      </w:r>
      <w:r>
        <w:rPr>
          <w:rFonts w:hint="cs"/>
          <w:rtl/>
          <w:lang w:val="en-US"/>
        </w:rPr>
        <w:t>يمكن أن تتاح</w:t>
      </w:r>
      <w:r w:rsidRPr="00635BAE">
        <w:rPr>
          <w:rtl/>
          <w:lang w:val="en-US"/>
        </w:rPr>
        <w:t xml:space="preserve"> إلكترونياً </w:t>
      </w:r>
      <w:r>
        <w:rPr>
          <w:rFonts w:hint="cs"/>
          <w:rtl/>
          <w:lang w:val="en-US"/>
        </w:rPr>
        <w:t>على أساس</w:t>
      </w:r>
      <w:r w:rsidRPr="00570103">
        <w:rPr>
          <w:rFonts w:hint="eastAsia"/>
          <w:rtl/>
          <w:lang w:val="en-US"/>
        </w:rPr>
        <w:t> </w:t>
      </w:r>
      <w:r>
        <w:rPr>
          <w:rtl/>
          <w:lang w:val="en-US"/>
        </w:rPr>
        <w:t>مجاني</w:t>
      </w:r>
      <w:r w:rsidRPr="00635BAE">
        <w:rPr>
          <w:rtl/>
          <w:lang w:val="en-US"/>
        </w:rPr>
        <w:t>،</w:t>
      </w:r>
    </w:p>
    <w:p w:rsidR="00AB7612" w:rsidRPr="00635BAE" w:rsidRDefault="00AB7612" w:rsidP="00A0434B">
      <w:pPr>
        <w:pStyle w:val="Call"/>
        <w:rPr>
          <w:rtl/>
        </w:rPr>
      </w:pPr>
      <w:r w:rsidRPr="00635BAE">
        <w:rPr>
          <w:rtl/>
        </w:rPr>
        <w:t>وإذ يدرك كذلك</w:t>
      </w:r>
    </w:p>
    <w:p w:rsidR="00AB7612" w:rsidRPr="00635BAE" w:rsidRDefault="00AB7612" w:rsidP="00AB7612">
      <w:pPr>
        <w:rPr>
          <w:rtl/>
          <w:lang w:val="en-US"/>
        </w:rPr>
      </w:pPr>
      <w:r w:rsidRPr="00635BAE">
        <w:rPr>
          <w:i/>
          <w:iCs/>
          <w:rtl/>
          <w:lang w:val="en-US"/>
        </w:rPr>
        <w:t xml:space="preserve"> أ )</w:t>
      </w:r>
      <w:r w:rsidRPr="00635BAE">
        <w:rPr>
          <w:rtl/>
          <w:lang w:val="en-US"/>
        </w:rPr>
        <w:tab/>
        <w:t>أن هناك توجهاً عاماً نحو النفاذ الإلكتروني المجاني إلى المعايير المتعلقة بتكنولوجيا المعلومات</w:t>
      </w:r>
      <w:r w:rsidRPr="00635BAE">
        <w:rPr>
          <w:rFonts w:hint="cs"/>
          <w:rtl/>
          <w:lang w:val="en-US"/>
        </w:rPr>
        <w:t> </w:t>
      </w:r>
      <w:r w:rsidRPr="00635BAE">
        <w:rPr>
          <w:rtl/>
          <w:lang w:val="en-US"/>
        </w:rPr>
        <w:t>والاتصالات؛</w:t>
      </w:r>
    </w:p>
    <w:p w:rsidR="00AB7612" w:rsidRPr="00635BAE" w:rsidRDefault="00AB7612" w:rsidP="00AB7612">
      <w:pPr>
        <w:rPr>
          <w:rtl/>
          <w:lang w:val="en-US"/>
        </w:rPr>
      </w:pPr>
      <w:r w:rsidRPr="00635BAE">
        <w:rPr>
          <w:i/>
          <w:iCs/>
          <w:rtl/>
          <w:lang w:val="en-US"/>
        </w:rPr>
        <w:t>ب)</w:t>
      </w:r>
      <w:r w:rsidRPr="00635BAE">
        <w:rPr>
          <w:rtl/>
          <w:lang w:val="en-US"/>
        </w:rPr>
        <w:tab/>
        <w:t xml:space="preserve">الحاجة الاستراتيجية </w:t>
      </w:r>
      <w:r>
        <w:rPr>
          <w:rFonts w:hint="cs"/>
          <w:rtl/>
          <w:lang w:val="en-US"/>
        </w:rPr>
        <w:t xml:space="preserve">إلى </w:t>
      </w:r>
      <w:r w:rsidRPr="00635BAE">
        <w:rPr>
          <w:rtl/>
          <w:lang w:val="en-US"/>
        </w:rPr>
        <w:t xml:space="preserve">زيادة </w:t>
      </w:r>
      <w:r>
        <w:rPr>
          <w:rFonts w:hint="cs"/>
          <w:rtl/>
          <w:lang w:val="en-US"/>
        </w:rPr>
        <w:t>تسليط الضوء على</w:t>
      </w:r>
      <w:r w:rsidRPr="00635BAE">
        <w:rPr>
          <w:rtl/>
          <w:lang w:val="en-US"/>
        </w:rPr>
        <w:t xml:space="preserve"> نواتج أعمال الاتحاد وتيسرها بسهولة</w:t>
      </w:r>
      <w:r>
        <w:rPr>
          <w:rFonts w:hint="cs"/>
          <w:rtl/>
          <w:lang w:val="en-US"/>
        </w:rPr>
        <w:t xml:space="preserve"> أكبر</w:t>
      </w:r>
      <w:r w:rsidRPr="00635BAE">
        <w:rPr>
          <w:rtl/>
          <w:lang w:val="en-US"/>
        </w:rPr>
        <w:t>؛</w:t>
      </w:r>
    </w:p>
    <w:p w:rsidR="00AB7612" w:rsidRPr="00635BAE" w:rsidRDefault="00AB7612" w:rsidP="00AB7612">
      <w:pPr>
        <w:rPr>
          <w:rtl/>
          <w:lang w:val="en-US"/>
        </w:rPr>
      </w:pPr>
      <w:r w:rsidRPr="00635BAE">
        <w:rPr>
          <w:i/>
          <w:iCs/>
          <w:rtl/>
          <w:lang w:val="en-US"/>
        </w:rPr>
        <w:t>ج)</w:t>
      </w:r>
      <w:r w:rsidRPr="00635BAE">
        <w:rPr>
          <w:rtl/>
          <w:lang w:val="en-US"/>
        </w:rPr>
        <w:tab/>
        <w:t xml:space="preserve">أن </w:t>
      </w:r>
      <w:r>
        <w:rPr>
          <w:rFonts w:hint="cs"/>
          <w:rtl/>
          <w:lang w:val="en-US"/>
        </w:rPr>
        <w:t>هدفي</w:t>
      </w:r>
      <w:r w:rsidRPr="00635BAE">
        <w:rPr>
          <w:rtl/>
          <w:lang w:val="en-US"/>
        </w:rPr>
        <w:t xml:space="preserve"> الفترة التجريبية وسياسات النفاذ الإلكتروني المجاني إلى توصيات الاتحاد ونصوصه الأساسية قد تحقق</w:t>
      </w:r>
      <w:r>
        <w:rPr>
          <w:rFonts w:hint="cs"/>
          <w:rtl/>
          <w:lang w:val="en-US"/>
        </w:rPr>
        <w:t>ا</w:t>
      </w:r>
      <w:r w:rsidRPr="00635BAE">
        <w:rPr>
          <w:rtl/>
          <w:lang w:val="en-US"/>
        </w:rPr>
        <w:t xml:space="preserve">: </w:t>
      </w:r>
      <w:r>
        <w:rPr>
          <w:rFonts w:hint="cs"/>
          <w:rtl/>
          <w:lang w:val="en-US"/>
        </w:rPr>
        <w:t>إذ </w:t>
      </w:r>
      <w:r w:rsidRPr="00635BAE">
        <w:rPr>
          <w:rtl/>
          <w:lang w:val="en-US"/>
        </w:rPr>
        <w:t xml:space="preserve">أنجز الاتحاد تحسيناً كبيراً في مجال التوعية، كما أن الآثار المالية على إيرادات الاتحاد كانت أقل </w:t>
      </w:r>
      <w:r>
        <w:rPr>
          <w:rFonts w:hint="cs"/>
          <w:rtl/>
          <w:lang w:val="en-US"/>
        </w:rPr>
        <w:t xml:space="preserve">من المتوقع في </w:t>
      </w:r>
      <w:r w:rsidRPr="006B3ABC">
        <w:rPr>
          <w:rtl/>
        </w:rPr>
        <w:t> </w:t>
      </w:r>
      <w:r w:rsidRPr="006B3ABC">
        <w:rPr>
          <w:rFonts w:hint="cs"/>
          <w:rtl/>
        </w:rPr>
        <w:t>البداية</w:t>
      </w:r>
      <w:r w:rsidRPr="00635BAE">
        <w:rPr>
          <w:rtl/>
          <w:lang w:val="en-US"/>
        </w:rPr>
        <w:t>؛</w:t>
      </w:r>
    </w:p>
    <w:p w:rsidR="00AB7612" w:rsidRPr="00635BAE" w:rsidRDefault="00AB7612" w:rsidP="00AB7612">
      <w:pPr>
        <w:rPr>
          <w:rtl/>
          <w:lang w:val="en-US"/>
        </w:rPr>
      </w:pPr>
      <w:r w:rsidRPr="00635BAE">
        <w:rPr>
          <w:i/>
          <w:iCs/>
          <w:rtl/>
          <w:lang w:val="en-US"/>
        </w:rPr>
        <w:t>د )</w:t>
      </w:r>
      <w:r w:rsidRPr="00635BAE">
        <w:rPr>
          <w:rtl/>
          <w:lang w:val="en-US"/>
        </w:rPr>
        <w:tab/>
        <w:t>أن النفاذ الإلكتروني المجاني إلى النصوص الأساسية للاتحاد يخلِّف أثراً مالياً محدوداً؛</w:t>
      </w:r>
    </w:p>
    <w:p w:rsidR="00AB7612" w:rsidRPr="00635BAE" w:rsidRDefault="00AB7612" w:rsidP="00AB7612">
      <w:pPr>
        <w:rPr>
          <w:rtl/>
          <w:lang w:val="en-US"/>
        </w:rPr>
      </w:pPr>
      <w:r w:rsidRPr="00635BAE">
        <w:rPr>
          <w:i/>
          <w:iCs/>
          <w:rtl/>
          <w:lang w:val="en-US"/>
        </w:rPr>
        <w:t>ﻫ )</w:t>
      </w:r>
      <w:r w:rsidRPr="00635BAE">
        <w:rPr>
          <w:rtl/>
          <w:lang w:val="en-US"/>
        </w:rPr>
        <w:tab/>
        <w:t xml:space="preserve">أن توفير النفاذ الإلكتروني إلى توصيات قطاع الاتصالات الراديوية يعزز وعي البلدان النامية </w:t>
      </w:r>
      <w:r>
        <w:rPr>
          <w:rFonts w:hint="cs"/>
          <w:rtl/>
          <w:lang w:val="en-US"/>
        </w:rPr>
        <w:t>ب</w:t>
      </w:r>
      <w:r w:rsidRPr="00635BAE">
        <w:rPr>
          <w:rtl/>
          <w:lang w:val="en-US"/>
        </w:rPr>
        <w:t>أعمال قطاع الاتصالات</w:t>
      </w:r>
      <w:r w:rsidRPr="006B3ABC">
        <w:rPr>
          <w:rtl/>
        </w:rPr>
        <w:t> </w:t>
      </w:r>
      <w:r w:rsidRPr="00635BAE">
        <w:rPr>
          <w:rtl/>
          <w:lang w:val="en-US"/>
        </w:rPr>
        <w:t>الراديوية</w:t>
      </w:r>
      <w:r>
        <w:rPr>
          <w:rFonts w:hint="cs"/>
          <w:rtl/>
          <w:lang w:val="en-US"/>
        </w:rPr>
        <w:t xml:space="preserve"> ومشاركتها في هذه</w:t>
      </w:r>
      <w:r>
        <w:rPr>
          <w:rFonts w:hint="eastAsia"/>
          <w:rtl/>
          <w:lang w:val="en-US"/>
        </w:rPr>
        <w:t> </w:t>
      </w:r>
      <w:r>
        <w:rPr>
          <w:rFonts w:hint="cs"/>
          <w:rtl/>
          <w:lang w:val="en-US"/>
        </w:rPr>
        <w:t>الأعمال</w:t>
      </w:r>
      <w:r w:rsidRPr="00635BAE">
        <w:rPr>
          <w:rFonts w:hint="cs"/>
          <w:rtl/>
          <w:lang w:val="en-US"/>
        </w:rPr>
        <w:t>؛</w:t>
      </w:r>
    </w:p>
    <w:p w:rsidR="00AB7612" w:rsidRPr="00635BAE" w:rsidRDefault="00AB7612" w:rsidP="00AB7612">
      <w:pPr>
        <w:rPr>
          <w:rtl/>
          <w:lang w:val="en-US"/>
        </w:rPr>
      </w:pPr>
      <w:r w:rsidRPr="00635BAE">
        <w:rPr>
          <w:i/>
          <w:iCs/>
          <w:rtl/>
          <w:lang w:val="en-US"/>
        </w:rPr>
        <w:t>و )</w:t>
      </w:r>
      <w:r w:rsidRPr="00635BAE">
        <w:rPr>
          <w:i/>
          <w:iCs/>
          <w:rtl/>
          <w:lang w:val="en-US"/>
        </w:rPr>
        <w:tab/>
      </w:r>
      <w:r w:rsidRPr="00635BAE">
        <w:rPr>
          <w:rtl/>
          <w:lang w:val="en-US"/>
        </w:rPr>
        <w:t xml:space="preserve">أنه بالنسبة </w:t>
      </w:r>
      <w:r>
        <w:rPr>
          <w:rFonts w:hint="cs"/>
          <w:rtl/>
          <w:lang w:val="en-US"/>
        </w:rPr>
        <w:t xml:space="preserve">إلى </w:t>
      </w:r>
      <w:r w:rsidRPr="00635BAE">
        <w:rPr>
          <w:rtl/>
          <w:lang w:val="en-US"/>
        </w:rPr>
        <w:t xml:space="preserve">صكوك الاتحاد التي يتعيّن دمجها ضمن القوانين الوطنية، تتمتّع الدول الأعضاء في الواقع بالحرية في استنساخ هذه النصوص </w:t>
      </w:r>
      <w:r>
        <w:rPr>
          <w:rFonts w:hint="cs"/>
          <w:rtl/>
          <w:lang w:val="en-US"/>
        </w:rPr>
        <w:t>وترجمتها ونشرها في المواقع الإلكترونية</w:t>
      </w:r>
      <w:r w:rsidRPr="00635BAE">
        <w:rPr>
          <w:rtl/>
          <w:lang w:val="en-US"/>
        </w:rPr>
        <w:t xml:space="preserve"> للدوائر الحكومية الرسمية إضافة إلى الجريدة الرسمية أو ما يعادلها</w:t>
      </w:r>
      <w:r>
        <w:rPr>
          <w:rFonts w:hint="cs"/>
          <w:rtl/>
          <w:lang w:val="en-US"/>
        </w:rPr>
        <w:t>،</w:t>
      </w:r>
      <w:r w:rsidRPr="00635BAE">
        <w:rPr>
          <w:rtl/>
          <w:lang w:val="en-US"/>
        </w:rPr>
        <w:t xml:space="preserve"> طبقاً لقوانينها</w:t>
      </w:r>
      <w:r w:rsidRPr="00635BAE">
        <w:rPr>
          <w:rFonts w:hint="cs"/>
          <w:rtl/>
          <w:lang w:val="en-US"/>
        </w:rPr>
        <w:t> </w:t>
      </w:r>
      <w:r w:rsidRPr="00635BAE">
        <w:rPr>
          <w:rtl/>
          <w:lang w:val="en-US"/>
        </w:rPr>
        <w:t>الوطنية،</w:t>
      </w:r>
    </w:p>
    <w:p w:rsidR="00AB7612" w:rsidRPr="00635BAE" w:rsidRDefault="00AB7612" w:rsidP="00A0434B">
      <w:pPr>
        <w:pStyle w:val="Call"/>
        <w:rPr>
          <w:rtl/>
        </w:rPr>
      </w:pPr>
      <w:r w:rsidRPr="00635BAE">
        <w:rPr>
          <w:rtl/>
        </w:rPr>
        <w:t>وإذ يلاحظ</w:t>
      </w:r>
    </w:p>
    <w:p w:rsidR="00AB7612" w:rsidRPr="00635BAE" w:rsidRDefault="00AB7612" w:rsidP="00AB7612">
      <w:pPr>
        <w:rPr>
          <w:rtl/>
          <w:lang w:val="en-US"/>
        </w:rPr>
      </w:pPr>
      <w:r w:rsidRPr="00635BAE">
        <w:rPr>
          <w:i/>
          <w:iCs/>
          <w:rtl/>
          <w:lang w:val="en-US"/>
        </w:rPr>
        <w:t xml:space="preserve"> أ )</w:t>
      </w:r>
      <w:r w:rsidRPr="00635BAE">
        <w:rPr>
          <w:rtl/>
          <w:lang w:val="en-US"/>
        </w:rPr>
        <w:tab/>
        <w:t>أن زيادة المشاركة في أنشطة الاتحاد خطوة أساسية نحو تعزيز إمكانيات بناء القدرات وتنمية تكنولوجيا المعلومات والاتصالات في البلدان النامية وهو ما سيؤدي إلى تقليص الفجوة</w:t>
      </w:r>
      <w:r>
        <w:rPr>
          <w:rFonts w:hint="cs"/>
          <w:rtl/>
          <w:lang w:val="en-US"/>
        </w:rPr>
        <w:t> </w:t>
      </w:r>
      <w:r w:rsidRPr="00635BAE">
        <w:rPr>
          <w:rtl/>
          <w:lang w:val="en-US"/>
        </w:rPr>
        <w:t>الرقمية؛</w:t>
      </w:r>
    </w:p>
    <w:p w:rsidR="00AB7612" w:rsidRPr="006B3ABC" w:rsidRDefault="00AB7612" w:rsidP="00AB7612">
      <w:pPr>
        <w:rPr>
          <w:rtl/>
        </w:rPr>
      </w:pPr>
      <w:r w:rsidRPr="00C12498">
        <w:rPr>
          <w:rFonts w:hint="cs"/>
          <w:i/>
          <w:iCs/>
          <w:spacing w:val="-4"/>
          <w:rtl/>
          <w:lang w:val="en-US"/>
        </w:rPr>
        <w:t>ب)</w:t>
      </w:r>
      <w:r w:rsidRPr="006B3ABC">
        <w:rPr>
          <w:rtl/>
        </w:rPr>
        <w:tab/>
        <w:t xml:space="preserve">أنه من أجل زيادة مشاركة الدول الأعضاء وأعضاء القطاعات من البلدان النامية في أنشطة الاتحاد ولتحسين هذه المشاركة وتسهيلها، </w:t>
      </w:r>
      <w:r w:rsidRPr="006B3ABC">
        <w:rPr>
          <w:rFonts w:hint="cs"/>
          <w:rtl/>
        </w:rPr>
        <w:t>يلزم أن يكون هؤلاء الأعضاء قادرين</w:t>
      </w:r>
      <w:r w:rsidRPr="006B3ABC">
        <w:rPr>
          <w:rtl/>
        </w:rPr>
        <w:t xml:space="preserve"> على تفسير وتنفيذ المنشورات التقنية للاتحاد </w:t>
      </w:r>
      <w:r w:rsidRPr="006B3ABC">
        <w:rPr>
          <w:rFonts w:hint="cs"/>
          <w:rtl/>
        </w:rPr>
        <w:t>ونصوصه</w:t>
      </w:r>
      <w:r w:rsidRPr="006B3ABC">
        <w:rPr>
          <w:rtl/>
        </w:rPr>
        <w:t xml:space="preserve"> الأساسية</w:t>
      </w:r>
      <w:r w:rsidRPr="006B3ABC">
        <w:rPr>
          <w:rFonts w:hint="cs"/>
          <w:rtl/>
        </w:rPr>
        <w:t> وصكوكه</w:t>
      </w:r>
      <w:r w:rsidRPr="006B3ABC">
        <w:rPr>
          <w:rtl/>
        </w:rPr>
        <w:t>؛</w:t>
      </w:r>
    </w:p>
    <w:p w:rsidR="00AB7612" w:rsidRPr="00635BAE" w:rsidRDefault="00AB7612" w:rsidP="00AB7612">
      <w:pPr>
        <w:rPr>
          <w:rtl/>
          <w:lang w:val="en-US"/>
        </w:rPr>
      </w:pPr>
      <w:r w:rsidRPr="00635BAE">
        <w:rPr>
          <w:i/>
          <w:iCs/>
          <w:rtl/>
          <w:lang w:val="en-US"/>
        </w:rPr>
        <w:t>ج)</w:t>
      </w:r>
      <w:r w:rsidRPr="00635BAE">
        <w:rPr>
          <w:rtl/>
          <w:lang w:val="en-US"/>
        </w:rPr>
        <w:tab/>
        <w:t>أن الطريقة الفعالة المثلى لضمان تمتع البلدان النامية بالقدرة على النفاذ إلى منشورات الاتحاد هو توفيرها من خلال النفاذ الإلكتروني</w:t>
      </w:r>
      <w:r>
        <w:rPr>
          <w:rFonts w:hint="eastAsia"/>
          <w:rtl/>
          <w:lang w:val="en-US"/>
        </w:rPr>
        <w:t> </w:t>
      </w:r>
      <w:r w:rsidRPr="00635BAE">
        <w:rPr>
          <w:rtl/>
          <w:lang w:val="en-US"/>
        </w:rPr>
        <w:t>المجاني،</w:t>
      </w:r>
    </w:p>
    <w:p w:rsidR="00AB7612" w:rsidRPr="00635BAE" w:rsidRDefault="00AB7612" w:rsidP="00A0434B">
      <w:pPr>
        <w:pStyle w:val="Call"/>
        <w:rPr>
          <w:rtl/>
        </w:rPr>
      </w:pPr>
      <w:r w:rsidRPr="00635BAE">
        <w:rPr>
          <w:rtl/>
        </w:rPr>
        <w:lastRenderedPageBreak/>
        <w:t>وإذ يلاحظ كذلك</w:t>
      </w:r>
    </w:p>
    <w:p w:rsidR="00AB7612" w:rsidRPr="00635BAE" w:rsidRDefault="00AB7612" w:rsidP="00AB7612">
      <w:pPr>
        <w:rPr>
          <w:rtl/>
          <w:lang w:val="en-US"/>
        </w:rPr>
      </w:pPr>
      <w:r w:rsidRPr="00635BAE">
        <w:rPr>
          <w:rtl/>
          <w:lang w:val="en-US"/>
        </w:rPr>
        <w:t xml:space="preserve">أن توفير النفاذ الإلكتروني المجاني إلى منشورات الاتحاد سيخفض الطلب على النسخ الورقية من هذه الوثائق وهو ما يساير التوجه الحالي للاتحاد نحو النسخ الإلكترونية وتنظيم اجتماعات </w:t>
      </w:r>
      <w:r>
        <w:rPr>
          <w:rtl/>
          <w:lang w:val="en-US"/>
        </w:rPr>
        <w:t>لا </w:t>
      </w:r>
      <w:r w:rsidRPr="00635BAE">
        <w:rPr>
          <w:rtl/>
          <w:lang w:val="en-US"/>
        </w:rPr>
        <w:t>ورقية</w:t>
      </w:r>
      <w:r>
        <w:rPr>
          <w:rFonts w:hint="cs"/>
          <w:rtl/>
          <w:lang w:val="en-US"/>
        </w:rPr>
        <w:t>،</w:t>
      </w:r>
      <w:r w:rsidRPr="00635BAE">
        <w:rPr>
          <w:rtl/>
          <w:lang w:val="en-US"/>
        </w:rPr>
        <w:t xml:space="preserve"> ويتسق مع الهدف العام لمنظومة الأمم المتحدة لخفض استعمال الورق والحد من انبعاثات غازات </w:t>
      </w:r>
      <w:r>
        <w:rPr>
          <w:rFonts w:hint="cs"/>
          <w:rtl/>
          <w:lang w:val="en-US"/>
        </w:rPr>
        <w:t>الاحتباس الحراري</w:t>
      </w:r>
      <w:r w:rsidR="00397D75">
        <w:rPr>
          <w:rFonts w:hint="cs"/>
          <w:rtl/>
          <w:lang w:val="en-US"/>
        </w:rPr>
        <w:t xml:space="preserve"> </w:t>
      </w:r>
      <w:r w:rsidR="00397D75">
        <w:rPr>
          <w:lang w:val="en-US"/>
        </w:rPr>
        <w:t>(GHG)</w:t>
      </w:r>
      <w:r w:rsidRPr="00635BAE">
        <w:rPr>
          <w:rtl/>
          <w:lang w:val="en-US"/>
        </w:rPr>
        <w:t>،</w:t>
      </w:r>
    </w:p>
    <w:p w:rsidR="00AB7612" w:rsidRPr="00635BAE" w:rsidRDefault="00AB7612" w:rsidP="00A0434B">
      <w:pPr>
        <w:pStyle w:val="Call"/>
        <w:rPr>
          <w:rtl/>
        </w:rPr>
      </w:pPr>
      <w:r w:rsidRPr="00635BAE">
        <w:rPr>
          <w:rtl/>
        </w:rPr>
        <w:t>يقـرر</w:t>
      </w:r>
    </w:p>
    <w:p w:rsidR="00AB7612" w:rsidRPr="00F45F54" w:rsidRDefault="00AB7612" w:rsidP="00AB7612">
      <w:pPr>
        <w:rPr>
          <w:spacing w:val="-4"/>
          <w:rtl/>
          <w:lang w:val="en-US"/>
        </w:rPr>
      </w:pPr>
      <w:r w:rsidRPr="00F45F54">
        <w:rPr>
          <w:spacing w:val="-4"/>
          <w:lang w:val="en-US"/>
        </w:rPr>
        <w:t>1</w:t>
      </w:r>
      <w:r w:rsidRPr="00F45F54">
        <w:rPr>
          <w:spacing w:val="-4"/>
          <w:rtl/>
          <w:lang w:val="en-US"/>
        </w:rPr>
        <w:tab/>
        <w:t>إتاحة النفاذ الإلكتروني المجاني إلى توصيات قطاع الاتصالات الراديوية</w:t>
      </w:r>
      <w:r w:rsidRPr="00F45F54">
        <w:rPr>
          <w:rFonts w:hint="cs"/>
          <w:spacing w:val="-4"/>
          <w:rtl/>
          <w:lang w:val="en-US"/>
        </w:rPr>
        <w:t xml:space="preserve"> وتقاريره</w:t>
      </w:r>
      <w:r w:rsidRPr="00F45F54">
        <w:rPr>
          <w:spacing w:val="-4"/>
          <w:rtl/>
          <w:lang w:val="en-US"/>
        </w:rPr>
        <w:t xml:space="preserve"> والنصوص الأساسية للاتحاد</w:t>
      </w:r>
      <w:r w:rsidRPr="00F45F54">
        <w:rPr>
          <w:rFonts w:hint="cs"/>
          <w:spacing w:val="-4"/>
          <w:rtl/>
          <w:lang w:val="en-US"/>
        </w:rPr>
        <w:t xml:space="preserve"> (الدستور والاتفاقية والقواعد العامة لمؤتمرات الاتحاد وجمعياته واجتماعاته)</w:t>
      </w:r>
      <w:r w:rsidRPr="00F45F54">
        <w:rPr>
          <w:spacing w:val="-4"/>
          <w:rtl/>
          <w:lang w:val="en-US"/>
        </w:rPr>
        <w:t xml:space="preserve"> والوثائق الختامية لمؤتمرات المندوبين المفوّضين إلى</w:t>
      </w:r>
      <w:r w:rsidRPr="00F45F54">
        <w:rPr>
          <w:rFonts w:hint="cs"/>
          <w:spacing w:val="-4"/>
          <w:rtl/>
          <w:lang w:val="en-US"/>
        </w:rPr>
        <w:t> </w:t>
      </w:r>
      <w:r w:rsidRPr="00F45F54">
        <w:rPr>
          <w:spacing w:val="-4"/>
          <w:rtl/>
          <w:lang w:val="en-US"/>
        </w:rPr>
        <w:t>الجمهور</w:t>
      </w:r>
      <w:ins w:id="27" w:author="Author">
        <w:r w:rsidR="00AC70F2" w:rsidRPr="00F45F54">
          <w:rPr>
            <w:rFonts w:hint="cs"/>
            <w:spacing w:val="-4"/>
            <w:rtl/>
            <w:lang w:val="en-US"/>
          </w:rPr>
          <w:t xml:space="preserve"> على أساس دائم</w:t>
        </w:r>
      </w:ins>
      <w:r w:rsidRPr="00F45F54">
        <w:rPr>
          <w:spacing w:val="-4"/>
          <w:rtl/>
          <w:lang w:val="en-US"/>
        </w:rPr>
        <w:t>؛</w:t>
      </w:r>
    </w:p>
    <w:p w:rsidR="00AB7612" w:rsidRDefault="00AB7612" w:rsidP="00791792">
      <w:pPr>
        <w:rPr>
          <w:rtl/>
          <w:lang w:val="en-US"/>
        </w:rPr>
      </w:pPr>
      <w:r w:rsidRPr="00635BAE">
        <w:rPr>
          <w:lang w:val="en-US"/>
        </w:rPr>
        <w:t>2</w:t>
      </w:r>
      <w:r w:rsidRPr="00635BAE">
        <w:rPr>
          <w:rtl/>
          <w:lang w:val="en-US"/>
        </w:rPr>
        <w:tab/>
        <w:t xml:space="preserve">مواصلة فرض الرسوم على النسخ الورقية من توصيات قطاع الاتصالات الراديوية </w:t>
      </w:r>
      <w:r>
        <w:rPr>
          <w:rFonts w:hint="cs"/>
          <w:rtl/>
          <w:lang w:val="en-US"/>
        </w:rPr>
        <w:t xml:space="preserve">وتقاريره </w:t>
      </w:r>
      <w:r w:rsidRPr="00635BAE">
        <w:rPr>
          <w:rtl/>
          <w:lang w:val="en-US"/>
        </w:rPr>
        <w:t xml:space="preserve">والنصوص الأساسية للاتحاد والوثائق الختامية لمؤتمرات المندوبين المفوّضين </w:t>
      </w:r>
      <w:ins w:id="28" w:author="Author">
        <w:r w:rsidR="00235D45">
          <w:rPr>
            <w:rFonts w:hint="cs"/>
            <w:rtl/>
            <w:lang w:val="en-US"/>
          </w:rPr>
          <w:t>واللوائح الإدارية والقواعد الإجرائية و</w:t>
        </w:r>
        <w:r w:rsidR="00235D45">
          <w:rPr>
            <w:spacing w:val="4"/>
            <w:rtl/>
          </w:rPr>
          <w:t>كتيبات قطاع الاتصالات الراديوية بشأن إدارة طيف التردد الراديوي ومنشورات الاتحاد المتصلة باستعمال الاتصالات/تكنولوجيا المعلومات والاتصالات للتأهب للكوارث والإنذار المبكر بحدوثها والإنقاذ والإغاثة عند وقوعها وتخفيف آثارها والتصدي لها</w:t>
        </w:r>
        <w:r w:rsidR="00C61026">
          <w:rPr>
            <w:rFonts w:hint="cs"/>
            <w:spacing w:val="4"/>
            <w:rtl/>
          </w:rPr>
          <w:t>،</w:t>
        </w:r>
        <w:r w:rsidR="00235D45">
          <w:rPr>
            <w:spacing w:val="4"/>
            <w:rtl/>
          </w:rPr>
          <w:t xml:space="preserve"> </w:t>
        </w:r>
      </w:ins>
      <w:r>
        <w:rPr>
          <w:rFonts w:hint="cs"/>
          <w:rtl/>
          <w:lang w:val="en-US"/>
        </w:rPr>
        <w:t>على أساس</w:t>
      </w:r>
      <w:r w:rsidRPr="00635BAE">
        <w:rPr>
          <w:rtl/>
          <w:lang w:val="en-US"/>
        </w:rPr>
        <w:t xml:space="preserve"> سياسة تسعير من شقين تدفع بموجبها الدول الأعضاء وأعضاء القطاعات والمنتسبون إليها سعرا</w:t>
      </w:r>
      <w:r w:rsidRPr="00635BAE">
        <w:rPr>
          <w:rFonts w:hint="cs"/>
          <w:rtl/>
          <w:lang w:val="en-US"/>
        </w:rPr>
        <w:t>ً</w:t>
      </w:r>
      <w:r w:rsidRPr="00635BAE">
        <w:rPr>
          <w:rtl/>
          <w:lang w:val="en-US"/>
        </w:rPr>
        <w:t xml:space="preserve"> يستند إلى استرداد التكاليف، بينما يدفع كل م</w:t>
      </w:r>
      <w:r>
        <w:rPr>
          <w:rFonts w:hint="cs"/>
          <w:rtl/>
          <w:lang w:val="en-US"/>
        </w:rPr>
        <w:t>ن</w:t>
      </w:r>
      <w:r w:rsidRPr="00635BAE">
        <w:rPr>
          <w:rFonts w:hint="cs"/>
          <w:rtl/>
          <w:lang w:val="en-US"/>
        </w:rPr>
        <w:t> </w:t>
      </w:r>
      <w:r w:rsidRPr="00635BAE">
        <w:rPr>
          <w:rtl/>
          <w:lang w:val="en-US"/>
        </w:rPr>
        <w:t>عداهم، أي غير الأعضاء، سعر</w:t>
      </w:r>
      <w:r>
        <w:rPr>
          <w:rFonts w:hint="eastAsia"/>
          <w:rtl/>
          <w:lang w:val="en-US"/>
        </w:rPr>
        <w:t> </w:t>
      </w:r>
      <w:r w:rsidRPr="00791792">
        <w:rPr>
          <w:rtl/>
          <w:lang w:val="en-US"/>
        </w:rPr>
        <w:t>"السوق"</w:t>
      </w:r>
      <w:del w:id="29" w:author="Author">
        <w:r w:rsidR="004973DC" w:rsidRPr="00791792" w:rsidDel="004973DC">
          <w:rPr>
            <w:rFonts w:cs="Calibri"/>
            <w:position w:val="6"/>
            <w:sz w:val="18"/>
            <w:szCs w:val="18"/>
            <w:rtl/>
          </w:rPr>
          <w:delText>1</w:delText>
        </w:r>
      </w:del>
      <w:ins w:id="30" w:author="Author">
        <w:r w:rsidR="004973DC" w:rsidRPr="00791792">
          <w:rPr>
            <w:rFonts w:cs="Calibri" w:hint="cs"/>
            <w:position w:val="6"/>
            <w:sz w:val="18"/>
            <w:szCs w:val="18"/>
            <w:rtl/>
          </w:rPr>
          <w:t>2</w:t>
        </w:r>
      </w:ins>
      <w:r w:rsidRPr="00791792">
        <w:rPr>
          <w:rFonts w:hint="cs"/>
          <w:rtl/>
          <w:lang w:val="en-US"/>
        </w:rPr>
        <w:t>؛</w:t>
      </w:r>
    </w:p>
    <w:p w:rsidR="00AB7612" w:rsidRDefault="00AB7612">
      <w:pPr>
        <w:rPr>
          <w:ins w:id="31" w:author="Author"/>
          <w:rtl/>
          <w:lang w:val="en-US"/>
        </w:rPr>
        <w:pPrChange w:id="32" w:author="Author">
          <w:pPr/>
        </w:pPrChange>
      </w:pPr>
      <w:r>
        <w:rPr>
          <w:lang w:val="en-US"/>
        </w:rPr>
        <w:t>3</w:t>
      </w:r>
      <w:r>
        <w:rPr>
          <w:rFonts w:hint="cs"/>
          <w:rtl/>
          <w:lang w:val="en-US"/>
        </w:rPr>
        <w:tab/>
        <w:t>تأكيد السياسة الحالية بشأن النفاذ الإلكتروني المجاني إلى توصيات قطاع تقييس الاتصالات، وذلك على أساس</w:t>
      </w:r>
      <w:r>
        <w:rPr>
          <w:rFonts w:hint="eastAsia"/>
          <w:rtl/>
          <w:lang w:val="en-US"/>
        </w:rPr>
        <w:t> </w:t>
      </w:r>
      <w:r>
        <w:rPr>
          <w:rFonts w:hint="cs"/>
          <w:rtl/>
          <w:lang w:val="en-US"/>
        </w:rPr>
        <w:t>دائم</w:t>
      </w:r>
      <w:del w:id="33" w:author="Author">
        <w:r w:rsidDel="00F45F54">
          <w:rPr>
            <w:rFonts w:hint="cs"/>
            <w:rtl/>
            <w:lang w:val="en-US"/>
          </w:rPr>
          <w:delText>،</w:delText>
        </w:r>
      </w:del>
      <w:ins w:id="34" w:author="Author">
        <w:r w:rsidR="00F45F54">
          <w:rPr>
            <w:rFonts w:hint="cs"/>
            <w:rtl/>
            <w:lang w:val="en-US"/>
          </w:rPr>
          <w:t>؛</w:t>
        </w:r>
      </w:ins>
    </w:p>
    <w:p w:rsidR="00594FF1" w:rsidRPr="00612C18" w:rsidRDefault="00FA2C79" w:rsidP="00594FF1">
      <w:pPr>
        <w:rPr>
          <w:ins w:id="35" w:author="Author"/>
          <w:rtl/>
        </w:rPr>
      </w:pPr>
      <w:ins w:id="36" w:author="Author">
        <w:r>
          <w:rPr>
            <w:lang w:val="en-US"/>
          </w:rPr>
          <w:t>4</w:t>
        </w:r>
        <w:r w:rsidR="00594FF1" w:rsidRPr="00612C18">
          <w:rPr>
            <w:rFonts w:hint="cs"/>
            <w:rtl/>
          </w:rPr>
          <w:tab/>
          <w:t xml:space="preserve">إتاحة النفاذ الإلكتروني المجاني إلى لوائح الاتصالات الدولية </w:t>
        </w:r>
        <w:r w:rsidR="00594FF1">
          <w:rPr>
            <w:rFonts w:hint="cs"/>
            <w:rtl/>
          </w:rPr>
          <w:t>لعامة الجمهور</w:t>
        </w:r>
        <w:r w:rsidR="00594FF1" w:rsidRPr="00612C18">
          <w:rPr>
            <w:rFonts w:hint="cs"/>
            <w:rtl/>
          </w:rPr>
          <w:t xml:space="preserve"> على أساس دائم؛</w:t>
        </w:r>
      </w:ins>
    </w:p>
    <w:p w:rsidR="00594FF1" w:rsidRPr="00612C18" w:rsidRDefault="00FA2C79" w:rsidP="00594FF1">
      <w:pPr>
        <w:rPr>
          <w:ins w:id="37" w:author="Author"/>
          <w:rtl/>
        </w:rPr>
      </w:pPr>
      <w:ins w:id="38" w:author="Author">
        <w:r>
          <w:rPr>
            <w:lang w:val="en-US"/>
          </w:rPr>
          <w:t>5</w:t>
        </w:r>
        <w:r w:rsidR="00594FF1" w:rsidRPr="00612C18">
          <w:rPr>
            <w:rtl/>
          </w:rPr>
          <w:tab/>
          <w:t xml:space="preserve">إتاحة النفاذ الإلكتروني المجاني إلى </w:t>
        </w:r>
        <w:r w:rsidR="00594FF1" w:rsidRPr="00612C18">
          <w:rPr>
            <w:rFonts w:hint="cs"/>
            <w:rtl/>
          </w:rPr>
          <w:t xml:space="preserve">لوائح الراديو </w:t>
        </w:r>
        <w:r w:rsidR="00594FF1">
          <w:rPr>
            <w:rFonts w:hint="cs"/>
            <w:rtl/>
          </w:rPr>
          <w:t xml:space="preserve">لعامة الجمهور </w:t>
        </w:r>
        <w:r w:rsidR="00594FF1" w:rsidRPr="00612C18">
          <w:rPr>
            <w:rFonts w:hint="cs"/>
            <w:rtl/>
          </w:rPr>
          <w:t>على أساس دائم</w:t>
        </w:r>
        <w:r w:rsidR="00594FF1" w:rsidRPr="00612C18">
          <w:rPr>
            <w:rtl/>
          </w:rPr>
          <w:t>؛</w:t>
        </w:r>
      </w:ins>
    </w:p>
    <w:p w:rsidR="00594FF1" w:rsidRPr="00612C18" w:rsidRDefault="00FA2C79" w:rsidP="00594FF1">
      <w:pPr>
        <w:rPr>
          <w:ins w:id="39" w:author="Author"/>
          <w:rtl/>
        </w:rPr>
      </w:pPr>
      <w:ins w:id="40" w:author="Author">
        <w:r>
          <w:rPr>
            <w:lang w:val="en-US"/>
          </w:rPr>
          <w:t>6</w:t>
        </w:r>
        <w:r w:rsidR="00594FF1" w:rsidRPr="00612C18">
          <w:rPr>
            <w:rFonts w:hint="cs"/>
            <w:rtl/>
          </w:rPr>
          <w:tab/>
          <w:t>إتاحة النفاذ الإلكتروني المجاني إلى القواعد الإجرائية لعامة الجمهور على أساس دائم</w:t>
        </w:r>
        <w:r w:rsidR="00594FF1" w:rsidRPr="00612C18">
          <w:rPr>
            <w:rtl/>
          </w:rPr>
          <w:t>؛</w:t>
        </w:r>
      </w:ins>
    </w:p>
    <w:p w:rsidR="00594FF1" w:rsidRPr="00612C18" w:rsidRDefault="00FA2C79" w:rsidP="00594FF1">
      <w:pPr>
        <w:rPr>
          <w:ins w:id="41" w:author="Author"/>
          <w:rtl/>
        </w:rPr>
      </w:pPr>
      <w:ins w:id="42" w:author="Author">
        <w:r>
          <w:rPr>
            <w:lang w:val="en-US"/>
          </w:rPr>
          <w:t>7</w:t>
        </w:r>
        <w:r w:rsidR="00594FF1" w:rsidRPr="00612C18">
          <w:rPr>
            <w:rFonts w:hint="cs"/>
            <w:rtl/>
          </w:rPr>
          <w:tab/>
          <w:t xml:space="preserve">إتاحة النفاذ الإلكتروني المجاني إلى قرارات المجلس ومقرراته </w:t>
        </w:r>
        <w:r w:rsidR="00594FF1">
          <w:rPr>
            <w:rFonts w:hint="cs"/>
            <w:rtl/>
          </w:rPr>
          <w:t xml:space="preserve">لعامة </w:t>
        </w:r>
        <w:r w:rsidR="00594FF1" w:rsidRPr="00612C18">
          <w:rPr>
            <w:rFonts w:hint="eastAsia"/>
            <w:rtl/>
          </w:rPr>
          <w:t>الجمهور</w:t>
        </w:r>
        <w:r w:rsidR="00594FF1" w:rsidRPr="00612C18">
          <w:rPr>
            <w:rFonts w:hint="cs"/>
            <w:rtl/>
          </w:rPr>
          <w:t xml:space="preserve"> على أساس</w:t>
        </w:r>
        <w:r w:rsidR="00594FF1" w:rsidRPr="00612C18">
          <w:rPr>
            <w:rFonts w:hint="eastAsia"/>
            <w:rtl/>
          </w:rPr>
          <w:t> </w:t>
        </w:r>
        <w:r w:rsidR="00594FF1" w:rsidRPr="00612C18">
          <w:rPr>
            <w:rFonts w:hint="cs"/>
            <w:rtl/>
          </w:rPr>
          <w:t>دائم؛</w:t>
        </w:r>
      </w:ins>
    </w:p>
    <w:p w:rsidR="00594FF1" w:rsidRPr="00612C18" w:rsidRDefault="00FA2C79" w:rsidP="00791792">
      <w:pPr>
        <w:rPr>
          <w:ins w:id="43" w:author="Author"/>
          <w:rtl/>
        </w:rPr>
      </w:pPr>
      <w:ins w:id="44" w:author="Author">
        <w:r>
          <w:rPr>
            <w:lang w:val="en-US"/>
          </w:rPr>
          <w:t>8</w:t>
        </w:r>
        <w:r w:rsidR="00594FF1" w:rsidRPr="00612C18">
          <w:rPr>
            <w:rFonts w:hint="cs"/>
            <w:rtl/>
          </w:rPr>
          <w:tab/>
          <w:t xml:space="preserve">إتاحة النفاذ الإلكتروني المجاني إلى كتيبات قطاع الاتصالات الراديوية بشأن إدارة طيف التردد </w:t>
        </w:r>
        <w:r w:rsidR="00594FF1" w:rsidRPr="00791792">
          <w:rPr>
            <w:rFonts w:hint="cs"/>
            <w:rtl/>
          </w:rPr>
          <w:t>الراديوي</w:t>
        </w:r>
        <w:r w:rsidR="00791792" w:rsidRPr="000D64D2">
          <w:rPr>
            <w:rStyle w:val="FootnoteReference"/>
            <w:rtl/>
            <w:rPrChange w:id="45" w:author="Author">
              <w:rPr>
                <w:rStyle w:val="FootnoteReference"/>
                <w:highlight w:val="yellow"/>
                <w:rtl/>
              </w:rPr>
            </w:rPrChange>
          </w:rPr>
          <w:footnoteReference w:customMarkFollows="1" w:id="2"/>
          <w:t>3</w:t>
        </w:r>
      </w:ins>
      <w:del w:id="51" w:author="Author">
        <w:r w:rsidR="00791792" w:rsidRPr="000D64D2" w:rsidDel="00791792">
          <w:rPr>
            <w:sz w:val="24"/>
            <w:szCs w:val="32"/>
            <w:vertAlign w:val="superscript"/>
            <w:lang w:val="en-US"/>
            <w:rPrChange w:id="52" w:author="Author">
              <w:rPr>
                <w:sz w:val="24"/>
                <w:szCs w:val="32"/>
                <w:highlight w:val="yellow"/>
                <w:vertAlign w:val="superscript"/>
                <w:lang w:val="en-US"/>
              </w:rPr>
            </w:rPrChange>
          </w:rPr>
          <w:delText>2</w:delText>
        </w:r>
      </w:del>
      <w:ins w:id="53" w:author="Author">
        <w:r w:rsidR="00594FF1" w:rsidRPr="00791792">
          <w:rPr>
            <w:rFonts w:hint="cs"/>
            <w:rtl/>
          </w:rPr>
          <w:t xml:space="preserve"> لعامة</w:t>
        </w:r>
        <w:r w:rsidR="00594FF1">
          <w:rPr>
            <w:rFonts w:hint="cs"/>
            <w:rtl/>
          </w:rPr>
          <w:t xml:space="preserve"> </w:t>
        </w:r>
        <w:r w:rsidR="00594FF1" w:rsidRPr="00612C18">
          <w:rPr>
            <w:rFonts w:hint="cs"/>
            <w:rtl/>
          </w:rPr>
          <w:t>الجمهور على أساس</w:t>
        </w:r>
        <w:r w:rsidR="00594FF1" w:rsidRPr="00612C18">
          <w:rPr>
            <w:rFonts w:hint="eastAsia"/>
            <w:rtl/>
          </w:rPr>
          <w:t> </w:t>
        </w:r>
        <w:r w:rsidR="00594FF1" w:rsidRPr="00612C18">
          <w:rPr>
            <w:rFonts w:hint="cs"/>
            <w:rtl/>
          </w:rPr>
          <w:t>دائم؛</w:t>
        </w:r>
      </w:ins>
    </w:p>
    <w:p w:rsidR="00594FF1" w:rsidRPr="00612C18" w:rsidRDefault="00FA2C79" w:rsidP="00594FF1">
      <w:pPr>
        <w:rPr>
          <w:ins w:id="54" w:author="Author"/>
          <w:rtl/>
        </w:rPr>
      </w:pPr>
      <w:ins w:id="55" w:author="Author">
        <w:r>
          <w:rPr>
            <w:lang w:val="en-US"/>
          </w:rPr>
          <w:t>9</w:t>
        </w:r>
        <w:r w:rsidR="00594FF1" w:rsidRPr="00612C18">
          <w:rPr>
            <w:rFonts w:hint="cs"/>
            <w:rtl/>
          </w:rPr>
          <w:tab/>
        </w:r>
        <w:r w:rsidR="00594FF1" w:rsidRPr="00612C18">
          <w:rPr>
            <w:rFonts w:hint="eastAsia"/>
            <w:rtl/>
          </w:rPr>
          <w:t>إتاحة</w:t>
        </w:r>
        <w:r w:rsidR="00594FF1" w:rsidRPr="00612C18">
          <w:rPr>
            <w:rtl/>
          </w:rPr>
          <w:t xml:space="preserve"> </w:t>
        </w:r>
        <w:r w:rsidR="00594FF1" w:rsidRPr="00612C18">
          <w:rPr>
            <w:rFonts w:hint="eastAsia"/>
            <w:rtl/>
          </w:rPr>
          <w:t>النفاذ</w:t>
        </w:r>
        <w:r w:rsidR="00594FF1" w:rsidRPr="00612C18">
          <w:rPr>
            <w:rtl/>
          </w:rPr>
          <w:t xml:space="preserve"> </w:t>
        </w:r>
        <w:r w:rsidR="00594FF1" w:rsidRPr="00612C18">
          <w:rPr>
            <w:rFonts w:hint="eastAsia"/>
            <w:rtl/>
          </w:rPr>
          <w:t>الإلكتروني</w:t>
        </w:r>
        <w:r w:rsidR="00594FF1" w:rsidRPr="00612C18">
          <w:rPr>
            <w:rtl/>
          </w:rPr>
          <w:t xml:space="preserve"> </w:t>
        </w:r>
        <w:r w:rsidR="00594FF1" w:rsidRPr="00612C18">
          <w:rPr>
            <w:rFonts w:hint="eastAsia"/>
            <w:rtl/>
          </w:rPr>
          <w:t>المجاني</w:t>
        </w:r>
        <w:r w:rsidR="00594FF1" w:rsidRPr="00612C18">
          <w:rPr>
            <w:rtl/>
          </w:rPr>
          <w:t xml:space="preserve"> </w:t>
        </w:r>
        <w:r w:rsidR="00594FF1" w:rsidRPr="00612C18">
          <w:rPr>
            <w:rFonts w:hint="eastAsia"/>
            <w:rtl/>
          </w:rPr>
          <w:t>إلى</w:t>
        </w:r>
        <w:r w:rsidR="00594FF1" w:rsidRPr="00612C18">
          <w:rPr>
            <w:rtl/>
          </w:rPr>
          <w:t xml:space="preserve"> </w:t>
        </w:r>
        <w:r w:rsidR="00594FF1" w:rsidRPr="00612C18">
          <w:rPr>
            <w:rFonts w:hint="eastAsia"/>
            <w:rtl/>
          </w:rPr>
          <w:t>منشورات</w:t>
        </w:r>
        <w:r w:rsidR="00594FF1" w:rsidRPr="00612C18">
          <w:rPr>
            <w:rtl/>
          </w:rPr>
          <w:t xml:space="preserve"> </w:t>
        </w:r>
        <w:r w:rsidR="00594FF1" w:rsidRPr="00612C18">
          <w:rPr>
            <w:rFonts w:hint="eastAsia"/>
            <w:rtl/>
          </w:rPr>
          <w:t>الاتحاد</w:t>
        </w:r>
        <w:r w:rsidR="00594FF1" w:rsidRPr="00612C18">
          <w:rPr>
            <w:rtl/>
          </w:rPr>
          <w:t xml:space="preserve"> </w:t>
        </w:r>
        <w:r w:rsidR="00594FF1" w:rsidRPr="00612C18">
          <w:rPr>
            <w:rFonts w:hint="eastAsia"/>
            <w:rtl/>
          </w:rPr>
          <w:t>الدولي</w:t>
        </w:r>
        <w:r w:rsidR="00594FF1" w:rsidRPr="00612C18">
          <w:rPr>
            <w:rtl/>
          </w:rPr>
          <w:t xml:space="preserve"> </w:t>
        </w:r>
        <w:r w:rsidR="00594FF1" w:rsidRPr="00612C18">
          <w:rPr>
            <w:rFonts w:hint="eastAsia"/>
            <w:rtl/>
          </w:rPr>
          <w:t>للاتصالات</w:t>
        </w:r>
        <w:r w:rsidR="00594FF1" w:rsidRPr="00612C18">
          <w:rPr>
            <w:rtl/>
          </w:rPr>
          <w:t xml:space="preserve"> </w:t>
        </w:r>
        <w:r w:rsidR="00594FF1" w:rsidRPr="00612C18">
          <w:rPr>
            <w:rFonts w:hint="eastAsia"/>
            <w:rtl/>
          </w:rPr>
          <w:t>المتصلة</w:t>
        </w:r>
        <w:r w:rsidR="00594FF1" w:rsidRPr="00612C18">
          <w:rPr>
            <w:rtl/>
          </w:rPr>
          <w:t xml:space="preserve"> </w:t>
        </w:r>
        <w:r w:rsidR="00594FF1" w:rsidRPr="00612C18">
          <w:rPr>
            <w:rFonts w:hint="cs"/>
            <w:rtl/>
          </w:rPr>
          <w:t>ب</w:t>
        </w:r>
        <w:r w:rsidR="00594FF1" w:rsidRPr="00612C18">
          <w:rPr>
            <w:rFonts w:hint="eastAsia"/>
            <w:rtl/>
          </w:rPr>
          <w:t>است</w:t>
        </w:r>
        <w:r w:rsidR="00594FF1" w:rsidRPr="00612C18">
          <w:rPr>
            <w:rFonts w:hint="cs"/>
            <w:rtl/>
          </w:rPr>
          <w:t>عمال</w:t>
        </w:r>
        <w:r w:rsidR="00594FF1" w:rsidRPr="00612C18">
          <w:rPr>
            <w:rtl/>
          </w:rPr>
          <w:t xml:space="preserve"> </w:t>
        </w:r>
        <w:r w:rsidR="00594FF1" w:rsidRPr="00612C18">
          <w:rPr>
            <w:rFonts w:hint="cs"/>
            <w:rtl/>
          </w:rPr>
          <w:t>ا</w:t>
        </w:r>
        <w:r w:rsidR="00594FF1" w:rsidRPr="00612C18">
          <w:rPr>
            <w:rFonts w:hint="eastAsia"/>
            <w:rtl/>
          </w:rPr>
          <w:t>لاتصالات</w:t>
        </w:r>
        <w:r w:rsidR="00594FF1" w:rsidRPr="00612C18">
          <w:rPr>
            <w:rtl/>
          </w:rPr>
          <w:t>/</w:t>
        </w:r>
        <w:r w:rsidR="00594FF1" w:rsidRPr="00612C18">
          <w:rPr>
            <w:rFonts w:hint="eastAsia"/>
            <w:rtl/>
          </w:rPr>
          <w:t>تكنولوجيا</w:t>
        </w:r>
        <w:r w:rsidR="00594FF1" w:rsidRPr="00612C18">
          <w:rPr>
            <w:rtl/>
          </w:rPr>
          <w:t xml:space="preserve"> </w:t>
        </w:r>
        <w:r w:rsidR="00594FF1" w:rsidRPr="00612C18">
          <w:rPr>
            <w:rFonts w:hint="eastAsia"/>
            <w:rtl/>
          </w:rPr>
          <w:t>المعلومات</w:t>
        </w:r>
        <w:r w:rsidR="00594FF1" w:rsidRPr="00612C18">
          <w:rPr>
            <w:rtl/>
          </w:rPr>
          <w:t xml:space="preserve"> </w:t>
        </w:r>
        <w:r w:rsidR="00594FF1" w:rsidRPr="00612C18">
          <w:rPr>
            <w:rFonts w:hint="eastAsia"/>
            <w:rtl/>
          </w:rPr>
          <w:t>والاتصالات</w:t>
        </w:r>
        <w:r w:rsidR="00594FF1" w:rsidRPr="00612C18">
          <w:rPr>
            <w:rtl/>
          </w:rPr>
          <w:t xml:space="preserve"> </w:t>
        </w:r>
        <w:r w:rsidR="00594FF1" w:rsidRPr="00612C18">
          <w:rPr>
            <w:rFonts w:hint="cs"/>
            <w:rtl/>
          </w:rPr>
          <w:t>للتأهب للكوارث والإنذار المبكر بحدوثها والإنقاذ والإغاثة عند وقوعها و</w:t>
        </w:r>
        <w:r w:rsidR="00594FF1" w:rsidRPr="00612C18">
          <w:rPr>
            <w:rFonts w:hint="eastAsia"/>
            <w:rtl/>
          </w:rPr>
          <w:t>تخفيف</w:t>
        </w:r>
        <w:r w:rsidR="00594FF1" w:rsidRPr="00612C18">
          <w:rPr>
            <w:rtl/>
          </w:rPr>
          <w:t xml:space="preserve"> </w:t>
        </w:r>
        <w:r w:rsidR="00594FF1" w:rsidRPr="00612C18">
          <w:rPr>
            <w:rFonts w:hint="eastAsia"/>
            <w:rtl/>
          </w:rPr>
          <w:t>آثار</w:t>
        </w:r>
        <w:r w:rsidR="00594FF1" w:rsidRPr="00612C18">
          <w:rPr>
            <w:rFonts w:hint="cs"/>
            <w:rtl/>
          </w:rPr>
          <w:t>ها</w:t>
        </w:r>
        <w:r w:rsidR="00594FF1" w:rsidRPr="00612C18">
          <w:rPr>
            <w:rtl/>
          </w:rPr>
          <w:t xml:space="preserve"> </w:t>
        </w:r>
        <w:r w:rsidR="00594FF1" w:rsidRPr="00612C18">
          <w:rPr>
            <w:rFonts w:hint="eastAsia"/>
            <w:rtl/>
          </w:rPr>
          <w:t>والتصدي</w:t>
        </w:r>
        <w:r w:rsidR="00594FF1" w:rsidRPr="00612C18">
          <w:rPr>
            <w:rtl/>
          </w:rPr>
          <w:t xml:space="preserve"> </w:t>
        </w:r>
        <w:r w:rsidR="00594FF1" w:rsidRPr="00612C18">
          <w:rPr>
            <w:rFonts w:hint="eastAsia"/>
            <w:rtl/>
          </w:rPr>
          <w:t>لها</w:t>
        </w:r>
        <w:r w:rsidR="00594FF1" w:rsidRPr="00612C18">
          <w:rPr>
            <w:rFonts w:hint="cs"/>
            <w:rtl/>
          </w:rPr>
          <w:t>، لعامة الجمهور على أساس دائم</w:t>
        </w:r>
        <w:r w:rsidR="00F45F54">
          <w:rPr>
            <w:rFonts w:hint="cs"/>
            <w:rtl/>
          </w:rPr>
          <w:t>،</w:t>
        </w:r>
      </w:ins>
    </w:p>
    <w:p w:rsidR="00AB7612" w:rsidRPr="00635BAE" w:rsidRDefault="00AB7612" w:rsidP="00A0434B">
      <w:pPr>
        <w:pStyle w:val="Call"/>
        <w:rPr>
          <w:rtl/>
        </w:rPr>
      </w:pPr>
      <w:r w:rsidRPr="009E77F3">
        <w:rPr>
          <w:rtl/>
        </w:rPr>
        <w:t>يكلّف</w:t>
      </w:r>
      <w:r w:rsidRPr="00635BAE">
        <w:rPr>
          <w:rtl/>
        </w:rPr>
        <w:t xml:space="preserve"> الأمين العام</w:t>
      </w:r>
    </w:p>
    <w:p w:rsidR="00AB7612" w:rsidRPr="00BC5C31" w:rsidRDefault="00AB7612" w:rsidP="00791792">
      <w:pPr>
        <w:rPr>
          <w:rtl/>
          <w:lang w:val="en-US"/>
          <w:rPrChange w:id="56" w:author="Author">
            <w:rPr>
              <w:rtl/>
            </w:rPr>
          </w:rPrChange>
        </w:rPr>
      </w:pPr>
      <w:r w:rsidRPr="009E77F3">
        <w:rPr>
          <w:rtl/>
        </w:rPr>
        <w:t>بإعداد تقرير</w:t>
      </w:r>
      <w:r w:rsidRPr="009E77F3">
        <w:rPr>
          <w:rFonts w:hint="cs"/>
          <w:rtl/>
        </w:rPr>
        <w:t xml:space="preserve"> وتحديثه على أساس مستمر</w:t>
      </w:r>
      <w:r w:rsidRPr="009E77F3">
        <w:rPr>
          <w:rtl/>
        </w:rPr>
        <w:t xml:space="preserve"> </w:t>
      </w:r>
      <w:ins w:id="57" w:author="Author">
        <w:r w:rsidR="001B759E">
          <w:rPr>
            <w:rFonts w:hint="cs"/>
            <w:rtl/>
          </w:rPr>
          <w:t xml:space="preserve">بشأن تأثير سياسة النفاذ الإلكتروني المجاني إلى منشورات الاتحاد </w:t>
        </w:r>
      </w:ins>
      <w:del w:id="58" w:author="Author">
        <w:r w:rsidRPr="009E77F3" w:rsidDel="001B759E">
          <w:rPr>
            <w:rtl/>
          </w:rPr>
          <w:delText xml:space="preserve">عن </w:delText>
        </w:r>
      </w:del>
      <w:ins w:id="59" w:author="Author">
        <w:r w:rsidR="001B759E">
          <w:rPr>
            <w:rFonts w:hint="cs"/>
            <w:rtl/>
          </w:rPr>
          <w:t>على</w:t>
        </w:r>
        <w:r w:rsidR="001B759E" w:rsidRPr="009E77F3">
          <w:rPr>
            <w:rtl/>
          </w:rPr>
          <w:t xml:space="preserve"> </w:t>
        </w:r>
      </w:ins>
      <w:r w:rsidRPr="009E77F3">
        <w:rPr>
          <w:rtl/>
        </w:rPr>
        <w:t xml:space="preserve">مبيعات </w:t>
      </w:r>
      <w:del w:id="60" w:author="Author">
        <w:r w:rsidRPr="009E77F3" w:rsidDel="00BC5C31">
          <w:rPr>
            <w:rtl/>
          </w:rPr>
          <w:delText xml:space="preserve">منشورات </w:delText>
        </w:r>
      </w:del>
      <w:r w:rsidRPr="009E77F3">
        <w:rPr>
          <w:rtl/>
        </w:rPr>
        <w:t xml:space="preserve">الاتحاد </w:t>
      </w:r>
      <w:del w:id="61" w:author="Author">
        <w:r w:rsidRPr="009E77F3" w:rsidDel="00BC5C31">
          <w:rPr>
            <w:rFonts w:hint="cs"/>
            <w:rtl/>
          </w:rPr>
          <w:delText>(</w:delText>
        </w:r>
        <w:r w:rsidRPr="009E77F3" w:rsidDel="00BC5C31">
          <w:rPr>
            <w:rtl/>
          </w:rPr>
          <w:delText xml:space="preserve">مع استثناء النصوص </w:delText>
        </w:r>
        <w:r w:rsidRPr="009E77F3" w:rsidDel="00BC5C31">
          <w:rPr>
            <w:rFonts w:hint="cs"/>
            <w:rtl/>
          </w:rPr>
          <w:delText>المشار إليها</w:delText>
        </w:r>
        <w:r w:rsidRPr="009E77F3" w:rsidDel="00BC5C31">
          <w:rPr>
            <w:rtl/>
          </w:rPr>
          <w:delText xml:space="preserve"> في </w:delText>
        </w:r>
        <w:r w:rsidRPr="009E77F3" w:rsidDel="00BC5C31">
          <w:rPr>
            <w:rFonts w:hint="cs"/>
            <w:rtl/>
          </w:rPr>
          <w:delText>الفقرات </w:delText>
        </w:r>
        <w:r w:rsidRPr="009E77F3" w:rsidDel="00BC5C31">
          <w:delText>1</w:delText>
        </w:r>
        <w:r w:rsidRPr="009E77F3" w:rsidDel="00BC5C31">
          <w:rPr>
            <w:rtl/>
          </w:rPr>
          <w:delText xml:space="preserve"> </w:delText>
        </w:r>
        <w:r w:rsidRPr="009E77F3" w:rsidDel="00BC5C31">
          <w:rPr>
            <w:rFonts w:hint="cs"/>
            <w:rtl/>
          </w:rPr>
          <w:delText>و</w:delText>
        </w:r>
        <w:r w:rsidRPr="009E77F3" w:rsidDel="00BC5C31">
          <w:rPr>
            <w:lang w:val="en-US"/>
          </w:rPr>
          <w:delText>2</w:delText>
        </w:r>
        <w:r w:rsidRPr="009E77F3" w:rsidDel="00BC5C31">
          <w:rPr>
            <w:rFonts w:hint="cs"/>
            <w:rtl/>
            <w:lang w:val="en-US"/>
          </w:rPr>
          <w:delText xml:space="preserve"> و</w:delText>
        </w:r>
        <w:r w:rsidRPr="009E77F3" w:rsidDel="00BC5C31">
          <w:rPr>
            <w:lang w:val="en-US"/>
          </w:rPr>
          <w:delText>3</w:delText>
        </w:r>
        <w:r w:rsidRPr="009E77F3" w:rsidDel="00BC5C31">
          <w:rPr>
            <w:rFonts w:hint="cs"/>
            <w:rtl/>
            <w:lang w:val="en-US"/>
          </w:rPr>
          <w:delText xml:space="preserve"> </w:delText>
        </w:r>
        <w:r w:rsidRPr="009E77F3" w:rsidDel="00BC5C31">
          <w:rPr>
            <w:rtl/>
          </w:rPr>
          <w:delText xml:space="preserve">من </w:delText>
        </w:r>
        <w:r w:rsidRPr="009E77F3" w:rsidDel="00BC5C31">
          <w:rPr>
            <w:rFonts w:hint="cs"/>
            <w:i/>
            <w:iCs/>
            <w:rtl/>
          </w:rPr>
          <w:delText>"</w:delText>
        </w:r>
        <w:r w:rsidRPr="009E77F3" w:rsidDel="00BC5C31">
          <w:rPr>
            <w:i/>
            <w:iCs/>
            <w:rtl/>
          </w:rPr>
          <w:delText>يق</w:delText>
        </w:r>
        <w:r w:rsidRPr="009E77F3" w:rsidDel="00BC5C31">
          <w:rPr>
            <w:rFonts w:hint="cs"/>
            <w:i/>
            <w:iCs/>
            <w:rtl/>
          </w:rPr>
          <w:delText>ـ</w:delText>
        </w:r>
        <w:r w:rsidRPr="009E77F3" w:rsidDel="00BC5C31">
          <w:rPr>
            <w:i/>
            <w:iCs/>
            <w:rtl/>
          </w:rPr>
          <w:delText>رر</w:delText>
        </w:r>
        <w:r w:rsidRPr="009E77F3" w:rsidDel="00BC5C31">
          <w:rPr>
            <w:rFonts w:hint="cs"/>
            <w:i/>
            <w:iCs/>
            <w:rtl/>
          </w:rPr>
          <w:delText>"</w:delText>
        </w:r>
        <w:r w:rsidRPr="009E77F3" w:rsidDel="00BC5C31">
          <w:rPr>
            <w:rFonts w:hint="cs"/>
            <w:rtl/>
          </w:rPr>
          <w:delText xml:space="preserve"> أعلاه)</w:delText>
        </w:r>
        <w:r w:rsidRPr="009E77F3" w:rsidDel="00BC5C31">
          <w:rPr>
            <w:i/>
            <w:iCs/>
            <w:rtl/>
          </w:rPr>
          <w:delText xml:space="preserve"> </w:delText>
        </w:r>
        <w:r w:rsidRPr="009E77F3" w:rsidDel="00BC5C31">
          <w:rPr>
            <w:rtl/>
          </w:rPr>
          <w:delText>و</w:delText>
        </w:r>
        <w:r w:rsidRPr="009E77F3" w:rsidDel="00BC5C31">
          <w:rPr>
            <w:rFonts w:hint="cs"/>
            <w:rtl/>
          </w:rPr>
          <w:delText>ع</w:delText>
        </w:r>
        <w:r w:rsidRPr="009E77F3" w:rsidDel="00BC5C31">
          <w:rPr>
            <w:rtl/>
          </w:rPr>
          <w:delText>ن مبيعات</w:delText>
        </w:r>
      </w:del>
      <w:ins w:id="62" w:author="Author">
        <w:r w:rsidR="00BC5C31">
          <w:rPr>
            <w:rFonts w:hint="cs"/>
            <w:rtl/>
          </w:rPr>
          <w:t>و</w:t>
        </w:r>
      </w:ins>
      <w:r w:rsidRPr="009E77F3">
        <w:rPr>
          <w:rtl/>
        </w:rPr>
        <w:t xml:space="preserve">البرمجيات وقواعد البيانات، على أن يقدم هذا التقرير إلى </w:t>
      </w:r>
      <w:del w:id="63" w:author="Author">
        <w:r w:rsidRPr="009E77F3" w:rsidDel="00BC5C31">
          <w:rPr>
            <w:rtl/>
          </w:rPr>
          <w:delText>المجلس مع تفصيل الجوانب</w:delText>
        </w:r>
        <w:r w:rsidRPr="009E77F3" w:rsidDel="00BC5C31">
          <w:rPr>
            <w:rFonts w:hint="cs"/>
            <w:rtl/>
          </w:rPr>
          <w:delText> </w:delText>
        </w:r>
        <w:r w:rsidRPr="009E77F3" w:rsidDel="00BC5C31">
          <w:rPr>
            <w:rtl/>
          </w:rPr>
          <w:delText>التالية:</w:delText>
        </w:r>
      </w:del>
      <w:ins w:id="64" w:author="Author">
        <w:r w:rsidR="00BC5C31">
          <w:rPr>
            <w:rFonts w:hint="cs"/>
            <w:rtl/>
          </w:rPr>
          <w:t xml:space="preserve">مؤتمر المندوبين المفوضين لعام </w:t>
        </w:r>
        <w:r w:rsidR="00BC5C31">
          <w:rPr>
            <w:lang w:val="en-US"/>
          </w:rPr>
          <w:t>201</w:t>
        </w:r>
        <w:r w:rsidR="00622D54">
          <w:rPr>
            <w:lang w:val="en-US"/>
          </w:rPr>
          <w:t>8</w:t>
        </w:r>
        <w:r w:rsidR="00467456">
          <w:rPr>
            <w:rFonts w:hint="cs"/>
            <w:rtl/>
            <w:lang w:val="en-US"/>
          </w:rPr>
          <w:t>،</w:t>
        </w:r>
      </w:ins>
    </w:p>
    <w:p w:rsidR="00AB7612" w:rsidRPr="00635BAE" w:rsidDel="00896F43" w:rsidRDefault="00AB7612" w:rsidP="00AB7612">
      <w:pPr>
        <w:pStyle w:val="enumlev1"/>
        <w:rPr>
          <w:del w:id="65" w:author="Author"/>
          <w:rtl/>
        </w:rPr>
      </w:pPr>
      <w:del w:id="66" w:author="Author">
        <w:r w:rsidRPr="00635BAE" w:rsidDel="00896F43">
          <w:rPr>
            <w:rtl/>
          </w:rPr>
          <w:delText>-</w:delText>
        </w:r>
        <w:r w:rsidRPr="00635BAE" w:rsidDel="00896F43">
          <w:rPr>
            <w:rtl/>
          </w:rPr>
          <w:tab/>
        </w:r>
        <w:r w:rsidDel="00896F43">
          <w:rPr>
            <w:rFonts w:hint="cs"/>
            <w:rtl/>
          </w:rPr>
          <w:delText>مجموع</w:delText>
        </w:r>
        <w:r w:rsidRPr="00635BAE" w:rsidDel="00896F43">
          <w:rPr>
            <w:rtl/>
          </w:rPr>
          <w:delText xml:space="preserve"> </w:delText>
        </w:r>
        <w:r w:rsidRPr="000F5360" w:rsidDel="00896F43">
          <w:rPr>
            <w:rtl/>
          </w:rPr>
          <w:delText>المبيعات</w:delText>
        </w:r>
        <w:r w:rsidRPr="00635BAE" w:rsidDel="00896F43">
          <w:rPr>
            <w:rtl/>
          </w:rPr>
          <w:delText xml:space="preserve"> سنوياً، اعتباراً من</w:delText>
        </w:r>
        <w:r w:rsidRPr="00635BAE" w:rsidDel="00896F43">
          <w:rPr>
            <w:rFonts w:hint="cs"/>
            <w:rtl/>
          </w:rPr>
          <w:delText> </w:delText>
        </w:r>
        <w:r w:rsidRPr="00635BAE" w:rsidDel="00896F43">
          <w:delText>2007</w:delText>
        </w:r>
        <w:r w:rsidRPr="00635BAE" w:rsidDel="00896F43">
          <w:rPr>
            <w:rtl/>
          </w:rPr>
          <w:delText>؛</w:delText>
        </w:r>
      </w:del>
    </w:p>
    <w:p w:rsidR="00AB7612" w:rsidRPr="00635BAE" w:rsidDel="00896F43" w:rsidRDefault="00AB7612" w:rsidP="00AB7612">
      <w:pPr>
        <w:pStyle w:val="enumlev1"/>
        <w:rPr>
          <w:del w:id="67" w:author="Author"/>
          <w:rtl/>
        </w:rPr>
      </w:pPr>
      <w:del w:id="68" w:author="Author">
        <w:r w:rsidRPr="00635BAE" w:rsidDel="00896F43">
          <w:rPr>
            <w:rtl/>
          </w:rPr>
          <w:delText>-</w:delText>
        </w:r>
        <w:r w:rsidRPr="00635BAE" w:rsidDel="00896F43">
          <w:rPr>
            <w:rtl/>
          </w:rPr>
          <w:tab/>
          <w:delText>مقارنة بين مبيعات النسخ الورقية والنسخ الإلكترونية سنوياً؛</w:delText>
        </w:r>
      </w:del>
    </w:p>
    <w:p w:rsidR="00AB7612" w:rsidDel="00896F43" w:rsidRDefault="00AB7612" w:rsidP="00AB7612">
      <w:pPr>
        <w:pStyle w:val="enumlev1"/>
        <w:rPr>
          <w:del w:id="69" w:author="Author"/>
          <w:rtl/>
        </w:rPr>
      </w:pPr>
      <w:del w:id="70" w:author="Author">
        <w:r w:rsidRPr="00635BAE" w:rsidDel="00896F43">
          <w:rPr>
            <w:rtl/>
          </w:rPr>
          <w:delText>-</w:delText>
        </w:r>
        <w:r w:rsidRPr="00635BAE" w:rsidDel="00896F43">
          <w:rPr>
            <w:rtl/>
          </w:rPr>
          <w:tab/>
          <w:delText>المبيعات حسب البلد وحسب فئة العضوية</w:delText>
        </w:r>
        <w:r w:rsidDel="00896F43">
          <w:rPr>
            <w:rFonts w:hint="cs"/>
            <w:rtl/>
          </w:rPr>
          <w:delText>؛</w:delText>
        </w:r>
      </w:del>
    </w:p>
    <w:p w:rsidR="00AB7612" w:rsidRPr="00635BAE" w:rsidDel="00896F43" w:rsidRDefault="00AB7612" w:rsidP="00AB7612">
      <w:pPr>
        <w:pStyle w:val="enumlev1"/>
        <w:rPr>
          <w:del w:id="71" w:author="Author"/>
          <w:rtl/>
        </w:rPr>
      </w:pPr>
      <w:del w:id="72" w:author="Author">
        <w:r w:rsidDel="00896F43">
          <w:rPr>
            <w:rFonts w:hint="cs"/>
            <w:rtl/>
          </w:rPr>
          <w:lastRenderedPageBreak/>
          <w:delText>-</w:delText>
        </w:r>
        <w:r w:rsidDel="00896F43">
          <w:rPr>
            <w:rFonts w:hint="cs"/>
            <w:rtl/>
          </w:rPr>
          <w:tab/>
          <w:delText>مقارنة النسخ المبيعة وغير المبيعة،</w:delText>
        </w:r>
      </w:del>
    </w:p>
    <w:p w:rsidR="00AB7612" w:rsidRPr="00635BAE" w:rsidRDefault="00AB7612" w:rsidP="00A0434B">
      <w:pPr>
        <w:pStyle w:val="Call"/>
        <w:rPr>
          <w:rtl/>
        </w:rPr>
      </w:pPr>
      <w:r w:rsidRPr="00635BAE">
        <w:rPr>
          <w:rtl/>
        </w:rPr>
        <w:t>يكلف المجلس</w:t>
      </w:r>
    </w:p>
    <w:p w:rsidR="00AB7612" w:rsidRDefault="00AB7612" w:rsidP="00AB7612">
      <w:r>
        <w:rPr>
          <w:lang w:val="en-US"/>
        </w:rPr>
        <w:t>1</w:t>
      </w:r>
      <w:r>
        <w:rPr>
          <w:lang w:val="en-US"/>
        </w:rPr>
        <w:tab/>
      </w:r>
      <w:r w:rsidRPr="00635BAE">
        <w:rPr>
          <w:rtl/>
        </w:rPr>
        <w:t xml:space="preserve">بدراسة تقرير الأمين العام واتخاذ قرار بشأن </w:t>
      </w:r>
      <w:r>
        <w:rPr>
          <w:rFonts w:hint="cs"/>
          <w:rtl/>
        </w:rPr>
        <w:t>أي</w:t>
      </w:r>
      <w:r>
        <w:rPr>
          <w:rFonts w:hint="eastAsia"/>
          <w:rtl/>
        </w:rPr>
        <w:t> </w:t>
      </w:r>
      <w:r>
        <w:rPr>
          <w:rFonts w:hint="cs"/>
          <w:rtl/>
        </w:rPr>
        <w:t>سياسات أخرى</w:t>
      </w:r>
      <w:r w:rsidRPr="00635BAE">
        <w:rPr>
          <w:rtl/>
        </w:rPr>
        <w:t xml:space="preserve"> </w:t>
      </w:r>
      <w:r w:rsidRPr="00635BAE">
        <w:rPr>
          <w:rFonts w:hint="cs"/>
          <w:rtl/>
        </w:rPr>
        <w:t>لتحسين</w:t>
      </w:r>
      <w:r w:rsidRPr="00635BAE">
        <w:rPr>
          <w:rtl/>
        </w:rPr>
        <w:t xml:space="preserve"> النفاذ إلى منشورات الاتحاد وبرمجيات</w:t>
      </w:r>
      <w:r>
        <w:rPr>
          <w:rFonts w:hint="cs"/>
          <w:rtl/>
        </w:rPr>
        <w:t>ه</w:t>
      </w:r>
      <w:r w:rsidRPr="00635BAE">
        <w:rPr>
          <w:rtl/>
        </w:rPr>
        <w:t xml:space="preserve"> وقواعد</w:t>
      </w:r>
      <w:r w:rsidRPr="00635BAE">
        <w:rPr>
          <w:rFonts w:hint="cs"/>
          <w:rtl/>
        </w:rPr>
        <w:t> </w:t>
      </w:r>
      <w:r w:rsidRPr="00635BAE">
        <w:rPr>
          <w:rtl/>
        </w:rPr>
        <w:t>بياناته</w:t>
      </w:r>
      <w:r>
        <w:rPr>
          <w:rFonts w:hint="cs"/>
          <w:rtl/>
        </w:rPr>
        <w:t>؛</w:t>
      </w:r>
    </w:p>
    <w:p w:rsidR="00AB7612" w:rsidRDefault="00AB7612" w:rsidP="00791792">
      <w:pPr>
        <w:rPr>
          <w:ins w:id="73" w:author="Author"/>
          <w:rtl/>
          <w:lang w:val="en-US"/>
        </w:rPr>
      </w:pPr>
      <w:r>
        <w:rPr>
          <w:lang w:val="en-US"/>
        </w:rPr>
        <w:t>2</w:t>
      </w:r>
      <w:r>
        <w:rPr>
          <w:lang w:val="en-US"/>
        </w:rPr>
        <w:tab/>
      </w:r>
      <w:r>
        <w:rPr>
          <w:rFonts w:hint="cs"/>
          <w:rtl/>
          <w:lang w:val="en-US"/>
        </w:rPr>
        <w:t>بإجراء دراسة شاملة عن التكاليف/المزايا التي ينطوي عليها توفير النفاذ المجاني لنصوص الاتحاد الأخرى بما فيها اللوائح الإدارية</w:t>
      </w:r>
      <w:r>
        <w:rPr>
          <w:rFonts w:hint="eastAsia"/>
          <w:rtl/>
          <w:lang w:val="en-US"/>
        </w:rPr>
        <w:t> </w:t>
      </w:r>
      <w:r>
        <w:rPr>
          <w:rFonts w:hint="cs"/>
          <w:rtl/>
          <w:lang w:val="en-US"/>
        </w:rPr>
        <w:t>للاتحاد</w:t>
      </w:r>
      <w:del w:id="74" w:author="Author">
        <w:r w:rsidDel="0040637D">
          <w:rPr>
            <w:rFonts w:hint="cs"/>
            <w:rtl/>
            <w:lang w:val="en-US"/>
          </w:rPr>
          <w:delText>.</w:delText>
        </w:r>
      </w:del>
      <w:ins w:id="75" w:author="Author">
        <w:r w:rsidR="0040637D">
          <w:rPr>
            <w:rFonts w:hint="cs"/>
            <w:rtl/>
            <w:lang w:val="en-US"/>
          </w:rPr>
          <w:t>؛</w:t>
        </w:r>
      </w:ins>
    </w:p>
    <w:p w:rsidR="0040637D" w:rsidRPr="007D39A0" w:rsidRDefault="0040637D" w:rsidP="00791792">
      <w:pPr>
        <w:rPr>
          <w:rtl/>
          <w:lang w:val="en-US"/>
        </w:rPr>
      </w:pPr>
      <w:ins w:id="76" w:author="Author">
        <w:r>
          <w:rPr>
            <w:lang w:val="en-US"/>
          </w:rPr>
          <w:t>3</w:t>
        </w:r>
        <w:r>
          <w:rPr>
            <w:rtl/>
            <w:lang w:val="en-US"/>
          </w:rPr>
          <w:tab/>
        </w:r>
        <w:r w:rsidR="00622D54">
          <w:rPr>
            <w:rFonts w:hint="cs"/>
            <w:rtl/>
            <w:lang w:val="en-US"/>
          </w:rPr>
          <w:t xml:space="preserve">بإتاحة </w:t>
        </w:r>
        <w:r w:rsidR="00663796">
          <w:rPr>
            <w:rFonts w:hint="cs"/>
            <w:rtl/>
            <w:lang w:val="en-US"/>
          </w:rPr>
          <w:t>دراسة المسائل المتصلة بالنفاذ الإلكتروني المجاني إلى وثائق الاتحاد أمام جميع أعضاء الاتحاد وتقديم تقرير إلى المؤتمر المقبل للمندوبين المفوضين للاتحاد.</w:t>
        </w:r>
      </w:ins>
    </w:p>
    <w:p w:rsidR="00AC5225" w:rsidRDefault="00AC5225" w:rsidP="006161F5">
      <w:pPr>
        <w:pStyle w:val="Reasons"/>
      </w:pPr>
    </w:p>
    <w:p w:rsidR="00AC5225" w:rsidRDefault="00AB7612">
      <w:pPr>
        <w:pStyle w:val="Proposal"/>
      </w:pPr>
      <w:r>
        <w:t>MOD</w:t>
      </w:r>
      <w:r>
        <w:tab/>
        <w:t>AFCP/69A1/5</w:t>
      </w:r>
    </w:p>
    <w:p w:rsidR="00AB7612" w:rsidRPr="00A20CD0" w:rsidRDefault="00AB7612" w:rsidP="00791792">
      <w:pPr>
        <w:pStyle w:val="ResNo"/>
        <w:rPr>
          <w:rtl/>
        </w:rPr>
      </w:pPr>
      <w:r w:rsidRPr="00FA2B27">
        <w:rPr>
          <w:rtl/>
        </w:rPr>
        <w:t>القـرار</w:t>
      </w:r>
      <w:r w:rsidRPr="00A20CD0">
        <w:rPr>
          <w:rtl/>
        </w:rPr>
        <w:t xml:space="preserve"> </w:t>
      </w:r>
      <w:r w:rsidRPr="00FA2B27">
        <w:t>21</w:t>
      </w:r>
      <w:r w:rsidRPr="00A20CD0">
        <w:rPr>
          <w:rtl/>
        </w:rPr>
        <w:t xml:space="preserve"> (</w:t>
      </w:r>
      <w:r w:rsidR="00185AB7">
        <w:rPr>
          <w:rtl/>
        </w:rPr>
        <w:t>المراجَع</w:t>
      </w:r>
      <w:r w:rsidRPr="00A20CD0">
        <w:rPr>
          <w:rtl/>
        </w:rPr>
        <w:t xml:space="preserve"> في </w:t>
      </w:r>
      <w:del w:id="77" w:author="Author">
        <w:r w:rsidRPr="00A20CD0" w:rsidDel="008170F3">
          <w:rPr>
            <w:rtl/>
          </w:rPr>
          <w:delText xml:space="preserve">أنطاليا، </w:delText>
        </w:r>
        <w:r w:rsidRPr="00A20CD0" w:rsidDel="008170F3">
          <w:delText>2006</w:delText>
        </w:r>
      </w:del>
      <w:ins w:id="78" w:author="Author">
        <w:r w:rsidR="008170F3">
          <w:rPr>
            <w:rFonts w:hint="cs"/>
            <w:rtl/>
          </w:rPr>
          <w:t xml:space="preserve">بوسان، </w:t>
        </w:r>
        <w:r w:rsidR="008170F3">
          <w:t>2014</w:t>
        </w:r>
      </w:ins>
      <w:r w:rsidRPr="00A20CD0">
        <w:rPr>
          <w:rtl/>
        </w:rPr>
        <w:t>)</w:t>
      </w:r>
    </w:p>
    <w:p w:rsidR="00AB7612" w:rsidRDefault="00AB7612" w:rsidP="00791792">
      <w:pPr>
        <w:pStyle w:val="Restitle"/>
        <w:rPr>
          <w:lang w:val="fr-CH" w:bidi="ar-EG"/>
        </w:rPr>
      </w:pPr>
      <w:r w:rsidRPr="003810B8">
        <w:rPr>
          <w:rtl/>
          <w:lang w:val="fr-CH" w:bidi="ar-EG"/>
        </w:rPr>
        <w:t xml:space="preserve">التدابير </w:t>
      </w:r>
      <w:del w:id="79" w:author="Author">
        <w:r w:rsidRPr="00FA2B27" w:rsidDel="008B1FAD">
          <w:rPr>
            <w:rtl/>
          </w:rPr>
          <w:delText>الخاصة</w:delText>
        </w:r>
        <w:r w:rsidRPr="003810B8" w:rsidDel="008B1FAD">
          <w:rPr>
            <w:rtl/>
            <w:lang w:val="fr-CH" w:bidi="ar-EG"/>
          </w:rPr>
          <w:delText xml:space="preserve"> </w:delText>
        </w:r>
      </w:del>
      <w:ins w:id="80" w:author="Author">
        <w:r w:rsidR="008B1FAD">
          <w:rPr>
            <w:rFonts w:hint="cs"/>
            <w:rtl/>
          </w:rPr>
          <w:t>المناسبة</w:t>
        </w:r>
        <w:r w:rsidR="008B1FAD" w:rsidRPr="003810B8">
          <w:rPr>
            <w:rtl/>
            <w:lang w:val="fr-CH" w:bidi="ar-EG"/>
          </w:rPr>
          <w:t xml:space="preserve"> </w:t>
        </w:r>
      </w:ins>
      <w:r w:rsidRPr="003810B8">
        <w:rPr>
          <w:rtl/>
          <w:lang w:val="fr-CH" w:bidi="ar-EG"/>
        </w:rPr>
        <w:t>الواجب اتخاذها عند استعمال</w:t>
      </w:r>
      <w:r w:rsidRPr="003810B8">
        <w:rPr>
          <w:rtl/>
          <w:lang w:val="fr-CH" w:bidi="ar-EG"/>
        </w:rPr>
        <w:br/>
        <w:t xml:space="preserve">إجراءات النداء </w:t>
      </w:r>
      <w:r w:rsidRPr="00A52EA9">
        <w:rPr>
          <w:rtl/>
        </w:rPr>
        <w:t>البديلة</w:t>
      </w:r>
      <w:r>
        <w:rPr>
          <w:rtl/>
          <w:lang w:val="fr-CH" w:bidi="ar-EG"/>
        </w:rPr>
        <w:t xml:space="preserve"> على شبكات</w:t>
      </w:r>
      <w:r w:rsidRPr="003810B8">
        <w:rPr>
          <w:rtl/>
          <w:lang w:val="fr-CH" w:bidi="ar-EG"/>
        </w:rPr>
        <w:t xml:space="preserve"> الاتصالات الدولية</w:t>
      </w:r>
    </w:p>
    <w:p w:rsidR="00AB7612" w:rsidRPr="004A15E8" w:rsidRDefault="00AB7612" w:rsidP="00C84E41">
      <w:pPr>
        <w:pStyle w:val="Normalaftertitle"/>
        <w:rPr>
          <w:rtl/>
          <w:lang w:val="fr-CH"/>
        </w:rPr>
      </w:pPr>
      <w:r>
        <w:rPr>
          <w:rtl/>
          <w:lang w:bidi="ar-SY"/>
        </w:rPr>
        <w:t>إن مؤتمر المندوبين المفوضين للاتحاد الدولي للاتصالات (</w:t>
      </w:r>
      <w:del w:id="81" w:author="Author">
        <w:r w:rsidDel="005B266E">
          <w:rPr>
            <w:rtl/>
            <w:lang w:bidi="ar-SY"/>
          </w:rPr>
          <w:delText xml:space="preserve">أنطاليا، </w:delText>
        </w:r>
        <w:r w:rsidDel="005B266E">
          <w:rPr>
            <w:lang w:val="fr-FR" w:bidi="ar-SY"/>
          </w:rPr>
          <w:delText>2006</w:delText>
        </w:r>
      </w:del>
      <w:ins w:id="82" w:author="Author">
        <w:r w:rsidR="005B266E">
          <w:rPr>
            <w:rFonts w:hint="cs"/>
            <w:rtl/>
            <w:lang w:bidi="ar-SY"/>
          </w:rPr>
          <w:t xml:space="preserve">بوسان، </w:t>
        </w:r>
        <w:r w:rsidR="005B266E">
          <w:rPr>
            <w:lang w:bidi="ar-SY"/>
          </w:rPr>
          <w:t>2014</w:t>
        </w:r>
      </w:ins>
      <w:r>
        <w:rPr>
          <w:rtl/>
          <w:lang w:bidi="ar-SY"/>
        </w:rPr>
        <w:t>)،</w:t>
      </w:r>
    </w:p>
    <w:p w:rsidR="00AB7612" w:rsidRDefault="00AB7612" w:rsidP="00A0434B">
      <w:pPr>
        <w:pStyle w:val="Call"/>
        <w:rPr>
          <w:rtl/>
        </w:rPr>
      </w:pPr>
      <w:r>
        <w:rPr>
          <w:rtl/>
        </w:rPr>
        <w:t>إذ يعترف</w:t>
      </w:r>
    </w:p>
    <w:p w:rsidR="00AB7612" w:rsidRDefault="002525C8" w:rsidP="00791792">
      <w:pPr>
        <w:rPr>
          <w:rtl/>
          <w:lang w:bidi="ar-SY"/>
        </w:rPr>
      </w:pPr>
      <w:r>
        <w:rPr>
          <w:rFonts w:hint="cs"/>
          <w:i/>
          <w:iCs/>
          <w:rtl/>
          <w:lang w:bidi="ar-SY"/>
        </w:rPr>
        <w:t xml:space="preserve"> </w:t>
      </w:r>
      <w:r w:rsidR="00AB7612">
        <w:rPr>
          <w:i/>
          <w:iCs/>
          <w:rtl/>
          <w:lang w:bidi="ar-SY"/>
        </w:rPr>
        <w:t>أ )</w:t>
      </w:r>
      <w:r w:rsidR="00AB7612">
        <w:rPr>
          <w:rtl/>
          <w:lang w:bidi="ar-SY"/>
        </w:rPr>
        <w:tab/>
      </w:r>
      <w:r w:rsidR="00AB7612">
        <w:rPr>
          <w:rtl/>
        </w:rPr>
        <w:t>ب</w:t>
      </w:r>
      <w:r w:rsidR="00AB7612">
        <w:rPr>
          <w:rtl/>
          <w:lang w:bidi="ar-SY"/>
        </w:rPr>
        <w:t>ما لكل دولة من الدول الأعضاء من حق سيادي في السماح ببعض</w:t>
      </w:r>
      <w:r w:rsidR="00AB7612">
        <w:rPr>
          <w:rtl/>
        </w:rPr>
        <w:t xml:space="preserve"> </w:t>
      </w:r>
      <w:del w:id="83" w:author="Author">
        <w:r w:rsidR="00AB7612" w:rsidDel="00C7591B">
          <w:rPr>
            <w:rtl/>
          </w:rPr>
          <w:delText>أو جميع</w:delText>
        </w:r>
      </w:del>
      <w:ins w:id="84" w:author="Author">
        <w:r w:rsidR="00C7591B">
          <w:rPr>
            <w:rFonts w:hint="cs"/>
            <w:rtl/>
          </w:rPr>
          <w:t>أشكال</w:t>
        </w:r>
      </w:ins>
      <w:r w:rsidR="00AB7612">
        <w:rPr>
          <w:rtl/>
          <w:lang w:bidi="ar-SY"/>
        </w:rPr>
        <w:t xml:space="preserve"> إجراءات النداء البديلة أو حظرها، </w:t>
      </w:r>
      <w:del w:id="85" w:author="Author">
        <w:r w:rsidR="00AB7612" w:rsidDel="00C7591B">
          <w:rPr>
            <w:rtl/>
            <w:lang w:bidi="ar-SY"/>
          </w:rPr>
          <w:delText>بغية تجنب التأثيرات السلبية أو الأضرار التي قد تتعرض</w:delText>
        </w:r>
      </w:del>
      <w:ins w:id="86" w:author="Author">
        <w:r w:rsidR="00786C14">
          <w:rPr>
            <w:rFonts w:hint="cs"/>
            <w:rtl/>
            <w:lang w:bidi="ar-SY"/>
          </w:rPr>
          <w:t>و</w:t>
        </w:r>
        <w:r w:rsidR="00C7591B">
          <w:rPr>
            <w:rFonts w:hint="cs"/>
            <w:rtl/>
            <w:lang w:bidi="ar-SY"/>
          </w:rPr>
          <w:t>التي قد يكون</w:t>
        </w:r>
      </w:ins>
      <w:r w:rsidR="00AB7612">
        <w:rPr>
          <w:rtl/>
          <w:lang w:bidi="ar-SY"/>
        </w:rPr>
        <w:t xml:space="preserve"> لها </w:t>
      </w:r>
      <w:ins w:id="87" w:author="Author">
        <w:r w:rsidR="00C7591B">
          <w:rPr>
            <w:rFonts w:hint="cs"/>
            <w:rtl/>
            <w:lang w:bidi="ar-SY"/>
          </w:rPr>
          <w:t xml:space="preserve">تأثيرات سلبية على </w:t>
        </w:r>
      </w:ins>
      <w:r w:rsidR="00AB7612">
        <w:rPr>
          <w:rtl/>
          <w:lang w:bidi="ar-SY"/>
        </w:rPr>
        <w:t>شبكات اتصالاتها الوطنية</w:t>
      </w:r>
      <w:ins w:id="88" w:author="Author">
        <w:r w:rsidR="00C7591B">
          <w:rPr>
            <w:rFonts w:hint="cs"/>
            <w:rtl/>
            <w:lang w:bidi="ar-SY"/>
          </w:rPr>
          <w:t xml:space="preserve"> أو </w:t>
        </w:r>
        <w:r w:rsidR="009E2570">
          <w:rPr>
            <w:rFonts w:hint="cs"/>
            <w:rtl/>
            <w:lang w:bidi="ar-SY"/>
          </w:rPr>
          <w:t xml:space="preserve">التي </w:t>
        </w:r>
        <w:r w:rsidR="00C7591B">
          <w:rPr>
            <w:rFonts w:hint="cs"/>
            <w:rtl/>
            <w:lang w:bidi="ar-SY"/>
          </w:rPr>
          <w:t>قد تضر بها</w:t>
        </w:r>
      </w:ins>
      <w:r w:rsidR="00AB7612">
        <w:rPr>
          <w:rtl/>
          <w:lang w:bidi="ar-SY"/>
        </w:rPr>
        <w:t>؛</w:t>
      </w:r>
    </w:p>
    <w:p w:rsidR="00AB7612" w:rsidRDefault="00AB7612" w:rsidP="00AB7612">
      <w:pPr>
        <w:rPr>
          <w:rtl/>
          <w:lang w:bidi="ar-SY"/>
        </w:rPr>
      </w:pPr>
      <w:r>
        <w:rPr>
          <w:i/>
          <w:iCs/>
          <w:rtl/>
          <w:lang w:bidi="ar-SY"/>
        </w:rPr>
        <w:t>ب)</w:t>
      </w:r>
      <w:r>
        <w:rPr>
          <w:rtl/>
          <w:lang w:bidi="ar-SY"/>
        </w:rPr>
        <w:tab/>
      </w:r>
      <w:r>
        <w:rPr>
          <w:rFonts w:hint="cs"/>
          <w:rtl/>
          <w:lang w:bidi="ar-SY"/>
        </w:rPr>
        <w:t>ب</w:t>
      </w:r>
      <w:r>
        <w:rPr>
          <w:rtl/>
          <w:lang w:bidi="ar-SY"/>
        </w:rPr>
        <w:t>مصالح البلدان النامية؛</w:t>
      </w:r>
    </w:p>
    <w:p w:rsidR="00AB7612" w:rsidRDefault="00AB7612" w:rsidP="00791792">
      <w:pPr>
        <w:rPr>
          <w:ins w:id="89" w:author="Author"/>
          <w:rtl/>
          <w:lang w:bidi="ar-SY"/>
        </w:rPr>
      </w:pPr>
      <w:r>
        <w:rPr>
          <w:i/>
          <w:iCs/>
          <w:rtl/>
          <w:lang w:bidi="ar-SY"/>
        </w:rPr>
        <w:t>ج)</w:t>
      </w:r>
      <w:r>
        <w:rPr>
          <w:rtl/>
          <w:lang w:bidi="ar-SY"/>
        </w:rPr>
        <w:tab/>
      </w:r>
      <w:r>
        <w:rPr>
          <w:rFonts w:hint="cs"/>
          <w:rtl/>
          <w:lang w:bidi="ar-SY"/>
        </w:rPr>
        <w:t>ب</w:t>
      </w:r>
      <w:r>
        <w:rPr>
          <w:rtl/>
          <w:lang w:bidi="ar-SY"/>
        </w:rPr>
        <w:t>مصالح المستهلكين والمستعملين المنتفعين بخدمات الاتصالات</w:t>
      </w:r>
      <w:del w:id="90" w:author="Author">
        <w:r w:rsidDel="009E2570">
          <w:rPr>
            <w:rtl/>
            <w:lang w:bidi="ar-SY"/>
          </w:rPr>
          <w:delText>،</w:delText>
        </w:r>
      </w:del>
      <w:ins w:id="91" w:author="Author">
        <w:r w:rsidR="009E2570">
          <w:rPr>
            <w:rFonts w:hint="cs"/>
            <w:rtl/>
            <w:lang w:bidi="ar-SY"/>
          </w:rPr>
          <w:t>؛</w:t>
        </w:r>
      </w:ins>
    </w:p>
    <w:p w:rsidR="009E2570" w:rsidRDefault="009E2570" w:rsidP="00791792">
      <w:pPr>
        <w:rPr>
          <w:ins w:id="92" w:author="Author"/>
          <w:rtl/>
        </w:rPr>
      </w:pPr>
      <w:ins w:id="93" w:author="Author">
        <w:r w:rsidRPr="007D6090">
          <w:rPr>
            <w:rFonts w:hint="cs"/>
            <w:i/>
            <w:iCs/>
            <w:rtl/>
            <w:lang w:bidi="ar-SY"/>
            <w:rPrChange w:id="94" w:author="Author">
              <w:rPr>
                <w:rFonts w:hint="cs"/>
                <w:rtl/>
                <w:lang w:bidi="ar-SY"/>
              </w:rPr>
            </w:rPrChange>
          </w:rPr>
          <w:t>د</w:t>
        </w:r>
        <w:r w:rsidR="002525C8" w:rsidRPr="007D6090">
          <w:rPr>
            <w:i/>
            <w:iCs/>
            <w:rtl/>
            <w:lang w:bidi="ar-SY"/>
            <w:rPrChange w:id="95" w:author="Author">
              <w:rPr>
                <w:rtl/>
                <w:lang w:bidi="ar-SY"/>
              </w:rPr>
            </w:rPrChange>
          </w:rPr>
          <w:t xml:space="preserve"> </w:t>
        </w:r>
        <w:r w:rsidRPr="007D6090">
          <w:rPr>
            <w:i/>
            <w:iCs/>
            <w:rtl/>
            <w:lang w:bidi="ar-SY"/>
            <w:rPrChange w:id="96" w:author="Author">
              <w:rPr>
                <w:rtl/>
                <w:lang w:bidi="ar-SY"/>
              </w:rPr>
            </w:rPrChange>
          </w:rPr>
          <w:t>)</w:t>
        </w:r>
        <w:r>
          <w:rPr>
            <w:rFonts w:hint="cs"/>
            <w:rtl/>
            <w:lang w:bidi="ar-SY"/>
          </w:rPr>
          <w:tab/>
        </w:r>
        <w:r w:rsidR="00B93D78">
          <w:rPr>
            <w:rFonts w:hint="cs"/>
            <w:rtl/>
            <w:lang w:bidi="ar-SY"/>
          </w:rPr>
          <w:t xml:space="preserve">بضرورة تحديد منشأ المكالمات </w:t>
        </w:r>
        <w:r w:rsidR="00B93D78">
          <w:rPr>
            <w:rFonts w:hint="cs"/>
            <w:rtl/>
          </w:rPr>
          <w:t xml:space="preserve">كأحد احتياجات </w:t>
        </w:r>
        <w:r w:rsidR="00622D54">
          <w:rPr>
            <w:rFonts w:hint="cs"/>
            <w:rtl/>
          </w:rPr>
          <w:t>الأمن القومي</w:t>
        </w:r>
        <w:r w:rsidR="00B93D78">
          <w:rPr>
            <w:rFonts w:hint="cs"/>
            <w:rtl/>
          </w:rPr>
          <w:t xml:space="preserve">، </w:t>
        </w:r>
        <w:r w:rsidR="000E24D6">
          <w:rPr>
            <w:rFonts w:hint="cs"/>
            <w:rtl/>
          </w:rPr>
          <w:t>و</w:t>
        </w:r>
        <w:r w:rsidR="00B93D78">
          <w:rPr>
            <w:rFonts w:hint="cs"/>
            <w:rtl/>
          </w:rPr>
          <w:t>لأغراض الترسيم السليم</w:t>
        </w:r>
        <w:r w:rsidR="000E24D6">
          <w:rPr>
            <w:rFonts w:hint="cs"/>
            <w:rtl/>
          </w:rPr>
          <w:t xml:space="preserve"> أيضاً</w:t>
        </w:r>
        <w:r w:rsidR="00B93D78">
          <w:rPr>
            <w:rFonts w:hint="cs"/>
            <w:rtl/>
          </w:rPr>
          <w:t>؛</w:t>
        </w:r>
      </w:ins>
    </w:p>
    <w:p w:rsidR="00935AE3" w:rsidRPr="00DC0B1C" w:rsidRDefault="002525C8" w:rsidP="00F244CF">
      <w:pPr>
        <w:rPr>
          <w:ins w:id="97" w:author="Author"/>
          <w:rtl/>
        </w:rPr>
      </w:pPr>
      <w:ins w:id="98" w:author="Author">
        <w:r w:rsidRPr="006C72C1">
          <w:rPr>
            <w:i/>
            <w:iCs/>
            <w:rtl/>
            <w:lang w:val="en-US"/>
          </w:rPr>
          <w:t>ﻫ</w:t>
        </w:r>
        <w:r w:rsidRPr="006C72C1">
          <w:rPr>
            <w:rFonts w:hint="cs"/>
            <w:i/>
            <w:iCs/>
            <w:rtl/>
          </w:rPr>
          <w:t xml:space="preserve"> </w:t>
        </w:r>
        <w:r w:rsidR="005B3F06" w:rsidRPr="006C72C1">
          <w:rPr>
            <w:rFonts w:hint="cs"/>
            <w:i/>
            <w:iCs/>
            <w:rtl/>
          </w:rPr>
          <w:t>)</w:t>
        </w:r>
        <w:r w:rsidR="005B3F06">
          <w:rPr>
            <w:rFonts w:hint="cs"/>
            <w:rtl/>
          </w:rPr>
          <w:tab/>
        </w:r>
        <w:r w:rsidR="00935AE3" w:rsidRPr="000124B8">
          <w:rPr>
            <w:rFonts w:hint="cs"/>
            <w:rtl/>
          </w:rPr>
          <w:t>بأن</w:t>
        </w:r>
        <w:r w:rsidR="00935AE3" w:rsidRPr="000124B8">
          <w:rPr>
            <w:rtl/>
          </w:rPr>
          <w:t xml:space="preserve"> </w:t>
        </w:r>
        <w:r w:rsidR="00935AE3" w:rsidRPr="000124B8">
          <w:rPr>
            <w:rFonts w:hint="cs"/>
            <w:rtl/>
          </w:rPr>
          <w:t>بعض</w:t>
        </w:r>
        <w:r w:rsidR="00935AE3" w:rsidRPr="000124B8">
          <w:rPr>
            <w:rtl/>
          </w:rPr>
          <w:t xml:space="preserve"> </w:t>
        </w:r>
        <w:r w:rsidR="00935AE3" w:rsidRPr="000124B8">
          <w:rPr>
            <w:rFonts w:hint="cs"/>
            <w:rtl/>
          </w:rPr>
          <w:t>أشكال</w:t>
        </w:r>
        <w:r w:rsidR="00935AE3" w:rsidRPr="000124B8">
          <w:rPr>
            <w:rtl/>
          </w:rPr>
          <w:t xml:space="preserve"> </w:t>
        </w:r>
        <w:r w:rsidR="00935AE3" w:rsidRPr="000124B8">
          <w:rPr>
            <w:rFonts w:hint="cs"/>
            <w:rtl/>
          </w:rPr>
          <w:t>إجراءات</w:t>
        </w:r>
        <w:r w:rsidR="00935AE3" w:rsidRPr="000124B8">
          <w:rPr>
            <w:rtl/>
          </w:rPr>
          <w:t xml:space="preserve"> </w:t>
        </w:r>
        <w:r w:rsidR="00935AE3" w:rsidRPr="000124B8">
          <w:rPr>
            <w:rFonts w:hint="cs"/>
            <w:rtl/>
          </w:rPr>
          <w:t>النداء</w:t>
        </w:r>
        <w:r w:rsidR="00935AE3" w:rsidRPr="000124B8">
          <w:rPr>
            <w:rtl/>
          </w:rPr>
          <w:t xml:space="preserve"> </w:t>
        </w:r>
        <w:r w:rsidR="00935AE3" w:rsidRPr="000124B8">
          <w:rPr>
            <w:rFonts w:hint="cs"/>
            <w:rtl/>
          </w:rPr>
          <w:t>البديلة</w:t>
        </w:r>
        <w:r w:rsidR="00935AE3" w:rsidRPr="000124B8">
          <w:rPr>
            <w:rtl/>
          </w:rPr>
          <w:t xml:space="preserve"> </w:t>
        </w:r>
        <w:r w:rsidR="00935AE3" w:rsidRPr="000124B8">
          <w:rPr>
            <w:rFonts w:hint="cs"/>
            <w:rtl/>
          </w:rPr>
          <w:t>قد</w:t>
        </w:r>
        <w:r w:rsidR="000124B8" w:rsidRPr="000124B8">
          <w:rPr>
            <w:rtl/>
            <w:rPrChange w:id="99" w:author="Author">
              <w:rPr>
                <w:highlight w:val="yellow"/>
                <w:rtl/>
              </w:rPr>
            </w:rPrChange>
          </w:rPr>
          <w:t xml:space="preserve"> </w:t>
        </w:r>
        <w:r w:rsidR="000124B8" w:rsidRPr="000124B8">
          <w:rPr>
            <w:rFonts w:hint="cs"/>
            <w:rtl/>
            <w:rPrChange w:id="100" w:author="Author">
              <w:rPr>
                <w:rFonts w:hint="cs"/>
                <w:highlight w:val="yellow"/>
                <w:rtl/>
              </w:rPr>
            </w:rPrChange>
          </w:rPr>
          <w:t>تؤدي</w:t>
        </w:r>
        <w:r w:rsidR="000124B8" w:rsidRPr="000124B8">
          <w:rPr>
            <w:rtl/>
            <w:rPrChange w:id="101" w:author="Author">
              <w:rPr>
                <w:highlight w:val="yellow"/>
                <w:rtl/>
              </w:rPr>
            </w:rPrChange>
          </w:rPr>
          <w:t xml:space="preserve"> </w:t>
        </w:r>
        <w:r w:rsidR="000124B8" w:rsidRPr="000124B8">
          <w:rPr>
            <w:rFonts w:hint="cs"/>
            <w:rtl/>
            <w:rPrChange w:id="102" w:author="Author">
              <w:rPr>
                <w:rFonts w:hint="cs"/>
                <w:highlight w:val="yellow"/>
                <w:rtl/>
              </w:rPr>
            </w:rPrChange>
          </w:rPr>
          <w:t>إلى</w:t>
        </w:r>
        <w:r w:rsidR="000124B8" w:rsidRPr="000124B8">
          <w:rPr>
            <w:rtl/>
            <w:rPrChange w:id="103" w:author="Author">
              <w:rPr>
                <w:highlight w:val="yellow"/>
                <w:rtl/>
              </w:rPr>
            </w:rPrChange>
          </w:rPr>
          <w:t xml:space="preserve"> </w:t>
        </w:r>
        <w:r w:rsidR="00F244CF">
          <w:rPr>
            <w:rFonts w:hint="cs"/>
            <w:rtl/>
          </w:rPr>
          <w:t xml:space="preserve">تدهور </w:t>
        </w:r>
        <w:r w:rsidR="000124B8" w:rsidRPr="000124B8">
          <w:rPr>
            <w:rFonts w:hint="cs"/>
            <w:rtl/>
            <w:rPrChange w:id="104" w:author="Author">
              <w:rPr>
                <w:rFonts w:hint="cs"/>
                <w:highlight w:val="yellow"/>
                <w:rtl/>
              </w:rPr>
            </w:rPrChange>
          </w:rPr>
          <w:t>جودة</w:t>
        </w:r>
        <w:r w:rsidR="000124B8" w:rsidRPr="000124B8">
          <w:rPr>
            <w:rtl/>
            <w:rPrChange w:id="105" w:author="Author">
              <w:rPr>
                <w:highlight w:val="yellow"/>
                <w:rtl/>
              </w:rPr>
            </w:rPrChange>
          </w:rPr>
          <w:t xml:space="preserve"> </w:t>
        </w:r>
        <w:r w:rsidR="000124B8" w:rsidRPr="000124B8">
          <w:rPr>
            <w:rFonts w:hint="cs"/>
            <w:rtl/>
            <w:rPrChange w:id="106" w:author="Author">
              <w:rPr>
                <w:rFonts w:hint="cs"/>
                <w:highlight w:val="yellow"/>
                <w:rtl/>
              </w:rPr>
            </w:rPrChange>
          </w:rPr>
          <w:t>الخدمة</w:t>
        </w:r>
        <w:r w:rsidR="000124B8" w:rsidRPr="000124B8">
          <w:rPr>
            <w:rtl/>
            <w:rPrChange w:id="107" w:author="Author">
              <w:rPr>
                <w:highlight w:val="yellow"/>
                <w:rtl/>
              </w:rPr>
            </w:rPrChange>
          </w:rPr>
          <w:t xml:space="preserve"> </w:t>
        </w:r>
        <w:r w:rsidR="000124B8" w:rsidRPr="000124B8">
          <w:rPr>
            <w:lang w:val="en-US"/>
            <w:rPrChange w:id="108" w:author="Author">
              <w:rPr>
                <w:highlight w:val="yellow"/>
                <w:lang w:val="en-US"/>
              </w:rPr>
            </w:rPrChange>
          </w:rPr>
          <w:t>(</w:t>
        </w:r>
        <w:proofErr w:type="spellStart"/>
        <w:r w:rsidR="000124B8" w:rsidRPr="000124B8">
          <w:rPr>
            <w:lang w:val="en-US"/>
            <w:rPrChange w:id="109" w:author="Author">
              <w:rPr>
                <w:highlight w:val="yellow"/>
                <w:lang w:val="en-US"/>
              </w:rPr>
            </w:rPrChange>
          </w:rPr>
          <w:t>QoS</w:t>
        </w:r>
        <w:proofErr w:type="spellEnd"/>
        <w:r w:rsidR="000124B8" w:rsidRPr="000124B8">
          <w:rPr>
            <w:lang w:val="en-US"/>
            <w:rPrChange w:id="110" w:author="Author">
              <w:rPr>
                <w:highlight w:val="yellow"/>
                <w:lang w:val="en-US"/>
              </w:rPr>
            </w:rPrChange>
          </w:rPr>
          <w:t>)</w:t>
        </w:r>
        <w:r w:rsidR="00935AE3" w:rsidRPr="000124B8">
          <w:rPr>
            <w:rtl/>
          </w:rPr>
          <w:t xml:space="preserve"> </w:t>
        </w:r>
        <w:r w:rsidR="000124B8" w:rsidRPr="000124B8">
          <w:rPr>
            <w:rFonts w:hint="cs"/>
            <w:rtl/>
            <w:rPrChange w:id="111" w:author="Author">
              <w:rPr>
                <w:rFonts w:hint="cs"/>
                <w:highlight w:val="yellow"/>
                <w:rtl/>
              </w:rPr>
            </w:rPrChange>
          </w:rPr>
          <w:t>وجودة</w:t>
        </w:r>
        <w:r w:rsidR="000124B8" w:rsidRPr="000124B8">
          <w:rPr>
            <w:rtl/>
            <w:rPrChange w:id="112" w:author="Author">
              <w:rPr>
                <w:highlight w:val="yellow"/>
                <w:rtl/>
              </w:rPr>
            </w:rPrChange>
          </w:rPr>
          <w:t xml:space="preserve"> </w:t>
        </w:r>
        <w:r w:rsidR="000124B8" w:rsidRPr="000124B8">
          <w:rPr>
            <w:rFonts w:hint="cs"/>
            <w:rtl/>
            <w:rPrChange w:id="113" w:author="Author">
              <w:rPr>
                <w:rFonts w:hint="cs"/>
                <w:highlight w:val="yellow"/>
                <w:rtl/>
              </w:rPr>
            </w:rPrChange>
          </w:rPr>
          <w:t>الخبرة</w:t>
        </w:r>
        <w:r w:rsidR="000124B8" w:rsidRPr="000124B8">
          <w:rPr>
            <w:rtl/>
            <w:rPrChange w:id="114" w:author="Author">
              <w:rPr>
                <w:highlight w:val="yellow"/>
                <w:rtl/>
              </w:rPr>
            </w:rPrChange>
          </w:rPr>
          <w:t xml:space="preserve"> </w:t>
        </w:r>
        <w:r w:rsidR="000124B8" w:rsidRPr="000124B8">
          <w:rPr>
            <w:lang w:val="en-US"/>
            <w:rPrChange w:id="115" w:author="Author">
              <w:rPr>
                <w:highlight w:val="yellow"/>
                <w:lang w:val="en-US"/>
              </w:rPr>
            </w:rPrChange>
          </w:rPr>
          <w:t>(</w:t>
        </w:r>
        <w:proofErr w:type="spellStart"/>
        <w:r w:rsidR="000124B8" w:rsidRPr="000124B8">
          <w:rPr>
            <w:lang w:val="en-US"/>
            <w:rPrChange w:id="116" w:author="Author">
              <w:rPr>
                <w:highlight w:val="yellow"/>
                <w:lang w:val="en-US"/>
              </w:rPr>
            </w:rPrChange>
          </w:rPr>
          <w:t>QoE</w:t>
        </w:r>
        <w:proofErr w:type="spellEnd"/>
        <w:r w:rsidR="000124B8" w:rsidRPr="000124B8">
          <w:rPr>
            <w:lang w:val="en-US"/>
            <w:rPrChange w:id="117" w:author="Author">
              <w:rPr>
                <w:highlight w:val="yellow"/>
                <w:lang w:val="en-US"/>
              </w:rPr>
            </w:rPrChange>
          </w:rPr>
          <w:t>)</w:t>
        </w:r>
        <w:r w:rsidR="000124B8" w:rsidRPr="000124B8">
          <w:rPr>
            <w:rtl/>
            <w:lang w:val="en-US"/>
            <w:rPrChange w:id="118" w:author="Author">
              <w:rPr>
                <w:highlight w:val="yellow"/>
                <w:rtl/>
                <w:lang w:val="en-US"/>
              </w:rPr>
            </w:rPrChange>
          </w:rPr>
          <w:t xml:space="preserve"> </w:t>
        </w:r>
        <w:r w:rsidR="000124B8" w:rsidRPr="000124B8">
          <w:rPr>
            <w:rFonts w:hint="cs"/>
            <w:rtl/>
            <w:rPrChange w:id="119" w:author="Author">
              <w:rPr>
                <w:rFonts w:hint="cs"/>
                <w:highlight w:val="yellow"/>
                <w:rtl/>
              </w:rPr>
            </w:rPrChange>
          </w:rPr>
          <w:t>وأداء</w:t>
        </w:r>
        <w:r w:rsidR="000124B8" w:rsidRPr="000124B8">
          <w:rPr>
            <w:rtl/>
            <w:rPrChange w:id="120" w:author="Author">
              <w:rPr>
                <w:highlight w:val="yellow"/>
                <w:rtl/>
              </w:rPr>
            </w:rPrChange>
          </w:rPr>
          <w:t xml:space="preserve"> </w:t>
        </w:r>
        <w:r w:rsidR="00935AE3" w:rsidRPr="000124B8">
          <w:rPr>
            <w:rFonts w:hint="cs"/>
            <w:rtl/>
          </w:rPr>
          <w:t>الشبكة</w:t>
        </w:r>
        <w:r w:rsidR="00935AE3" w:rsidRPr="000124B8">
          <w:rPr>
            <w:rtl/>
          </w:rPr>
          <w:t xml:space="preserve"> </w:t>
        </w:r>
        <w:r w:rsidR="00935AE3" w:rsidRPr="000124B8">
          <w:rPr>
            <w:rFonts w:hint="cs"/>
            <w:rtl/>
          </w:rPr>
          <w:t>الهاتفية</w:t>
        </w:r>
        <w:r w:rsidR="00935AE3" w:rsidRPr="000124B8">
          <w:rPr>
            <w:rtl/>
          </w:rPr>
          <w:t xml:space="preserve"> </w:t>
        </w:r>
        <w:r w:rsidR="00935AE3" w:rsidRPr="000124B8">
          <w:rPr>
            <w:rFonts w:hint="cs"/>
            <w:rtl/>
          </w:rPr>
          <w:t>العمومية</w:t>
        </w:r>
        <w:r w:rsidR="00935AE3" w:rsidRPr="000124B8">
          <w:rPr>
            <w:rtl/>
          </w:rPr>
          <w:t xml:space="preserve"> </w:t>
        </w:r>
        <w:r w:rsidR="00935AE3" w:rsidRPr="000124B8">
          <w:rPr>
            <w:rFonts w:hint="cs"/>
            <w:rtl/>
          </w:rPr>
          <w:t>التبديلية</w:t>
        </w:r>
        <w:r w:rsidR="00A6497E">
          <w:rPr>
            <w:rFonts w:hint="cs"/>
            <w:rtl/>
          </w:rPr>
          <w:t xml:space="preserve"> </w:t>
        </w:r>
        <w:r w:rsidR="00A6497E">
          <w:rPr>
            <w:lang w:val="en-US"/>
          </w:rPr>
          <w:t>(PSTN)</w:t>
        </w:r>
        <w:r w:rsidR="00935AE3" w:rsidRPr="00DC0B1C">
          <w:rPr>
            <w:rtl/>
          </w:rPr>
          <w:t>،</w:t>
        </w:r>
      </w:ins>
    </w:p>
    <w:p w:rsidR="00AB7612" w:rsidRPr="00053CF4" w:rsidRDefault="00AB7612" w:rsidP="00A0434B">
      <w:pPr>
        <w:pStyle w:val="Call"/>
        <w:rPr>
          <w:rtl/>
        </w:rPr>
      </w:pPr>
      <w:r w:rsidRPr="00053CF4">
        <w:rPr>
          <w:rtl/>
        </w:rPr>
        <w:t>وإذ يضع في اعتباره</w:t>
      </w:r>
    </w:p>
    <w:p w:rsidR="00AB7612" w:rsidRDefault="002525C8" w:rsidP="00AB7612">
      <w:pPr>
        <w:rPr>
          <w:rtl/>
          <w:lang w:bidi="ar-SY"/>
        </w:rPr>
      </w:pPr>
      <w:r>
        <w:rPr>
          <w:rFonts w:hint="cs"/>
          <w:i/>
          <w:iCs/>
          <w:rtl/>
          <w:lang w:bidi="ar-SY"/>
        </w:rPr>
        <w:t xml:space="preserve"> </w:t>
      </w:r>
      <w:r w:rsidR="00AB7612">
        <w:rPr>
          <w:i/>
          <w:iCs/>
          <w:rtl/>
          <w:lang w:bidi="ar-SY"/>
        </w:rPr>
        <w:t>أ )</w:t>
      </w:r>
      <w:r w:rsidR="00AB7612">
        <w:rPr>
          <w:rtl/>
          <w:lang w:bidi="ar-SY"/>
        </w:rPr>
        <w:tab/>
        <w:t>أن استعمال بعض إجراءات النداء البديلة قد يؤثر سلباً في اقتصادات البلدان النامية وقد يمثل إعاقة خطيرة لجهود هذه البلدان لتنمية شبكات الاتصالات وتكنولوجيا المعلومات والاتصالات وخدماتها الخاصة بها تنمية سليمة؛</w:t>
      </w:r>
    </w:p>
    <w:p w:rsidR="00AB7612" w:rsidRDefault="00AB7612" w:rsidP="00AB7612">
      <w:pPr>
        <w:rPr>
          <w:rtl/>
          <w:lang w:bidi="ar-SY"/>
        </w:rPr>
      </w:pPr>
      <w:r>
        <w:rPr>
          <w:i/>
          <w:iCs/>
          <w:rtl/>
          <w:lang w:bidi="ar-SY"/>
        </w:rPr>
        <w:t>ب)</w:t>
      </w:r>
      <w:r>
        <w:rPr>
          <w:rtl/>
          <w:lang w:bidi="ar-SY"/>
        </w:rPr>
        <w:tab/>
        <w:t>أن بعض أشكال إجراءات النداء البديلة قد تؤثر في إدارة الحركة وتخطيط الشبكات وقد</w:t>
      </w:r>
      <w:r>
        <w:rPr>
          <w:rFonts w:hint="cs"/>
          <w:rtl/>
          <w:lang w:bidi="ar-SY"/>
        </w:rPr>
        <w:t> </w:t>
      </w:r>
      <w:r>
        <w:rPr>
          <w:rtl/>
          <w:lang w:bidi="ar-SY"/>
        </w:rPr>
        <w:t>تؤدي إلى تدهور النوعية والأداء في الشبكة الهاتفية العمومية التبديلية؛</w:t>
      </w:r>
    </w:p>
    <w:p w:rsidR="00AB7612" w:rsidRDefault="00AB7612" w:rsidP="00AB7612">
      <w:pPr>
        <w:rPr>
          <w:rtl/>
          <w:lang w:bidi="ar-SY"/>
        </w:rPr>
      </w:pPr>
      <w:r>
        <w:rPr>
          <w:i/>
          <w:iCs/>
          <w:rtl/>
          <w:lang w:bidi="ar-SY"/>
        </w:rPr>
        <w:t>ج)</w:t>
      </w:r>
      <w:r>
        <w:rPr>
          <w:rtl/>
          <w:lang w:bidi="ar-SY"/>
        </w:rPr>
        <w:tab/>
        <w:t>أن استعمال بعض إجراءات النداء البديلة غير الضارة بالشبكات قد يسهم في زيادة المنافسة لصالح المستهلكين؛</w:t>
      </w:r>
    </w:p>
    <w:p w:rsidR="00AB7612" w:rsidRDefault="00AB7612" w:rsidP="00791792">
      <w:pPr>
        <w:rPr>
          <w:rtl/>
        </w:rPr>
      </w:pPr>
      <w:r>
        <w:rPr>
          <w:i/>
          <w:iCs/>
          <w:rtl/>
          <w:lang w:bidi="ar-SY"/>
        </w:rPr>
        <w:lastRenderedPageBreak/>
        <w:t>د )</w:t>
      </w:r>
      <w:r>
        <w:rPr>
          <w:rtl/>
          <w:lang w:bidi="ar-SY"/>
        </w:rPr>
        <w:tab/>
        <w:t xml:space="preserve">أن عدداً من توصيات قطاع تقييس الاتصالات في الاتحاد </w:t>
      </w:r>
      <w:del w:id="121" w:author="Author">
        <w:r w:rsidDel="003127A4">
          <w:rPr>
            <w:rtl/>
            <w:lang w:bidi="ar-SY"/>
          </w:rPr>
          <w:delText xml:space="preserve">تتطرق تحديداً </w:delText>
        </w:r>
        <w:r w:rsidR="00994057" w:rsidDel="00994057">
          <w:rPr>
            <w:rFonts w:hint="cs"/>
            <w:rtl/>
            <w:lang w:bidi="ar-SY"/>
          </w:rPr>
          <w:delText xml:space="preserve">إلى </w:delText>
        </w:r>
      </w:del>
      <w:ins w:id="122" w:author="Author">
        <w:r w:rsidR="00994057">
          <w:rPr>
            <w:rFonts w:hint="cs"/>
            <w:rtl/>
            <w:lang w:bidi="ar-SY"/>
          </w:rPr>
          <w:t xml:space="preserve">وخاصة </w:t>
        </w:r>
        <w:r w:rsidR="003127A4">
          <w:rPr>
            <w:rFonts w:hint="cs"/>
            <w:rtl/>
            <w:lang w:bidi="ar-SY"/>
          </w:rPr>
          <w:t xml:space="preserve">توصيات لجنتي الدراسات </w:t>
        </w:r>
        <w:r w:rsidR="003127A4">
          <w:rPr>
            <w:lang w:val="en-US" w:bidi="ar-SY"/>
          </w:rPr>
          <w:t>2</w:t>
        </w:r>
        <w:r w:rsidR="003127A4">
          <w:rPr>
            <w:rFonts w:hint="cs"/>
            <w:rtl/>
            <w:lang w:bidi="ar-SY"/>
          </w:rPr>
          <w:t xml:space="preserve"> و</w:t>
        </w:r>
        <w:r w:rsidR="003127A4">
          <w:rPr>
            <w:lang w:val="en-US" w:bidi="ar-SY"/>
          </w:rPr>
          <w:t>3</w:t>
        </w:r>
        <w:r w:rsidR="003127A4">
          <w:rPr>
            <w:rFonts w:hint="cs"/>
            <w:rtl/>
            <w:lang w:val="en-US"/>
          </w:rPr>
          <w:t xml:space="preserve"> </w:t>
        </w:r>
        <w:r w:rsidR="003127A4">
          <w:rPr>
            <w:rFonts w:hint="cs"/>
            <w:rtl/>
            <w:lang w:bidi="ar-SY"/>
          </w:rPr>
          <w:t xml:space="preserve">لقطاع تقييس الاتصالات، تتطرق إلى </w:t>
        </w:r>
      </w:ins>
      <w:r>
        <w:rPr>
          <w:rtl/>
          <w:lang w:bidi="ar-SY"/>
        </w:rPr>
        <w:t>عدة جوانب، منها الجوانب التقنية والمالية، لآثار إجراءات النداء البديلة (بما فيها إعادة النداء وتغيير المنشأ) على أداء شبكات الاتصالات وتطويرها،</w:t>
      </w:r>
    </w:p>
    <w:p w:rsidR="00AB7612" w:rsidRPr="00053CF4" w:rsidRDefault="00AB7612" w:rsidP="00A0434B">
      <w:pPr>
        <w:pStyle w:val="Call"/>
        <w:rPr>
          <w:rtl/>
        </w:rPr>
      </w:pPr>
      <w:r w:rsidRPr="00053CF4">
        <w:rPr>
          <w:rtl/>
        </w:rPr>
        <w:t>وإذ يذكّر</w:t>
      </w:r>
    </w:p>
    <w:p w:rsidR="00AB7612" w:rsidRDefault="002525C8" w:rsidP="00791792">
      <w:pPr>
        <w:rPr>
          <w:rtl/>
          <w:lang w:bidi="ar-SY"/>
        </w:rPr>
      </w:pPr>
      <w:r>
        <w:rPr>
          <w:rFonts w:hint="cs"/>
          <w:i/>
          <w:iCs/>
          <w:rtl/>
          <w:lang w:bidi="ar-SY"/>
        </w:rPr>
        <w:t xml:space="preserve"> </w:t>
      </w:r>
      <w:r w:rsidR="00AB7612">
        <w:rPr>
          <w:i/>
          <w:iCs/>
          <w:rtl/>
          <w:lang w:bidi="ar-SY"/>
        </w:rPr>
        <w:t>أ )</w:t>
      </w:r>
      <w:r w:rsidR="00AB7612">
        <w:rPr>
          <w:rtl/>
          <w:lang w:bidi="ar-SY"/>
        </w:rPr>
        <w:tab/>
        <w:t xml:space="preserve">بالقرار </w:t>
      </w:r>
      <w:r w:rsidR="00AB7612">
        <w:t>21</w:t>
      </w:r>
      <w:r w:rsidR="00AB7612">
        <w:rPr>
          <w:rtl/>
          <w:lang w:bidi="ar-SY"/>
        </w:rPr>
        <w:t xml:space="preserve"> (</w:t>
      </w:r>
      <w:r w:rsidR="00185AB7">
        <w:rPr>
          <w:rtl/>
          <w:lang w:bidi="ar-SY"/>
        </w:rPr>
        <w:t>المراجَع</w:t>
      </w:r>
      <w:r w:rsidR="00AB7612">
        <w:rPr>
          <w:rtl/>
          <w:lang w:bidi="ar-SY"/>
        </w:rPr>
        <w:t xml:space="preserve"> في </w:t>
      </w:r>
      <w:del w:id="123" w:author="Author">
        <w:r w:rsidR="00AB7612" w:rsidDel="00CB0FA0">
          <w:rPr>
            <w:rtl/>
            <w:lang w:bidi="ar-SY"/>
          </w:rPr>
          <w:delText xml:space="preserve">مراكش، </w:delText>
        </w:r>
        <w:r w:rsidR="00AB7612" w:rsidDel="00CB0FA0">
          <w:rPr>
            <w:lang w:val="fr-FR" w:bidi="ar-SY"/>
          </w:rPr>
          <w:delText>2002</w:delText>
        </w:r>
      </w:del>
      <w:ins w:id="124" w:author="Author">
        <w:r w:rsidR="00CB0FA0">
          <w:rPr>
            <w:rFonts w:hint="cs"/>
            <w:rtl/>
            <w:lang w:bidi="ar-SY"/>
          </w:rPr>
          <w:t xml:space="preserve">أنطاليا، </w:t>
        </w:r>
        <w:r w:rsidR="00CB0FA0">
          <w:rPr>
            <w:lang w:val="en-US"/>
          </w:rPr>
          <w:t>2006</w:t>
        </w:r>
      </w:ins>
      <w:r w:rsidR="00AB7612">
        <w:rPr>
          <w:rtl/>
          <w:lang w:bidi="ar-SY"/>
        </w:rPr>
        <w:t>) لمؤتمر المندوبين المفوضين، بشأن إجراءات النداء البديلة المستعملة في شبكات الاتصالات، والذي:</w:t>
      </w:r>
    </w:p>
    <w:p w:rsidR="00AB7612" w:rsidRDefault="00AB7612" w:rsidP="00AB7612">
      <w:pPr>
        <w:pStyle w:val="enumlev1"/>
        <w:rPr>
          <w:rtl/>
          <w:lang w:bidi="ar-SY"/>
        </w:rPr>
      </w:pPr>
      <w:r>
        <w:rPr>
          <w:rtl/>
          <w:lang w:bidi="ar-SY"/>
        </w:rPr>
        <w:t>-</w:t>
      </w:r>
      <w:r>
        <w:rPr>
          <w:rtl/>
          <w:lang w:bidi="ar-SY"/>
        </w:rPr>
        <w:tab/>
        <w:t>حث الدول الأعضاء على التعاون فيما بينها لحل هذه الصعوبات لكفالة احترام القوانين الوطنية والتنظيمية الخاصة بالدول الأعضاء في الاتحاد؛</w:t>
      </w:r>
    </w:p>
    <w:p w:rsidR="00AB7612" w:rsidRDefault="00AB7612" w:rsidP="00AB7612">
      <w:pPr>
        <w:pStyle w:val="enumlev1"/>
        <w:rPr>
          <w:rtl/>
          <w:lang w:bidi="ar-SY"/>
        </w:rPr>
      </w:pPr>
      <w:r>
        <w:rPr>
          <w:rtl/>
          <w:lang w:bidi="ar-SY"/>
        </w:rPr>
        <w:t>-</w:t>
      </w:r>
      <w:r>
        <w:rPr>
          <w:rtl/>
          <w:lang w:bidi="ar-SY"/>
        </w:rPr>
        <w:tab/>
        <w:t>كلف قطاع تقييس الاتصالات بتعجيل دراساته بهدف إيجاد حلول مناسبة وإعداد توصيات في هذا الصدد؛</w:t>
      </w:r>
    </w:p>
    <w:p w:rsidR="00AB7612" w:rsidRDefault="00AB7612" w:rsidP="00791792">
      <w:pPr>
        <w:rPr>
          <w:rtl/>
          <w:lang w:bidi="ar-SY"/>
        </w:rPr>
      </w:pPr>
      <w:r>
        <w:rPr>
          <w:i/>
          <w:iCs/>
          <w:rtl/>
        </w:rPr>
        <w:t>ب)</w:t>
      </w:r>
      <w:r>
        <w:rPr>
          <w:rtl/>
          <w:lang w:bidi="ar-SY"/>
        </w:rPr>
        <w:tab/>
        <w:t xml:space="preserve">وبالقرار </w:t>
      </w:r>
      <w:r>
        <w:t>29</w:t>
      </w:r>
      <w:r>
        <w:rPr>
          <w:rtl/>
          <w:lang w:bidi="ar-SY"/>
        </w:rPr>
        <w:t xml:space="preserve"> (</w:t>
      </w:r>
      <w:r w:rsidR="00185AB7">
        <w:rPr>
          <w:rFonts w:hint="cs"/>
          <w:rtl/>
          <w:lang w:bidi="ar-SY"/>
        </w:rPr>
        <w:t>المراجَع</w:t>
      </w:r>
      <w:r>
        <w:rPr>
          <w:rFonts w:hint="cs"/>
          <w:rtl/>
          <w:lang w:bidi="ar-SY"/>
        </w:rPr>
        <w:t xml:space="preserve"> في </w:t>
      </w:r>
      <w:del w:id="125" w:author="Author">
        <w:r w:rsidDel="006C6168">
          <w:rPr>
            <w:rtl/>
            <w:lang w:bidi="ar-SY"/>
          </w:rPr>
          <w:delText xml:space="preserve">فلوريانوبوليس، </w:delText>
        </w:r>
        <w:r w:rsidDel="006C6168">
          <w:rPr>
            <w:lang w:val="fr-FR" w:bidi="ar-SY"/>
          </w:rPr>
          <w:delText>2004</w:delText>
        </w:r>
      </w:del>
      <w:ins w:id="126" w:author="Author">
        <w:r w:rsidR="006C6168">
          <w:rPr>
            <w:rFonts w:hint="cs"/>
            <w:rtl/>
            <w:lang w:bidi="ar-SY"/>
          </w:rPr>
          <w:t xml:space="preserve">دبي، </w:t>
        </w:r>
        <w:r w:rsidR="006C6168">
          <w:rPr>
            <w:lang w:val="en-US" w:bidi="ar-SY"/>
          </w:rPr>
          <w:t>2012</w:t>
        </w:r>
      </w:ins>
      <w:r>
        <w:rPr>
          <w:rtl/>
          <w:lang w:bidi="ar-SY"/>
        </w:rPr>
        <w:t xml:space="preserve">) الصادر عن الجمعية العالمية لتقييس الاتصالات </w:t>
      </w:r>
      <w:del w:id="127" w:author="Author">
        <w:r w:rsidDel="006C44C0">
          <w:rPr>
            <w:rtl/>
            <w:lang w:bidi="ar-SY"/>
          </w:rPr>
          <w:delText xml:space="preserve">الذي </w:delText>
        </w:r>
        <w:r w:rsidDel="006C44C0">
          <w:rPr>
            <w:rFonts w:hint="cs"/>
            <w:rtl/>
            <w:lang w:bidi="ar-SY"/>
          </w:rPr>
          <w:delText>ينص على ما يلي</w:delText>
        </w:r>
      </w:del>
      <w:ins w:id="128" w:author="Author">
        <w:r w:rsidR="006C44C0">
          <w:rPr>
            <w:rFonts w:hint="cs"/>
            <w:rtl/>
            <w:lang w:bidi="ar-SY"/>
          </w:rPr>
          <w:t xml:space="preserve">وخاصة الفقرتين </w:t>
        </w:r>
        <w:r w:rsidR="006C44C0">
          <w:rPr>
            <w:lang w:val="en-US" w:bidi="ar-SY"/>
          </w:rPr>
          <w:t>1</w:t>
        </w:r>
        <w:r w:rsidR="006C44C0">
          <w:rPr>
            <w:rFonts w:hint="cs"/>
            <w:rtl/>
            <w:lang w:bidi="ar-SY"/>
          </w:rPr>
          <w:t xml:space="preserve"> و</w:t>
        </w:r>
        <w:r w:rsidR="006C44C0">
          <w:rPr>
            <w:lang w:val="en-US" w:bidi="ar-SY"/>
          </w:rPr>
          <w:t>2</w:t>
        </w:r>
        <w:r w:rsidR="006C44C0">
          <w:rPr>
            <w:rFonts w:hint="cs"/>
            <w:rtl/>
            <w:lang w:val="en-US"/>
          </w:rPr>
          <w:t xml:space="preserve"> من </w:t>
        </w:r>
        <w:r w:rsidR="006C44C0" w:rsidRPr="006C44C0">
          <w:rPr>
            <w:rFonts w:hint="cs"/>
            <w:i/>
            <w:iCs/>
            <w:rtl/>
            <w:lang w:val="en-US"/>
            <w:rPrChange w:id="129" w:author="Author">
              <w:rPr>
                <w:rFonts w:hint="cs"/>
                <w:rtl/>
                <w:lang w:val="en-US"/>
              </w:rPr>
            </w:rPrChange>
          </w:rPr>
          <w:t>تقرر</w:t>
        </w:r>
      </w:ins>
      <w:r>
        <w:rPr>
          <w:rtl/>
          <w:lang w:bidi="ar-SY"/>
        </w:rPr>
        <w:t>:</w:t>
      </w:r>
    </w:p>
    <w:p w:rsidR="00AB7612" w:rsidRDefault="00AB7612" w:rsidP="00791792">
      <w:pPr>
        <w:pStyle w:val="enumlev1"/>
        <w:rPr>
          <w:rtl/>
        </w:rPr>
      </w:pPr>
      <w:del w:id="130" w:author="Author">
        <w:r w:rsidDel="00C477B2">
          <w:rPr>
            <w:rtl/>
            <w:lang w:bidi="ar-SY"/>
          </w:rPr>
          <w:delText>-</w:delText>
        </w:r>
      </w:del>
      <w:ins w:id="131" w:author="Author">
        <w:r w:rsidR="00C477B2">
          <w:rPr>
            <w:lang w:bidi="ar-SY"/>
          </w:rPr>
          <w:t>1</w:t>
        </w:r>
      </w:ins>
      <w:r>
        <w:rPr>
          <w:rtl/>
          <w:lang w:bidi="ar-SY"/>
        </w:rPr>
        <w:tab/>
        <w:t xml:space="preserve">ينبغي للإدارات ووكالات التشغيل </w:t>
      </w:r>
      <w:del w:id="132" w:author="Author">
        <w:r w:rsidDel="00C477B2">
          <w:rPr>
            <w:rtl/>
            <w:lang w:bidi="ar-SY"/>
          </w:rPr>
          <w:delText>المعترف بها</w:delText>
        </w:r>
      </w:del>
      <w:ins w:id="133" w:author="Author">
        <w:r w:rsidR="00C477B2">
          <w:rPr>
            <w:rFonts w:hint="cs"/>
            <w:rtl/>
            <w:lang w:bidi="ar-SY"/>
          </w:rPr>
          <w:t>المعتمدة من الدول الأعضاء</w:t>
        </w:r>
      </w:ins>
      <w:r>
        <w:rPr>
          <w:rtl/>
          <w:lang w:bidi="ar-SY"/>
        </w:rPr>
        <w:t xml:space="preserve"> أن تتخذ</w:t>
      </w:r>
      <w:ins w:id="134" w:author="Author">
        <w:r w:rsidR="00114AC6">
          <w:rPr>
            <w:rFonts w:hint="cs"/>
            <w:rtl/>
            <w:lang w:bidi="ar-SY"/>
          </w:rPr>
          <w:t xml:space="preserve">، </w:t>
        </w:r>
        <w:r w:rsidR="00E87BC1">
          <w:rPr>
            <w:rFonts w:hint="cs"/>
            <w:rtl/>
            <w:lang w:bidi="ar-SY"/>
          </w:rPr>
          <w:t>قدر الإمكان عملياً</w:t>
        </w:r>
        <w:r w:rsidR="00114AC6">
          <w:rPr>
            <w:rFonts w:hint="cs"/>
            <w:rtl/>
            <w:lang w:bidi="ar-SY"/>
          </w:rPr>
          <w:t>،</w:t>
        </w:r>
      </w:ins>
      <w:r>
        <w:rPr>
          <w:rtl/>
          <w:lang w:bidi="ar-SY"/>
        </w:rPr>
        <w:t xml:space="preserve"> جميع التدابير </w:t>
      </w:r>
      <w:del w:id="135" w:author="Author">
        <w:r w:rsidDel="00114AC6">
          <w:rPr>
            <w:rtl/>
            <w:lang w:bidi="ar-SY"/>
          </w:rPr>
          <w:delText xml:space="preserve">المعقولة، ضمن حدود قوانينها الوطنية، </w:delText>
        </w:r>
      </w:del>
      <w:r>
        <w:rPr>
          <w:rtl/>
          <w:lang w:bidi="ar-SY"/>
        </w:rPr>
        <w:t>لتعليق</w:t>
      </w:r>
      <w:del w:id="136" w:author="Author">
        <w:r w:rsidDel="00397D75">
          <w:rPr>
            <w:rtl/>
            <w:lang w:bidi="ar-SY"/>
          </w:rPr>
          <w:delText xml:space="preserve"> </w:delText>
        </w:r>
        <w:r w:rsidDel="00114AC6">
          <w:rPr>
            <w:rtl/>
            <w:lang w:bidi="ar-SY"/>
          </w:rPr>
          <w:delText>إجراءات النداء البديلة</w:delText>
        </w:r>
      </w:del>
      <w:ins w:id="137" w:author="Author">
        <w:r w:rsidR="00114AC6">
          <w:rPr>
            <w:rFonts w:hint="cs"/>
            <w:rtl/>
            <w:lang w:bidi="ar-SY"/>
          </w:rPr>
          <w:t xml:space="preserve"> أساليب وممارسات معاودة النداء</w:t>
        </w:r>
      </w:ins>
      <w:r>
        <w:rPr>
          <w:rtl/>
          <w:lang w:bidi="ar-SY"/>
        </w:rPr>
        <w:t xml:space="preserve"> التي تؤدي إلى تدهور شديد في</w:t>
      </w:r>
      <w:r>
        <w:rPr>
          <w:rFonts w:hint="cs"/>
          <w:rtl/>
          <w:lang w:bidi="ar-SY"/>
        </w:rPr>
        <w:t> </w:t>
      </w:r>
      <w:r>
        <w:rPr>
          <w:rtl/>
          <w:lang w:bidi="ar-SY"/>
        </w:rPr>
        <w:t>النوعية والأداء في الشبكات الهاتفية العمومية التبديلية؛</w:t>
      </w:r>
      <w:ins w:id="138" w:author="Author">
        <w:r w:rsidR="003D6584">
          <w:rPr>
            <w:rFonts w:hint="cs"/>
            <w:rtl/>
            <w:lang w:bidi="ar-SY"/>
          </w:rPr>
          <w:t xml:space="preserve"> مثل </w:t>
        </w:r>
        <w:r w:rsidR="003D6584">
          <w:rPr>
            <w:color w:val="000000"/>
            <w:rtl/>
          </w:rPr>
          <w:t>النداء المتواصل (أو القصف أو استطلاع الرأي) وكبت الإجابة؛</w:t>
        </w:r>
      </w:ins>
    </w:p>
    <w:p w:rsidR="00AB7612" w:rsidRDefault="00AB7612" w:rsidP="00791792">
      <w:pPr>
        <w:pStyle w:val="enumlev1"/>
        <w:rPr>
          <w:rtl/>
          <w:lang w:bidi="ar-SY"/>
        </w:rPr>
      </w:pPr>
      <w:del w:id="139" w:author="Author">
        <w:r w:rsidDel="00563FF4">
          <w:rPr>
            <w:rtl/>
            <w:lang w:bidi="ar-SY"/>
          </w:rPr>
          <w:delText>-</w:delText>
        </w:r>
      </w:del>
      <w:ins w:id="140" w:author="Author">
        <w:r w:rsidR="00563FF4">
          <w:rPr>
            <w:lang w:bidi="ar-SY"/>
          </w:rPr>
          <w:t>2</w:t>
        </w:r>
      </w:ins>
      <w:r>
        <w:rPr>
          <w:rtl/>
          <w:lang w:bidi="ar-SY"/>
        </w:rPr>
        <w:tab/>
        <w:t xml:space="preserve">ينبغي للإدارات ووكالات التشغيل </w:t>
      </w:r>
      <w:del w:id="141" w:author="Author">
        <w:r w:rsidDel="00563FF4">
          <w:rPr>
            <w:rtl/>
            <w:lang w:bidi="ar-SY"/>
          </w:rPr>
          <w:delText>المعترف بها</w:delText>
        </w:r>
      </w:del>
      <w:ins w:id="142" w:author="Author">
        <w:r w:rsidR="00563FF4">
          <w:rPr>
            <w:rFonts w:hint="cs"/>
            <w:rtl/>
            <w:lang w:bidi="ar-SY"/>
          </w:rPr>
          <w:t>المعتمدة من الدول الأعضاء</w:t>
        </w:r>
      </w:ins>
      <w:r>
        <w:rPr>
          <w:rtl/>
          <w:lang w:bidi="ar-SY"/>
        </w:rPr>
        <w:t xml:space="preserve"> أن تتبع توجهاً </w:t>
      </w:r>
      <w:del w:id="143" w:author="Author">
        <w:r w:rsidDel="00563FF4">
          <w:rPr>
            <w:rtl/>
            <w:lang w:bidi="ar-SY"/>
          </w:rPr>
          <w:delText xml:space="preserve">معتدلاً </w:delText>
        </w:r>
      </w:del>
      <w:r>
        <w:rPr>
          <w:rtl/>
          <w:lang w:bidi="ar-SY"/>
        </w:rPr>
        <w:t>يقوم على روح التعاون لاحترام السيادة الوطنية التي تتمتع بها البلدان الأخرى</w:t>
      </w:r>
      <w:ins w:id="144" w:author="Author">
        <w:r w:rsidR="00563FF4">
          <w:rPr>
            <w:rFonts w:hint="cs"/>
            <w:rtl/>
            <w:lang w:bidi="ar-SY"/>
          </w:rPr>
          <w:t>، وأن تقترح مبادئ توجيهية لهذا التعاون</w:t>
        </w:r>
      </w:ins>
      <w:r>
        <w:rPr>
          <w:rtl/>
          <w:lang w:bidi="ar-SY"/>
        </w:rPr>
        <w:t>؛</w:t>
      </w:r>
    </w:p>
    <w:p w:rsidR="00AB7612" w:rsidRDefault="00AB7612" w:rsidP="00AB7612">
      <w:pPr>
        <w:pStyle w:val="enumlev1"/>
        <w:rPr>
          <w:rtl/>
          <w:lang w:bidi="ar-SY"/>
        </w:rPr>
      </w:pPr>
      <w:del w:id="145" w:author="Author">
        <w:r w:rsidDel="00040190">
          <w:rPr>
            <w:rtl/>
            <w:lang w:bidi="ar-SY"/>
          </w:rPr>
          <w:delText>-</w:delText>
        </w:r>
        <w:r w:rsidDel="00040190">
          <w:rPr>
            <w:rtl/>
            <w:lang w:bidi="ar-SY"/>
          </w:rPr>
          <w:tab/>
          <w:delText>يلزم إجراء المزيد من الدراسات لتقييم الآثار الاقتصادية لإعادة النداء على جهود البلدان التي تمر اقتصاداتها بمرحلة انتقالية، والبلدان النامية، وأقل البلدان نمواً على وجه الخصوص من أجل التنمية السليمة لشبكات وخدمات الاتصالات المحلية لديها، وتقييم فعالية التوجيهات المقترحة الخاصة بالتشاور بشأن إعادة النداء؛</w:delText>
        </w:r>
      </w:del>
    </w:p>
    <w:p w:rsidR="00397D75" w:rsidRDefault="00AB7612" w:rsidP="00C84E41">
      <w:pPr>
        <w:rPr>
          <w:rtl/>
          <w:lang w:bidi="ar-SY"/>
        </w:rPr>
      </w:pPr>
      <w:r>
        <w:rPr>
          <w:i/>
          <w:iCs/>
          <w:rtl/>
        </w:rPr>
        <w:t>ج)</w:t>
      </w:r>
      <w:r>
        <w:rPr>
          <w:i/>
          <w:iCs/>
          <w:rtl/>
        </w:rPr>
        <w:tab/>
      </w:r>
      <w:r>
        <w:rPr>
          <w:rtl/>
          <w:lang w:bidi="ar-SY"/>
        </w:rPr>
        <w:t xml:space="preserve">وبالقرار </w:t>
      </w:r>
      <w:r>
        <w:rPr>
          <w:lang w:val="fr-FR" w:bidi="ar-SY"/>
        </w:rPr>
        <w:t>22</w:t>
      </w:r>
      <w:r>
        <w:rPr>
          <w:rtl/>
          <w:lang w:val="fr-FR"/>
        </w:rPr>
        <w:t xml:space="preserve"> (</w:t>
      </w:r>
      <w:r w:rsidR="00185AB7">
        <w:rPr>
          <w:rtl/>
          <w:lang w:val="fr-FR"/>
        </w:rPr>
        <w:t>المراجَع</w:t>
      </w:r>
      <w:r>
        <w:rPr>
          <w:rtl/>
          <w:lang w:val="fr-FR"/>
        </w:rPr>
        <w:t xml:space="preserve"> في </w:t>
      </w:r>
      <w:del w:id="146" w:author="Author">
        <w:r w:rsidDel="00040190">
          <w:rPr>
            <w:rtl/>
            <w:lang w:val="fr-FR"/>
          </w:rPr>
          <w:delText xml:space="preserve">الدوحة، </w:delText>
        </w:r>
        <w:r w:rsidDel="00040190">
          <w:rPr>
            <w:lang w:val="fr-FR"/>
          </w:rPr>
          <w:delText>2006</w:delText>
        </w:r>
      </w:del>
      <w:ins w:id="147" w:author="Author">
        <w:r w:rsidR="00040190">
          <w:rPr>
            <w:rFonts w:hint="cs"/>
            <w:rtl/>
            <w:lang w:val="fr-FR"/>
          </w:rPr>
          <w:t xml:space="preserve">دبي، </w:t>
        </w:r>
        <w:r w:rsidR="00040190">
          <w:rPr>
            <w:lang w:val="en-US"/>
          </w:rPr>
          <w:t>2014</w:t>
        </w:r>
      </w:ins>
      <w:r>
        <w:rPr>
          <w:rtl/>
          <w:lang w:val="fr-FR"/>
        </w:rPr>
        <w:t xml:space="preserve">) للمؤتمر العالمي لتنمية الاتصالات، الذي </w:t>
      </w:r>
      <w:r>
        <w:rPr>
          <w:rFonts w:hint="cs"/>
          <w:rtl/>
          <w:lang w:val="fr-FR"/>
        </w:rPr>
        <w:t xml:space="preserve">يستند إلى </w:t>
      </w:r>
      <w:r>
        <w:rPr>
          <w:rtl/>
          <w:lang w:val="fr-FR"/>
        </w:rPr>
        <w:t>تعديلات القرارين</w:t>
      </w:r>
      <w:r w:rsidR="00C84E41">
        <w:rPr>
          <w:rFonts w:hint="cs"/>
          <w:rtl/>
          <w:lang w:val="fr-FR"/>
        </w:rPr>
        <w:t> </w:t>
      </w:r>
      <w:r>
        <w:rPr>
          <w:lang w:val="fr-FR"/>
        </w:rPr>
        <w:t>20</w:t>
      </w:r>
      <w:r>
        <w:rPr>
          <w:rtl/>
          <w:lang w:val="fr-FR"/>
        </w:rPr>
        <w:t xml:space="preserve"> و</w:t>
      </w:r>
      <w:r>
        <w:rPr>
          <w:lang w:val="fr-FR"/>
        </w:rPr>
        <w:t>29</w:t>
      </w:r>
      <w:r>
        <w:rPr>
          <w:rtl/>
          <w:lang w:val="fr-FR"/>
        </w:rPr>
        <w:t xml:space="preserve"> (</w:t>
      </w:r>
      <w:r w:rsidR="00185AB7">
        <w:rPr>
          <w:rFonts w:hint="cs"/>
          <w:rtl/>
          <w:lang w:val="fr-FR"/>
        </w:rPr>
        <w:t>المراجَع</w:t>
      </w:r>
      <w:r>
        <w:rPr>
          <w:rFonts w:hint="cs"/>
          <w:rtl/>
          <w:lang w:val="fr-FR"/>
        </w:rPr>
        <w:t xml:space="preserve">ين في </w:t>
      </w:r>
      <w:del w:id="148" w:author="Author">
        <w:r w:rsidDel="00040190">
          <w:rPr>
            <w:rtl/>
            <w:lang w:val="fr-FR"/>
          </w:rPr>
          <w:delText xml:space="preserve">فلوريانوبوليس، </w:delText>
        </w:r>
        <w:r w:rsidDel="00040190">
          <w:rPr>
            <w:lang w:val="fr-FR"/>
          </w:rPr>
          <w:delText>2004</w:delText>
        </w:r>
      </w:del>
      <w:ins w:id="149" w:author="Author">
        <w:r w:rsidR="00040190">
          <w:rPr>
            <w:rFonts w:hint="cs"/>
            <w:rtl/>
            <w:lang w:val="fr-FR"/>
          </w:rPr>
          <w:t xml:space="preserve">دبي، </w:t>
        </w:r>
        <w:r w:rsidR="00040190">
          <w:rPr>
            <w:lang w:val="en-US"/>
          </w:rPr>
          <w:t>2012</w:t>
        </w:r>
      </w:ins>
      <w:r>
        <w:rPr>
          <w:rtl/>
          <w:lang w:val="fr-FR"/>
        </w:rPr>
        <w:t xml:space="preserve">) </w:t>
      </w:r>
      <w:r>
        <w:rPr>
          <w:rFonts w:hint="cs"/>
          <w:rtl/>
          <w:lang w:val="fr-FR"/>
        </w:rPr>
        <w:t xml:space="preserve">للجمعية العالمية </w:t>
      </w:r>
      <w:r>
        <w:rPr>
          <w:rtl/>
          <w:lang w:val="fr-FR"/>
        </w:rPr>
        <w:t>لتقييس الاتصالات</w:t>
      </w:r>
      <w:r>
        <w:rPr>
          <w:rtl/>
          <w:lang w:bidi="ar-SY"/>
        </w:rPr>
        <w:t>،</w:t>
      </w:r>
    </w:p>
    <w:p w:rsidR="00452BB7" w:rsidRPr="00791792" w:rsidRDefault="00452BB7">
      <w:pPr>
        <w:pStyle w:val="Call"/>
        <w:rPr>
          <w:ins w:id="150" w:author="Author"/>
          <w:rtl/>
        </w:rPr>
        <w:pPrChange w:id="151" w:author="Author">
          <w:pPr/>
        </w:pPrChange>
      </w:pPr>
      <w:ins w:id="152" w:author="Author">
        <w:r w:rsidRPr="0062234F">
          <w:rPr>
            <w:rFonts w:hint="cs"/>
            <w:rtl/>
          </w:rPr>
          <w:t>وإذ</w:t>
        </w:r>
        <w:r w:rsidRPr="0062234F">
          <w:rPr>
            <w:rtl/>
          </w:rPr>
          <w:t xml:space="preserve"> </w:t>
        </w:r>
        <w:r w:rsidRPr="0062234F">
          <w:rPr>
            <w:rFonts w:hint="cs"/>
            <w:rtl/>
          </w:rPr>
          <w:t>يلاحظ</w:t>
        </w:r>
      </w:ins>
    </w:p>
    <w:p w:rsidR="0062234F" w:rsidRPr="00DC0B1C" w:rsidRDefault="0062234F" w:rsidP="00622D54">
      <w:pPr>
        <w:rPr>
          <w:ins w:id="153" w:author="Author"/>
          <w:rtl/>
        </w:rPr>
      </w:pPr>
      <w:ins w:id="154" w:author="Author">
        <w:r>
          <w:rPr>
            <w:rFonts w:hint="cs"/>
            <w:rtl/>
          </w:rPr>
          <w:t xml:space="preserve">نتائج المؤتمر العالمي لتنمية الاتصالات لعام </w:t>
        </w:r>
        <w:r>
          <w:rPr>
            <w:lang w:val="en-US"/>
          </w:rPr>
          <w:t>2014</w:t>
        </w:r>
        <w:r>
          <w:rPr>
            <w:rFonts w:hint="cs"/>
            <w:rtl/>
            <w:lang w:val="en-US"/>
          </w:rPr>
          <w:t xml:space="preserve"> فيما يتعلق بالإجراءات </w:t>
        </w:r>
        <w:r w:rsidRPr="00DC0B1C">
          <w:rPr>
            <w:rtl/>
          </w:rPr>
          <w:t xml:space="preserve">التي سيتخذها مدير مكتب تنمية الاتصالات لدعم الأنشطة المشتركة مع لجنة الدراسات </w:t>
        </w:r>
        <w:r w:rsidRPr="00DC0B1C">
          <w:t>3</w:t>
        </w:r>
        <w:r w:rsidRPr="00DC0B1C">
          <w:rPr>
            <w:rtl/>
          </w:rPr>
          <w:t xml:space="preserve"> التابعة لقطاع تقييس الاتصالات لمساعدة البلدان النامية</w:t>
        </w:r>
        <w:r>
          <w:rPr>
            <w:rtl/>
          </w:rPr>
          <w:t xml:space="preserve"> في </w:t>
        </w:r>
        <w:r w:rsidRPr="00DC0B1C">
          <w:rPr>
            <w:rtl/>
          </w:rPr>
          <w:t>إصلاح الرسوم الحسابية ومع لجنة الدراسات </w:t>
        </w:r>
        <w:r w:rsidRPr="00DC0B1C">
          <w:t>2</w:t>
        </w:r>
        <w:r w:rsidRPr="00DC0B1C">
          <w:rPr>
            <w:rtl/>
          </w:rPr>
          <w:t xml:space="preserve"> التابعة لقطاع تقييس الاتصالات لتحديد منشأ الاتصالات</w:t>
        </w:r>
        <w:r w:rsidRPr="00DC0B1C">
          <w:rPr>
            <w:rFonts w:hint="cs"/>
            <w:rtl/>
          </w:rPr>
          <w:t xml:space="preserve"> الدولية</w:t>
        </w:r>
        <w:r w:rsidRPr="00DC0B1C">
          <w:rPr>
            <w:rtl/>
          </w:rPr>
          <w:t xml:space="preserve"> والحد من إساءة استخدام أنظمة </w:t>
        </w:r>
        <w:r w:rsidRPr="00DC0B1C">
          <w:rPr>
            <w:rFonts w:hint="cs"/>
            <w:rtl/>
          </w:rPr>
          <w:t>ال</w:t>
        </w:r>
        <w:r w:rsidRPr="00DC0B1C">
          <w:rPr>
            <w:rtl/>
          </w:rPr>
          <w:t>ترقيم</w:t>
        </w:r>
        <w:r>
          <w:rPr>
            <w:rFonts w:hint="cs"/>
            <w:rtl/>
          </w:rPr>
          <w:t xml:space="preserve"> في </w:t>
        </w:r>
        <w:r w:rsidRPr="00DC0B1C">
          <w:rPr>
            <w:rFonts w:hint="cs"/>
            <w:rtl/>
          </w:rPr>
          <w:t>الاتصالات الدولية</w:t>
        </w:r>
        <w:r w:rsidRPr="00DC0B1C">
          <w:rPr>
            <w:rtl/>
          </w:rPr>
          <w:t xml:space="preserve"> والعنونة والتسميات وتحديد </w:t>
        </w:r>
        <w:r w:rsidR="00622D54">
          <w:rPr>
            <w:rFonts w:hint="cs"/>
            <w:rtl/>
          </w:rPr>
          <w:t>منشأ الاتصال</w:t>
        </w:r>
        <w:r w:rsidRPr="00DC0B1C">
          <w:rPr>
            <w:rtl/>
          </w:rPr>
          <w:t>،</w:t>
        </w:r>
      </w:ins>
    </w:p>
    <w:p w:rsidR="00397D75" w:rsidRDefault="00397D75">
      <w:pPr>
        <w:pStyle w:val="Call"/>
        <w:rPr>
          <w:ins w:id="155" w:author="Author"/>
        </w:rPr>
        <w:pPrChange w:id="156" w:author="Author">
          <w:pPr/>
        </w:pPrChange>
      </w:pPr>
      <w:r w:rsidRPr="00397D75">
        <w:rPr>
          <w:rFonts w:hint="cs"/>
          <w:rtl/>
        </w:rPr>
        <w:t>وإذ</w:t>
      </w:r>
      <w:r w:rsidRPr="00397D75">
        <w:rPr>
          <w:rtl/>
        </w:rPr>
        <w:t xml:space="preserve"> </w:t>
      </w:r>
      <w:r w:rsidRPr="00397D75">
        <w:rPr>
          <w:rFonts w:hint="cs"/>
          <w:rtl/>
        </w:rPr>
        <w:t>يدرك</w:t>
      </w:r>
    </w:p>
    <w:p w:rsidR="00AB7612" w:rsidDel="00467E75" w:rsidRDefault="00AB7612">
      <w:pPr>
        <w:rPr>
          <w:del w:id="157" w:author="Author"/>
          <w:rtl/>
          <w:lang w:bidi="ar-SY"/>
        </w:rPr>
        <w:pPrChange w:id="158" w:author="Author">
          <w:pPr/>
        </w:pPrChange>
      </w:pPr>
      <w:del w:id="159" w:author="Author">
        <w:r w:rsidDel="00467E75">
          <w:rPr>
            <w:i/>
            <w:iCs/>
            <w:lang w:bidi="ar-SY"/>
          </w:rPr>
          <w:delText xml:space="preserve"> </w:delText>
        </w:r>
        <w:r w:rsidDel="00467E75">
          <w:rPr>
            <w:i/>
            <w:iCs/>
            <w:rtl/>
            <w:lang w:bidi="ar-SY"/>
          </w:rPr>
          <w:delText>أ )</w:delText>
        </w:r>
        <w:r w:rsidDel="00467E75">
          <w:rPr>
            <w:i/>
            <w:iCs/>
            <w:rtl/>
            <w:lang w:bidi="ar-SY"/>
          </w:rPr>
          <w:tab/>
        </w:r>
        <w:r w:rsidDel="00467E75">
          <w:rPr>
            <w:rtl/>
            <w:lang w:bidi="ar-SY"/>
          </w:rPr>
          <w:delText>أن</w:delText>
        </w:r>
        <w:r w:rsidDel="00467E75">
          <w:rPr>
            <w:rFonts w:hint="cs"/>
            <w:rtl/>
            <w:lang w:bidi="ar-SY"/>
          </w:rPr>
          <w:delText xml:space="preserve"> </w:delText>
        </w:r>
        <w:r w:rsidDel="00467E75">
          <w:rPr>
            <w:lang w:val="fr-FR"/>
          </w:rPr>
          <w:delText>114</w:delText>
        </w:r>
        <w:r w:rsidDel="00467E75">
          <w:rPr>
            <w:rtl/>
            <w:lang w:val="fr-FR"/>
          </w:rPr>
          <w:delText xml:space="preserve"> دولة من ال</w:delText>
        </w:r>
        <w:r w:rsidDel="00467E75">
          <w:rPr>
            <w:rtl/>
            <w:lang w:bidi="ar-SY"/>
          </w:rPr>
          <w:delText xml:space="preserve">دول الأعضاء </w:delText>
        </w:r>
        <w:r w:rsidDel="00467E75">
          <w:rPr>
            <w:rFonts w:hint="cs"/>
            <w:rtl/>
            <w:lang w:bidi="ar-SY"/>
          </w:rPr>
          <w:delText xml:space="preserve">أبلغت </w:delText>
        </w:r>
        <w:r w:rsidDel="00467E75">
          <w:rPr>
            <w:rtl/>
            <w:lang w:bidi="ar-SY"/>
          </w:rPr>
          <w:delText>مكتب تقييس الاتصالات</w:delText>
        </w:r>
        <w:r w:rsidDel="00467E75">
          <w:rPr>
            <w:rFonts w:hint="cs"/>
            <w:rtl/>
            <w:lang w:bidi="ar-SY"/>
          </w:rPr>
          <w:delText xml:space="preserve"> حتى أكتوبر</w:delText>
        </w:r>
        <w:r w:rsidDel="00467E75">
          <w:rPr>
            <w:rFonts w:hint="eastAsia"/>
            <w:rtl/>
            <w:lang w:bidi="ar-SY"/>
          </w:rPr>
          <w:delText> </w:delText>
        </w:r>
        <w:r w:rsidDel="00467E75">
          <w:rPr>
            <w:lang w:val="fr-FR" w:bidi="ar-SY"/>
          </w:rPr>
          <w:delText>2006</w:delText>
        </w:r>
        <w:r w:rsidDel="00467E75">
          <w:rPr>
            <w:rtl/>
            <w:lang w:bidi="ar-SY"/>
          </w:rPr>
          <w:delText xml:space="preserve"> أن إجراء إعادة النداء محظور على</w:delText>
        </w:r>
        <w:r w:rsidR="00520EBB" w:rsidDel="00520EBB">
          <w:rPr>
            <w:rFonts w:hint="cs"/>
            <w:rtl/>
          </w:rPr>
          <w:delText xml:space="preserve"> </w:delText>
        </w:r>
        <w:r w:rsidDel="00467E75">
          <w:rPr>
            <w:rtl/>
            <w:lang w:bidi="ar-SY"/>
          </w:rPr>
          <w:delText>أراضيها؛</w:delText>
        </w:r>
      </w:del>
    </w:p>
    <w:p w:rsidR="00AB7612" w:rsidRDefault="00AB7612" w:rsidP="00866982">
      <w:pPr>
        <w:rPr>
          <w:rtl/>
          <w:lang w:bidi="ar-SY"/>
        </w:rPr>
      </w:pPr>
      <w:del w:id="160" w:author="Author">
        <w:r w:rsidDel="00892D72">
          <w:rPr>
            <w:i/>
            <w:iCs/>
            <w:rtl/>
            <w:lang w:bidi="ar-SY"/>
          </w:rPr>
          <w:delText>ب</w:delText>
        </w:r>
      </w:del>
      <w:ins w:id="161" w:author="Author">
        <w:r w:rsidR="00892D72">
          <w:rPr>
            <w:rFonts w:hint="cs"/>
            <w:i/>
            <w:iCs/>
            <w:rtl/>
            <w:lang w:bidi="ar-SY"/>
          </w:rPr>
          <w:t xml:space="preserve"> أ</w:t>
        </w:r>
        <w:r w:rsidR="006C72C1">
          <w:rPr>
            <w:rFonts w:hint="cs"/>
            <w:i/>
            <w:iCs/>
            <w:rtl/>
            <w:lang w:bidi="ar-SY"/>
          </w:rPr>
          <w:t xml:space="preserve"> </w:t>
        </w:r>
      </w:ins>
      <w:r>
        <w:rPr>
          <w:i/>
          <w:iCs/>
          <w:rtl/>
          <w:lang w:bidi="ar-SY"/>
        </w:rPr>
        <w:t>)</w:t>
      </w:r>
      <w:r>
        <w:rPr>
          <w:rtl/>
          <w:lang w:bidi="ar-SY"/>
        </w:rPr>
        <w:tab/>
        <w:t>أن قطاع تقييس الاتصالات قد استنتج أن بعض إجراءات النداء البديلة، مثل النداء المستمر (المسمى كذلك "القصف" أو "الاستطلاع الدائم") وكبت الإجابة، تؤدي إلى تدهور شديد في النوعية والأداء في الشبكات الهاتفية العمومية</w:t>
      </w:r>
      <w:r w:rsidR="00866982">
        <w:rPr>
          <w:rFonts w:hint="cs"/>
          <w:rtl/>
          <w:lang w:bidi="ar-SY"/>
        </w:rPr>
        <w:t> </w:t>
      </w:r>
      <w:r>
        <w:rPr>
          <w:rtl/>
          <w:lang w:bidi="ar-SY"/>
        </w:rPr>
        <w:t>التبديلية؛</w:t>
      </w:r>
    </w:p>
    <w:p w:rsidR="00AB7612" w:rsidRDefault="00AB7612" w:rsidP="006C72C1">
      <w:pPr>
        <w:rPr>
          <w:rtl/>
          <w:lang w:bidi="ar-SY"/>
        </w:rPr>
      </w:pPr>
      <w:del w:id="162" w:author="Author">
        <w:r w:rsidRPr="00CE45C4" w:rsidDel="00892D72">
          <w:rPr>
            <w:i/>
            <w:iCs/>
            <w:rtl/>
            <w:lang w:bidi="ar-SY"/>
          </w:rPr>
          <w:delText>ج</w:delText>
        </w:r>
      </w:del>
      <w:ins w:id="163" w:author="Author">
        <w:r w:rsidR="00892D72">
          <w:rPr>
            <w:rFonts w:hint="cs"/>
            <w:i/>
            <w:iCs/>
            <w:rtl/>
            <w:lang w:bidi="ar-SY"/>
          </w:rPr>
          <w:t>ب</w:t>
        </w:r>
      </w:ins>
      <w:r w:rsidRPr="00CE45C4">
        <w:rPr>
          <w:i/>
          <w:iCs/>
          <w:rtl/>
          <w:lang w:bidi="ar-SY"/>
        </w:rPr>
        <w:t>)</w:t>
      </w:r>
      <w:r>
        <w:rPr>
          <w:rtl/>
          <w:lang w:bidi="ar-SY"/>
        </w:rPr>
        <w:tab/>
        <w:t>أن لجان الدراسات المختصة في قطاع تقييس الاتصالات</w:t>
      </w:r>
      <w:ins w:id="164" w:author="Author">
        <w:r w:rsidR="00892D72">
          <w:rPr>
            <w:rFonts w:hint="cs"/>
            <w:rtl/>
            <w:lang w:bidi="ar-SY"/>
          </w:rPr>
          <w:t xml:space="preserve"> وفي قطاع تنمية الاتصالات</w:t>
        </w:r>
      </w:ins>
      <w:r>
        <w:rPr>
          <w:rtl/>
          <w:lang w:bidi="ar-SY"/>
        </w:rPr>
        <w:t xml:space="preserve"> تتعاون بشأن المسائل المتعلقة بإجراءات النداء البديلة، بما في ذلك تغيير المنشأ وإعادة النداء وتحديد </w:t>
      </w:r>
      <w:r w:rsidR="00622D54">
        <w:rPr>
          <w:rFonts w:hint="cs"/>
          <w:rtl/>
          <w:lang w:bidi="ar-SY"/>
        </w:rPr>
        <w:t>منشأ</w:t>
      </w:r>
      <w:r>
        <w:rPr>
          <w:rtl/>
          <w:lang w:bidi="ar-SY"/>
        </w:rPr>
        <w:t xml:space="preserve"> الاتصال،</w:t>
      </w:r>
    </w:p>
    <w:p w:rsidR="00AB7612" w:rsidRPr="00053CF4" w:rsidRDefault="00AB7612" w:rsidP="00A0434B">
      <w:pPr>
        <w:pStyle w:val="Call"/>
        <w:rPr>
          <w:rtl/>
        </w:rPr>
      </w:pPr>
      <w:r w:rsidRPr="00053CF4">
        <w:rPr>
          <w:rtl/>
        </w:rPr>
        <w:lastRenderedPageBreak/>
        <w:t>يق</w:t>
      </w:r>
      <w:r>
        <w:rPr>
          <w:rtl/>
        </w:rPr>
        <w:t>ـ</w:t>
      </w:r>
      <w:r w:rsidRPr="00053CF4">
        <w:rPr>
          <w:rtl/>
        </w:rPr>
        <w:t>رر</w:t>
      </w:r>
    </w:p>
    <w:p w:rsidR="00AB7612" w:rsidRDefault="00AB7612" w:rsidP="00791792">
      <w:pPr>
        <w:rPr>
          <w:ins w:id="165" w:author="Author"/>
          <w:rtl/>
        </w:rPr>
      </w:pPr>
      <w:r w:rsidRPr="007D6ABD">
        <w:t>1</w:t>
      </w:r>
      <w:r w:rsidRPr="007D6ABD">
        <w:rPr>
          <w:rtl/>
        </w:rPr>
        <w:tab/>
        <w:t xml:space="preserve">تشجيع الإدارات </w:t>
      </w:r>
      <w:del w:id="166" w:author="Author">
        <w:r w:rsidRPr="007D6ABD" w:rsidDel="00892D72">
          <w:rPr>
            <w:rtl/>
          </w:rPr>
          <w:delText>وشركات تشغيل الاتصالات الدولية</w:delText>
        </w:r>
      </w:del>
      <w:ins w:id="167" w:author="Author">
        <w:r w:rsidR="00892D72">
          <w:rPr>
            <w:rFonts w:hint="cs"/>
            <w:rtl/>
          </w:rPr>
          <w:t xml:space="preserve">ووكالات التشغيل المعتمدة </w:t>
        </w:r>
        <w:r w:rsidR="002F6A17">
          <w:rPr>
            <w:rFonts w:hint="cs"/>
            <w:rtl/>
          </w:rPr>
          <w:t xml:space="preserve">لدى </w:t>
        </w:r>
        <w:r w:rsidR="00892D72">
          <w:rPr>
            <w:rFonts w:hint="cs"/>
            <w:rtl/>
          </w:rPr>
          <w:t>الدول الأعضاء</w:t>
        </w:r>
      </w:ins>
      <w:r w:rsidRPr="007D6ABD">
        <w:rPr>
          <w:rtl/>
        </w:rPr>
        <w:t xml:space="preserve"> على تطبيق توصيات قطاع تقييس الاتصالات في الاتحاد، المشار إليها في </w:t>
      </w:r>
      <w:r w:rsidRPr="005D0562">
        <w:rPr>
          <w:i/>
          <w:iCs/>
          <w:spacing w:val="-4"/>
          <w:rtl/>
          <w:lang w:bidi="ar-SY"/>
        </w:rPr>
        <w:t xml:space="preserve">إذ يضع في </w:t>
      </w:r>
      <w:r w:rsidRPr="006C72C1">
        <w:rPr>
          <w:rFonts w:hint="cs"/>
          <w:i/>
          <w:iCs/>
          <w:spacing w:val="-4"/>
          <w:rtl/>
          <w:lang w:bidi="ar-SY"/>
        </w:rPr>
        <w:t>اعتباره</w:t>
      </w:r>
      <w:r w:rsidRPr="006C72C1">
        <w:rPr>
          <w:rtl/>
        </w:rPr>
        <w:t xml:space="preserve"> </w:t>
      </w:r>
      <w:r w:rsidRPr="006C72C1">
        <w:rPr>
          <w:rFonts w:hint="cs"/>
          <w:i/>
          <w:iCs/>
          <w:spacing w:val="-4"/>
          <w:rtl/>
          <w:lang w:bidi="ar-SY"/>
        </w:rPr>
        <w:t>د</w:t>
      </w:r>
      <w:r w:rsidRPr="006C72C1">
        <w:rPr>
          <w:i/>
          <w:iCs/>
          <w:spacing w:val="-4"/>
          <w:rtl/>
          <w:lang w:bidi="ar-SY"/>
        </w:rPr>
        <w:t>)</w:t>
      </w:r>
      <w:r w:rsidRPr="006C72C1">
        <w:rPr>
          <w:rFonts w:hint="cs"/>
          <w:rtl/>
        </w:rPr>
        <w:t>،</w:t>
      </w:r>
      <w:r w:rsidRPr="007D6ABD">
        <w:rPr>
          <w:rtl/>
        </w:rPr>
        <w:t xml:space="preserve"> عملاً على الحد من التأثيرات السلبية </w:t>
      </w:r>
      <w:del w:id="168" w:author="Author">
        <w:r w:rsidRPr="007D6ABD" w:rsidDel="00BF5805">
          <w:rPr>
            <w:rtl/>
          </w:rPr>
          <w:delText xml:space="preserve">لإجراءات </w:delText>
        </w:r>
      </w:del>
      <w:ins w:id="169" w:author="Author">
        <w:r w:rsidR="00BF5805">
          <w:rPr>
            <w:rFonts w:hint="cs"/>
            <w:rtl/>
          </w:rPr>
          <w:t>لبعض أشكال إجراءات</w:t>
        </w:r>
        <w:r w:rsidR="00BF5805" w:rsidRPr="007D6ABD">
          <w:rPr>
            <w:rtl/>
          </w:rPr>
          <w:t xml:space="preserve"> </w:t>
        </w:r>
      </w:ins>
      <w:r w:rsidRPr="007D6ABD">
        <w:rPr>
          <w:rtl/>
        </w:rPr>
        <w:t>النداء البديلة في بعض الحالات على البلدان النامية؛</w:t>
      </w:r>
    </w:p>
    <w:p w:rsidR="00972688" w:rsidRPr="00F37512" w:rsidRDefault="00972688" w:rsidP="00C84E41">
      <w:pPr>
        <w:rPr>
          <w:rtl/>
          <w:lang w:val="en-US"/>
          <w:rPrChange w:id="170" w:author="Author">
            <w:rPr>
              <w:rtl/>
            </w:rPr>
          </w:rPrChange>
        </w:rPr>
      </w:pPr>
      <w:ins w:id="171" w:author="Author">
        <w:r>
          <w:rPr>
            <w:lang w:val="en-US"/>
          </w:rPr>
          <w:t>2</w:t>
        </w:r>
        <w:r>
          <w:rPr>
            <w:rtl/>
            <w:lang w:val="en-US"/>
          </w:rPr>
          <w:tab/>
        </w:r>
        <w:r w:rsidR="00FE16C7">
          <w:rPr>
            <w:rFonts w:hint="cs"/>
            <w:rtl/>
            <w:lang w:val="en-US"/>
          </w:rPr>
          <w:t xml:space="preserve">تشجيع الإدارات ووكالات التشغيل المعتمدة من الدول الأعضاء على اتخاذ التدابير الملائمة لضمان مستوى مقبول لجودة الخدمة </w:t>
        </w:r>
        <w:r w:rsidR="00FE16C7">
          <w:rPr>
            <w:lang w:val="en-US"/>
          </w:rPr>
          <w:t>(</w:t>
        </w:r>
        <w:proofErr w:type="spellStart"/>
        <w:r w:rsidR="00FE16C7">
          <w:rPr>
            <w:lang w:val="en-US"/>
          </w:rPr>
          <w:t>QoS</w:t>
        </w:r>
        <w:proofErr w:type="spellEnd"/>
        <w:r w:rsidR="00FE16C7">
          <w:rPr>
            <w:lang w:val="en-US"/>
          </w:rPr>
          <w:t>)</w:t>
        </w:r>
        <w:r w:rsidR="00FE16C7">
          <w:rPr>
            <w:rFonts w:hint="cs"/>
            <w:rtl/>
            <w:lang w:val="en-US"/>
          </w:rPr>
          <w:t xml:space="preserve"> وجودة </w:t>
        </w:r>
        <w:r w:rsidR="002F6A17">
          <w:rPr>
            <w:rFonts w:hint="cs"/>
            <w:rtl/>
            <w:lang w:val="en-US"/>
          </w:rPr>
          <w:t xml:space="preserve">التجربة </w:t>
        </w:r>
        <w:r w:rsidR="00FE16C7">
          <w:rPr>
            <w:lang w:val="en-US"/>
          </w:rPr>
          <w:t>(</w:t>
        </w:r>
        <w:proofErr w:type="spellStart"/>
        <w:r w:rsidR="00FE16C7">
          <w:rPr>
            <w:lang w:val="en-US"/>
          </w:rPr>
          <w:t>QoE</w:t>
        </w:r>
        <w:proofErr w:type="spellEnd"/>
        <w:r w:rsidR="00FE16C7">
          <w:rPr>
            <w:lang w:val="en-US"/>
          </w:rPr>
          <w:t>)</w:t>
        </w:r>
        <w:r w:rsidR="00F37512">
          <w:rPr>
            <w:rFonts w:hint="cs"/>
            <w:rtl/>
            <w:lang w:val="en-US"/>
          </w:rPr>
          <w:t xml:space="preserve">، وضمان تقديم </w:t>
        </w:r>
        <w:r w:rsidR="00F37512">
          <w:rPr>
            <w:color w:val="000000"/>
            <w:rtl/>
          </w:rPr>
          <w:t>معلومات تعريف هوية الخط الطالب الدولي</w:t>
        </w:r>
        <w:r w:rsidR="00F37512">
          <w:rPr>
            <w:rFonts w:hint="cs"/>
            <w:color w:val="000000"/>
            <w:rtl/>
          </w:rPr>
          <w:t xml:space="preserve"> </w:t>
        </w:r>
        <w:r w:rsidR="00F37512">
          <w:rPr>
            <w:color w:val="000000"/>
            <w:lang w:val="en-US"/>
          </w:rPr>
          <w:t>(CLI)</w:t>
        </w:r>
        <w:r w:rsidR="00F37512">
          <w:rPr>
            <w:rFonts w:hint="cs"/>
            <w:color w:val="000000"/>
            <w:rtl/>
            <w:lang w:val="en-US"/>
          </w:rPr>
          <w:t xml:space="preserve"> و</w:t>
        </w:r>
        <w:r w:rsidR="006B14A7">
          <w:rPr>
            <w:rFonts w:hint="cs"/>
            <w:rtl/>
            <w:lang w:val="en-US"/>
          </w:rPr>
          <w:t xml:space="preserve">تحديد منشأ </w:t>
        </w:r>
        <w:r w:rsidR="00C84E41">
          <w:rPr>
            <w:rFonts w:hint="cs"/>
            <w:rtl/>
            <w:lang w:val="en-US"/>
          </w:rPr>
          <w:t>الاتصالات </w:t>
        </w:r>
        <w:r w:rsidR="00C84E41">
          <w:rPr>
            <w:lang w:val="en-US"/>
          </w:rPr>
          <w:t>(OI)</w:t>
        </w:r>
        <w:r w:rsidR="00AB56A7">
          <w:rPr>
            <w:rFonts w:hint="cs"/>
            <w:rtl/>
            <w:lang w:val="en-US"/>
          </w:rPr>
          <w:t xml:space="preserve"> وضمان الترسيم السليم </w:t>
        </w:r>
        <w:r w:rsidR="00735E07">
          <w:rPr>
            <w:rFonts w:hint="cs"/>
            <w:rtl/>
            <w:lang w:val="en-US"/>
          </w:rPr>
          <w:t xml:space="preserve">مع مراعاة </w:t>
        </w:r>
        <w:r w:rsidR="00AB56A7">
          <w:rPr>
            <w:rFonts w:hint="cs"/>
            <w:rtl/>
            <w:lang w:val="en-US"/>
          </w:rPr>
          <w:t>توصيات الاتحاد ذات الصلة؛</w:t>
        </w:r>
      </w:ins>
    </w:p>
    <w:p w:rsidR="00AB7612" w:rsidRPr="0028188C" w:rsidRDefault="00AB7612" w:rsidP="004E563C">
      <w:pPr>
        <w:rPr>
          <w:spacing w:val="2"/>
          <w:rtl/>
          <w:lang w:bidi="ar-SY"/>
          <w:rPrChange w:id="172" w:author="Author">
            <w:rPr>
              <w:rtl/>
              <w:lang w:bidi="ar-SY"/>
            </w:rPr>
          </w:rPrChange>
        </w:rPr>
      </w:pPr>
      <w:del w:id="173" w:author="Author">
        <w:r w:rsidRPr="0028188C" w:rsidDel="00954944">
          <w:rPr>
            <w:spacing w:val="2"/>
            <w:rPrChange w:id="174" w:author="Author">
              <w:rPr/>
            </w:rPrChange>
          </w:rPr>
          <w:delText>2</w:delText>
        </w:r>
      </w:del>
      <w:ins w:id="175" w:author="Author">
        <w:r w:rsidR="00954944" w:rsidRPr="0028188C">
          <w:rPr>
            <w:spacing w:val="2"/>
            <w:rPrChange w:id="176" w:author="Author">
              <w:rPr/>
            </w:rPrChange>
          </w:rPr>
          <w:t>3</w:t>
        </w:r>
      </w:ins>
      <w:r w:rsidRPr="0028188C">
        <w:rPr>
          <w:spacing w:val="2"/>
          <w:rtl/>
          <w:lang w:bidi="ar-SY"/>
          <w:rPrChange w:id="177" w:author="Author">
            <w:rPr>
              <w:rtl/>
              <w:lang w:bidi="ar-SY"/>
            </w:rPr>
          </w:rPrChange>
        </w:rPr>
        <w:tab/>
      </w:r>
      <w:r w:rsidRPr="0028188C">
        <w:rPr>
          <w:rFonts w:hint="cs"/>
          <w:spacing w:val="2"/>
          <w:rtl/>
          <w:lang w:bidi="ar-SY"/>
          <w:rPrChange w:id="178" w:author="Author">
            <w:rPr>
              <w:rFonts w:hint="cs"/>
              <w:rtl/>
              <w:lang w:bidi="ar-SY"/>
            </w:rPr>
          </w:rPrChange>
        </w:rPr>
        <w:t>أن</w:t>
      </w:r>
      <w:r w:rsidRPr="0028188C">
        <w:rPr>
          <w:spacing w:val="2"/>
          <w:rtl/>
          <w:lang w:bidi="ar-SY"/>
          <w:rPrChange w:id="179" w:author="Author">
            <w:rPr>
              <w:rtl/>
              <w:lang w:bidi="ar-SY"/>
            </w:rPr>
          </w:rPrChange>
        </w:rPr>
        <w:t xml:space="preserve"> </w:t>
      </w:r>
      <w:r w:rsidRPr="0028188C">
        <w:rPr>
          <w:rFonts w:hint="cs"/>
          <w:spacing w:val="2"/>
          <w:rtl/>
          <w:lang w:bidi="ar-SY"/>
          <w:rPrChange w:id="180" w:author="Author">
            <w:rPr>
              <w:rFonts w:hint="cs"/>
              <w:rtl/>
              <w:lang w:bidi="ar-SY"/>
            </w:rPr>
          </w:rPrChange>
        </w:rPr>
        <w:t>يطلب</w:t>
      </w:r>
      <w:r w:rsidRPr="0028188C">
        <w:rPr>
          <w:spacing w:val="2"/>
          <w:rtl/>
          <w:lang w:bidi="ar-SY"/>
          <w:rPrChange w:id="181" w:author="Author">
            <w:rPr>
              <w:rtl/>
              <w:lang w:bidi="ar-SY"/>
            </w:rPr>
          </w:rPrChange>
        </w:rPr>
        <w:t xml:space="preserve"> </w:t>
      </w:r>
      <w:r w:rsidRPr="0028188C">
        <w:rPr>
          <w:rFonts w:hint="cs"/>
          <w:spacing w:val="2"/>
          <w:rtl/>
          <w:lang w:bidi="ar-SY"/>
          <w:rPrChange w:id="182" w:author="Author">
            <w:rPr>
              <w:rFonts w:hint="cs"/>
              <w:rtl/>
              <w:lang w:bidi="ar-SY"/>
            </w:rPr>
          </w:rPrChange>
        </w:rPr>
        <w:t>من</w:t>
      </w:r>
      <w:r w:rsidRPr="0028188C">
        <w:rPr>
          <w:spacing w:val="2"/>
          <w:rtl/>
          <w:lang w:bidi="ar-SY"/>
          <w:rPrChange w:id="183" w:author="Author">
            <w:rPr>
              <w:rtl/>
              <w:lang w:bidi="ar-SY"/>
            </w:rPr>
          </w:rPrChange>
        </w:rPr>
        <w:t xml:space="preserve"> </w:t>
      </w:r>
      <w:r w:rsidRPr="0028188C">
        <w:rPr>
          <w:rFonts w:hint="cs"/>
          <w:spacing w:val="2"/>
          <w:rtl/>
          <w:lang w:bidi="ar-SY"/>
          <w:rPrChange w:id="184" w:author="Author">
            <w:rPr>
              <w:rFonts w:hint="cs"/>
              <w:rtl/>
              <w:lang w:bidi="ar-SY"/>
            </w:rPr>
          </w:rPrChange>
        </w:rPr>
        <w:t>الإدارات</w:t>
      </w:r>
      <w:r w:rsidRPr="0028188C">
        <w:rPr>
          <w:spacing w:val="2"/>
          <w:rtl/>
          <w:lang w:bidi="ar-SY"/>
          <w:rPrChange w:id="185" w:author="Author">
            <w:rPr>
              <w:rtl/>
              <w:lang w:bidi="ar-SY"/>
            </w:rPr>
          </w:rPrChange>
        </w:rPr>
        <w:t xml:space="preserve"> </w:t>
      </w:r>
      <w:del w:id="186" w:author="Author">
        <w:r w:rsidRPr="0028188C" w:rsidDel="00954944">
          <w:rPr>
            <w:rFonts w:hint="cs"/>
            <w:spacing w:val="2"/>
            <w:rtl/>
            <w:lang w:bidi="ar-SY"/>
            <w:rPrChange w:id="187" w:author="Author">
              <w:rPr>
                <w:rFonts w:hint="cs"/>
                <w:rtl/>
                <w:lang w:bidi="ar-SY"/>
              </w:rPr>
            </w:rPrChange>
          </w:rPr>
          <w:delText>وشركات</w:delText>
        </w:r>
        <w:r w:rsidRPr="0028188C" w:rsidDel="00954944">
          <w:rPr>
            <w:spacing w:val="2"/>
            <w:rtl/>
            <w:lang w:bidi="ar-SY"/>
            <w:rPrChange w:id="188" w:author="Author">
              <w:rPr>
                <w:rtl/>
                <w:lang w:bidi="ar-SY"/>
              </w:rPr>
            </w:rPrChange>
          </w:rPr>
          <w:delText xml:space="preserve"> </w:delText>
        </w:r>
        <w:r w:rsidRPr="0028188C" w:rsidDel="00954944">
          <w:rPr>
            <w:rFonts w:hint="cs"/>
            <w:spacing w:val="2"/>
            <w:rtl/>
            <w:rPrChange w:id="189" w:author="Author">
              <w:rPr>
                <w:rFonts w:hint="cs"/>
                <w:rtl/>
              </w:rPr>
            </w:rPrChange>
          </w:rPr>
          <w:delText>ال</w:delText>
        </w:r>
        <w:r w:rsidRPr="0028188C" w:rsidDel="00954944">
          <w:rPr>
            <w:rFonts w:hint="cs"/>
            <w:spacing w:val="2"/>
            <w:rtl/>
            <w:lang w:bidi="ar-SY"/>
            <w:rPrChange w:id="190" w:author="Author">
              <w:rPr>
                <w:rFonts w:hint="cs"/>
                <w:rtl/>
                <w:lang w:bidi="ar-SY"/>
              </w:rPr>
            </w:rPrChange>
          </w:rPr>
          <w:delText>تشغيل</w:delText>
        </w:r>
        <w:r w:rsidRPr="0028188C" w:rsidDel="00954944">
          <w:rPr>
            <w:spacing w:val="2"/>
            <w:rtl/>
            <w:lang w:bidi="ar-SY"/>
            <w:rPrChange w:id="191" w:author="Author">
              <w:rPr>
                <w:rtl/>
                <w:lang w:bidi="ar-SY"/>
              </w:rPr>
            </w:rPrChange>
          </w:rPr>
          <w:delText xml:space="preserve"> </w:delText>
        </w:r>
        <w:r w:rsidRPr="0028188C" w:rsidDel="00954944">
          <w:rPr>
            <w:rFonts w:hint="cs"/>
            <w:spacing w:val="2"/>
            <w:rtl/>
            <w:lang w:bidi="ar-SY"/>
            <w:rPrChange w:id="192" w:author="Author">
              <w:rPr>
                <w:rFonts w:hint="cs"/>
                <w:rtl/>
                <w:lang w:bidi="ar-SY"/>
              </w:rPr>
            </w:rPrChange>
          </w:rPr>
          <w:delText>الدولية</w:delText>
        </w:r>
      </w:del>
      <w:ins w:id="193" w:author="Author">
        <w:r w:rsidR="00954944" w:rsidRPr="0028188C">
          <w:rPr>
            <w:rFonts w:hint="cs"/>
            <w:spacing w:val="2"/>
            <w:rtl/>
            <w:rPrChange w:id="194" w:author="Author">
              <w:rPr>
                <w:rFonts w:hint="cs"/>
                <w:rtl/>
              </w:rPr>
            </w:rPrChange>
          </w:rPr>
          <w:t>ووكالات</w:t>
        </w:r>
        <w:r w:rsidR="00954944" w:rsidRPr="0028188C">
          <w:rPr>
            <w:spacing w:val="2"/>
            <w:rtl/>
            <w:rPrChange w:id="195" w:author="Author">
              <w:rPr>
                <w:rtl/>
              </w:rPr>
            </w:rPrChange>
          </w:rPr>
          <w:t xml:space="preserve"> </w:t>
        </w:r>
        <w:r w:rsidR="00954944" w:rsidRPr="0028188C">
          <w:rPr>
            <w:rFonts w:hint="cs"/>
            <w:spacing w:val="2"/>
            <w:rtl/>
            <w:rPrChange w:id="196" w:author="Author">
              <w:rPr>
                <w:rFonts w:hint="cs"/>
                <w:rtl/>
              </w:rPr>
            </w:rPrChange>
          </w:rPr>
          <w:t>التشغيل</w:t>
        </w:r>
        <w:r w:rsidR="00954944" w:rsidRPr="0028188C">
          <w:rPr>
            <w:spacing w:val="2"/>
            <w:rtl/>
            <w:rPrChange w:id="197" w:author="Author">
              <w:rPr>
                <w:rtl/>
              </w:rPr>
            </w:rPrChange>
          </w:rPr>
          <w:t xml:space="preserve"> </w:t>
        </w:r>
        <w:r w:rsidR="00954944" w:rsidRPr="0028188C">
          <w:rPr>
            <w:rFonts w:hint="cs"/>
            <w:spacing w:val="2"/>
            <w:rtl/>
            <w:rPrChange w:id="198" w:author="Author">
              <w:rPr>
                <w:rFonts w:hint="cs"/>
                <w:rtl/>
              </w:rPr>
            </w:rPrChange>
          </w:rPr>
          <w:t>المعتمدة</w:t>
        </w:r>
        <w:r w:rsidR="00954944" w:rsidRPr="0028188C">
          <w:rPr>
            <w:spacing w:val="2"/>
            <w:rtl/>
            <w:rPrChange w:id="199" w:author="Author">
              <w:rPr>
                <w:rtl/>
              </w:rPr>
            </w:rPrChange>
          </w:rPr>
          <w:t xml:space="preserve"> </w:t>
        </w:r>
        <w:r w:rsidR="002F6A17" w:rsidRPr="0028188C">
          <w:rPr>
            <w:rFonts w:hint="cs"/>
            <w:spacing w:val="2"/>
            <w:rtl/>
            <w:rPrChange w:id="200" w:author="Author">
              <w:rPr>
                <w:rFonts w:hint="cs"/>
                <w:rtl/>
              </w:rPr>
            </w:rPrChange>
          </w:rPr>
          <w:t>لدى</w:t>
        </w:r>
        <w:r w:rsidR="002F6A17" w:rsidRPr="0028188C">
          <w:rPr>
            <w:spacing w:val="2"/>
            <w:rtl/>
            <w:rPrChange w:id="201" w:author="Author">
              <w:rPr>
                <w:rtl/>
              </w:rPr>
            </w:rPrChange>
          </w:rPr>
          <w:t xml:space="preserve"> </w:t>
        </w:r>
        <w:r w:rsidR="00954944" w:rsidRPr="0028188C">
          <w:rPr>
            <w:rFonts w:hint="cs"/>
            <w:spacing w:val="2"/>
            <w:rtl/>
            <w:rPrChange w:id="202" w:author="Author">
              <w:rPr>
                <w:rFonts w:hint="cs"/>
                <w:rtl/>
              </w:rPr>
            </w:rPrChange>
          </w:rPr>
          <w:t>الدول</w:t>
        </w:r>
        <w:r w:rsidR="00954944" w:rsidRPr="0028188C">
          <w:rPr>
            <w:spacing w:val="2"/>
            <w:rtl/>
            <w:rPrChange w:id="203" w:author="Author">
              <w:rPr>
                <w:rtl/>
              </w:rPr>
            </w:rPrChange>
          </w:rPr>
          <w:t xml:space="preserve"> </w:t>
        </w:r>
        <w:r w:rsidR="00954944" w:rsidRPr="0028188C">
          <w:rPr>
            <w:rFonts w:hint="cs"/>
            <w:spacing w:val="2"/>
            <w:rtl/>
            <w:rPrChange w:id="204" w:author="Author">
              <w:rPr>
                <w:rFonts w:hint="cs"/>
                <w:rtl/>
              </w:rPr>
            </w:rPrChange>
          </w:rPr>
          <w:t>الأعضاء</w:t>
        </w:r>
      </w:ins>
      <w:r w:rsidRPr="0028188C">
        <w:rPr>
          <w:spacing w:val="2"/>
          <w:rtl/>
          <w:lang w:bidi="ar-SY"/>
          <w:rPrChange w:id="205" w:author="Author">
            <w:rPr>
              <w:rtl/>
              <w:lang w:bidi="ar-SY"/>
            </w:rPr>
          </w:rPrChange>
        </w:rPr>
        <w:t xml:space="preserve"> </w:t>
      </w:r>
      <w:r w:rsidRPr="0028188C">
        <w:rPr>
          <w:rFonts w:hint="cs"/>
          <w:spacing w:val="2"/>
          <w:rtl/>
          <w:lang w:bidi="ar-SY"/>
          <w:rPrChange w:id="206" w:author="Author">
            <w:rPr>
              <w:rFonts w:hint="cs"/>
              <w:rtl/>
              <w:lang w:bidi="ar-SY"/>
            </w:rPr>
          </w:rPrChange>
        </w:rPr>
        <w:t>التي</w:t>
      </w:r>
      <w:r w:rsidRPr="0028188C">
        <w:rPr>
          <w:spacing w:val="2"/>
          <w:rtl/>
          <w:lang w:bidi="ar-SY"/>
          <w:rPrChange w:id="207" w:author="Author">
            <w:rPr>
              <w:rtl/>
              <w:lang w:bidi="ar-SY"/>
            </w:rPr>
          </w:rPrChange>
        </w:rPr>
        <w:t xml:space="preserve"> </w:t>
      </w:r>
      <w:r w:rsidRPr="0028188C">
        <w:rPr>
          <w:rFonts w:hint="cs"/>
          <w:spacing w:val="2"/>
          <w:rtl/>
          <w:lang w:bidi="ar-SY"/>
          <w:rPrChange w:id="208" w:author="Author">
            <w:rPr>
              <w:rFonts w:hint="cs"/>
              <w:rtl/>
              <w:lang w:bidi="ar-SY"/>
            </w:rPr>
          </w:rPrChange>
        </w:rPr>
        <w:t>تسمح</w:t>
      </w:r>
      <w:r w:rsidRPr="0028188C">
        <w:rPr>
          <w:spacing w:val="2"/>
          <w:rtl/>
          <w:lang w:bidi="ar-SY"/>
          <w:rPrChange w:id="209" w:author="Author">
            <w:rPr>
              <w:rtl/>
              <w:lang w:bidi="ar-SY"/>
            </w:rPr>
          </w:rPrChange>
        </w:rPr>
        <w:t xml:space="preserve"> </w:t>
      </w:r>
      <w:r w:rsidRPr="0028188C">
        <w:rPr>
          <w:rFonts w:hint="cs"/>
          <w:spacing w:val="2"/>
          <w:rtl/>
          <w:lang w:bidi="ar-SY"/>
          <w:rPrChange w:id="210" w:author="Author">
            <w:rPr>
              <w:rFonts w:hint="cs"/>
              <w:rtl/>
              <w:lang w:bidi="ar-SY"/>
            </w:rPr>
          </w:rPrChange>
        </w:rPr>
        <w:t>باستعمال</w:t>
      </w:r>
      <w:r w:rsidRPr="0028188C">
        <w:rPr>
          <w:spacing w:val="2"/>
          <w:rtl/>
          <w:lang w:bidi="ar-SY"/>
          <w:rPrChange w:id="211" w:author="Author">
            <w:rPr>
              <w:rtl/>
              <w:lang w:bidi="ar-SY"/>
            </w:rPr>
          </w:rPrChange>
        </w:rPr>
        <w:t xml:space="preserve"> </w:t>
      </w:r>
      <w:r w:rsidRPr="0028188C">
        <w:rPr>
          <w:rFonts w:hint="cs"/>
          <w:spacing w:val="2"/>
          <w:rtl/>
          <w:lang w:bidi="ar-SY"/>
          <w:rPrChange w:id="212" w:author="Author">
            <w:rPr>
              <w:rFonts w:hint="cs"/>
              <w:rtl/>
              <w:lang w:bidi="ar-SY"/>
            </w:rPr>
          </w:rPrChange>
        </w:rPr>
        <w:t>إجراءات</w:t>
      </w:r>
      <w:r w:rsidRPr="0028188C">
        <w:rPr>
          <w:spacing w:val="2"/>
          <w:rtl/>
          <w:lang w:bidi="ar-SY"/>
          <w:rPrChange w:id="213" w:author="Author">
            <w:rPr>
              <w:rtl/>
              <w:lang w:bidi="ar-SY"/>
            </w:rPr>
          </w:rPrChange>
        </w:rPr>
        <w:t xml:space="preserve"> </w:t>
      </w:r>
      <w:r w:rsidRPr="0028188C">
        <w:rPr>
          <w:rFonts w:hint="cs"/>
          <w:spacing w:val="2"/>
          <w:rtl/>
          <w:lang w:bidi="ar-SY"/>
          <w:rPrChange w:id="214" w:author="Author">
            <w:rPr>
              <w:rFonts w:hint="cs"/>
              <w:rtl/>
              <w:lang w:bidi="ar-SY"/>
            </w:rPr>
          </w:rPrChange>
        </w:rPr>
        <w:t>النداء</w:t>
      </w:r>
      <w:r w:rsidRPr="0028188C">
        <w:rPr>
          <w:spacing w:val="2"/>
          <w:rtl/>
          <w:lang w:bidi="ar-SY"/>
          <w:rPrChange w:id="215" w:author="Author">
            <w:rPr>
              <w:rtl/>
              <w:lang w:bidi="ar-SY"/>
            </w:rPr>
          </w:rPrChange>
        </w:rPr>
        <w:t xml:space="preserve"> </w:t>
      </w:r>
      <w:r w:rsidRPr="0028188C">
        <w:rPr>
          <w:rFonts w:hint="cs"/>
          <w:spacing w:val="2"/>
          <w:rtl/>
          <w:lang w:bidi="ar-SY"/>
          <w:rPrChange w:id="216" w:author="Author">
            <w:rPr>
              <w:rFonts w:hint="cs"/>
              <w:rtl/>
              <w:lang w:bidi="ar-SY"/>
            </w:rPr>
          </w:rPrChange>
        </w:rPr>
        <w:t>البديلة</w:t>
      </w:r>
      <w:r w:rsidRPr="0028188C">
        <w:rPr>
          <w:spacing w:val="2"/>
          <w:rtl/>
          <w:lang w:bidi="ar-SY"/>
          <w:rPrChange w:id="217" w:author="Author">
            <w:rPr>
              <w:rtl/>
              <w:lang w:bidi="ar-SY"/>
            </w:rPr>
          </w:rPrChange>
        </w:rPr>
        <w:t xml:space="preserve"> </w:t>
      </w:r>
      <w:r w:rsidRPr="0028188C">
        <w:rPr>
          <w:rFonts w:hint="cs"/>
          <w:spacing w:val="2"/>
          <w:rtl/>
          <w:lang w:bidi="ar-SY"/>
          <w:rPrChange w:id="218" w:author="Author">
            <w:rPr>
              <w:rFonts w:hint="cs"/>
              <w:rtl/>
              <w:lang w:bidi="ar-SY"/>
            </w:rPr>
          </w:rPrChange>
        </w:rPr>
        <w:t>على</w:t>
      </w:r>
      <w:r w:rsidRPr="0028188C">
        <w:rPr>
          <w:spacing w:val="2"/>
          <w:rtl/>
          <w:lang w:bidi="ar-SY"/>
          <w:rPrChange w:id="219" w:author="Author">
            <w:rPr>
              <w:rtl/>
              <w:lang w:bidi="ar-SY"/>
            </w:rPr>
          </w:rPrChange>
        </w:rPr>
        <w:t xml:space="preserve"> </w:t>
      </w:r>
      <w:r w:rsidRPr="0028188C">
        <w:rPr>
          <w:rFonts w:hint="cs"/>
          <w:spacing w:val="2"/>
          <w:rtl/>
          <w:lang w:bidi="ar-SY"/>
          <w:rPrChange w:id="220" w:author="Author">
            <w:rPr>
              <w:rFonts w:hint="cs"/>
              <w:rtl/>
              <w:lang w:bidi="ar-SY"/>
            </w:rPr>
          </w:rPrChange>
        </w:rPr>
        <w:t>أراضيها</w:t>
      </w:r>
      <w:r w:rsidRPr="0028188C">
        <w:rPr>
          <w:spacing w:val="2"/>
          <w:rtl/>
          <w:lang w:bidi="ar-SY"/>
          <w:rPrChange w:id="221" w:author="Author">
            <w:rPr>
              <w:rtl/>
              <w:lang w:bidi="ar-SY"/>
            </w:rPr>
          </w:rPrChange>
        </w:rPr>
        <w:t xml:space="preserve"> </w:t>
      </w:r>
      <w:r w:rsidRPr="0028188C">
        <w:rPr>
          <w:rFonts w:hint="cs"/>
          <w:spacing w:val="2"/>
          <w:rtl/>
          <w:lang w:bidi="ar-SY"/>
          <w:rPrChange w:id="222" w:author="Author">
            <w:rPr>
              <w:rFonts w:hint="cs"/>
              <w:rtl/>
              <w:lang w:bidi="ar-SY"/>
            </w:rPr>
          </w:rPrChange>
        </w:rPr>
        <w:t>وفقاً</w:t>
      </w:r>
      <w:r w:rsidRPr="0028188C">
        <w:rPr>
          <w:spacing w:val="2"/>
          <w:rtl/>
          <w:lang w:bidi="ar-SY"/>
          <w:rPrChange w:id="223" w:author="Author">
            <w:rPr>
              <w:rtl/>
              <w:lang w:bidi="ar-SY"/>
            </w:rPr>
          </w:rPrChange>
        </w:rPr>
        <w:t xml:space="preserve"> </w:t>
      </w:r>
      <w:r w:rsidRPr="0028188C">
        <w:rPr>
          <w:rFonts w:hint="cs"/>
          <w:spacing w:val="2"/>
          <w:rtl/>
          <w:lang w:bidi="ar-SY"/>
          <w:rPrChange w:id="224" w:author="Author">
            <w:rPr>
              <w:rFonts w:hint="cs"/>
              <w:rtl/>
              <w:lang w:bidi="ar-SY"/>
            </w:rPr>
          </w:rPrChange>
        </w:rPr>
        <w:t>لقوانينها</w:t>
      </w:r>
      <w:r w:rsidRPr="0028188C">
        <w:rPr>
          <w:spacing w:val="2"/>
          <w:rtl/>
          <w:lang w:bidi="ar-SY"/>
          <w:rPrChange w:id="225" w:author="Author">
            <w:rPr>
              <w:rtl/>
              <w:lang w:bidi="ar-SY"/>
            </w:rPr>
          </w:rPrChange>
        </w:rPr>
        <w:t xml:space="preserve"> </w:t>
      </w:r>
      <w:r w:rsidRPr="0028188C">
        <w:rPr>
          <w:rFonts w:hint="cs"/>
          <w:spacing w:val="2"/>
          <w:rtl/>
          <w:lang w:bidi="ar-SY"/>
          <w:rPrChange w:id="226" w:author="Author">
            <w:rPr>
              <w:rFonts w:hint="cs"/>
              <w:rtl/>
              <w:lang w:bidi="ar-SY"/>
            </w:rPr>
          </w:rPrChange>
        </w:rPr>
        <w:t>التنظيمية</w:t>
      </w:r>
      <w:r w:rsidRPr="0028188C">
        <w:rPr>
          <w:spacing w:val="2"/>
          <w:rtl/>
          <w:lang w:bidi="ar-SY"/>
          <w:rPrChange w:id="227" w:author="Author">
            <w:rPr>
              <w:rtl/>
              <w:lang w:bidi="ar-SY"/>
            </w:rPr>
          </w:rPrChange>
        </w:rPr>
        <w:t xml:space="preserve"> </w:t>
      </w:r>
      <w:r w:rsidRPr="0028188C">
        <w:rPr>
          <w:rFonts w:hint="cs"/>
          <w:spacing w:val="2"/>
          <w:rtl/>
          <w:lang w:bidi="ar-SY"/>
          <w:rPrChange w:id="228" w:author="Author">
            <w:rPr>
              <w:rFonts w:hint="cs"/>
              <w:rtl/>
              <w:lang w:bidi="ar-SY"/>
            </w:rPr>
          </w:rPrChange>
        </w:rPr>
        <w:t>الوطنية</w:t>
      </w:r>
      <w:r w:rsidRPr="0028188C">
        <w:rPr>
          <w:spacing w:val="2"/>
          <w:rtl/>
          <w:lang w:bidi="ar-SY"/>
          <w:rPrChange w:id="229" w:author="Author">
            <w:rPr>
              <w:rtl/>
              <w:lang w:bidi="ar-SY"/>
            </w:rPr>
          </w:rPrChange>
        </w:rPr>
        <w:t xml:space="preserve"> </w:t>
      </w:r>
      <w:r w:rsidRPr="0028188C">
        <w:rPr>
          <w:rFonts w:hint="cs"/>
          <w:spacing w:val="2"/>
          <w:rtl/>
          <w:lang w:bidi="ar-SY"/>
          <w:rPrChange w:id="230" w:author="Author">
            <w:rPr>
              <w:rFonts w:hint="cs"/>
              <w:rtl/>
              <w:lang w:bidi="ar-SY"/>
            </w:rPr>
          </w:rPrChange>
        </w:rPr>
        <w:t>السارية،</w:t>
      </w:r>
      <w:r w:rsidRPr="0028188C">
        <w:rPr>
          <w:spacing w:val="2"/>
          <w:rtl/>
          <w:lang w:bidi="ar-SY"/>
          <w:rPrChange w:id="231" w:author="Author">
            <w:rPr>
              <w:rtl/>
              <w:lang w:bidi="ar-SY"/>
            </w:rPr>
          </w:rPrChange>
        </w:rPr>
        <w:t xml:space="preserve"> </w:t>
      </w:r>
      <w:r w:rsidRPr="0028188C">
        <w:rPr>
          <w:rFonts w:hint="cs"/>
          <w:spacing w:val="2"/>
          <w:rtl/>
          <w:lang w:bidi="ar-SY"/>
          <w:rPrChange w:id="232" w:author="Author">
            <w:rPr>
              <w:rFonts w:hint="cs"/>
              <w:rtl/>
              <w:lang w:bidi="ar-SY"/>
            </w:rPr>
          </w:rPrChange>
        </w:rPr>
        <w:t>أن</w:t>
      </w:r>
      <w:r w:rsidRPr="0028188C">
        <w:rPr>
          <w:spacing w:val="2"/>
          <w:rtl/>
          <w:lang w:bidi="ar-SY"/>
          <w:rPrChange w:id="233" w:author="Author">
            <w:rPr>
              <w:rtl/>
              <w:lang w:bidi="ar-SY"/>
            </w:rPr>
          </w:rPrChange>
        </w:rPr>
        <w:t xml:space="preserve"> </w:t>
      </w:r>
      <w:r w:rsidRPr="0028188C">
        <w:rPr>
          <w:rFonts w:hint="cs"/>
          <w:spacing w:val="2"/>
          <w:rtl/>
          <w:lang w:bidi="ar-SY"/>
          <w:rPrChange w:id="234" w:author="Author">
            <w:rPr>
              <w:rFonts w:hint="cs"/>
              <w:rtl/>
              <w:lang w:bidi="ar-SY"/>
            </w:rPr>
          </w:rPrChange>
        </w:rPr>
        <w:t>تراعي</w:t>
      </w:r>
      <w:r w:rsidRPr="0028188C">
        <w:rPr>
          <w:spacing w:val="2"/>
          <w:rtl/>
          <w:lang w:bidi="ar-SY"/>
          <w:rPrChange w:id="235" w:author="Author">
            <w:rPr>
              <w:rtl/>
              <w:lang w:bidi="ar-SY"/>
            </w:rPr>
          </w:rPrChange>
        </w:rPr>
        <w:t xml:space="preserve"> </w:t>
      </w:r>
      <w:r w:rsidRPr="0028188C">
        <w:rPr>
          <w:rFonts w:hint="cs"/>
          <w:spacing w:val="2"/>
          <w:rtl/>
          <w:lang w:bidi="ar-SY"/>
          <w:rPrChange w:id="236" w:author="Author">
            <w:rPr>
              <w:rFonts w:hint="cs"/>
              <w:rtl/>
              <w:lang w:bidi="ar-SY"/>
            </w:rPr>
          </w:rPrChange>
        </w:rPr>
        <w:t>على</w:t>
      </w:r>
      <w:r w:rsidRPr="0028188C">
        <w:rPr>
          <w:spacing w:val="2"/>
          <w:rtl/>
          <w:lang w:bidi="ar-SY"/>
          <w:rPrChange w:id="237" w:author="Author">
            <w:rPr>
              <w:rtl/>
              <w:lang w:bidi="ar-SY"/>
            </w:rPr>
          </w:rPrChange>
        </w:rPr>
        <w:t xml:space="preserve"> </w:t>
      </w:r>
      <w:r w:rsidRPr="0028188C">
        <w:rPr>
          <w:rFonts w:hint="cs"/>
          <w:spacing w:val="2"/>
          <w:rtl/>
          <w:lang w:bidi="ar-SY"/>
          <w:rPrChange w:id="238" w:author="Author">
            <w:rPr>
              <w:rFonts w:hint="cs"/>
              <w:rtl/>
              <w:lang w:bidi="ar-SY"/>
            </w:rPr>
          </w:rPrChange>
        </w:rPr>
        <w:t>النحو</w:t>
      </w:r>
      <w:r w:rsidRPr="0028188C">
        <w:rPr>
          <w:spacing w:val="2"/>
          <w:rtl/>
          <w:lang w:bidi="ar-SY"/>
          <w:rPrChange w:id="239" w:author="Author">
            <w:rPr>
              <w:rtl/>
              <w:lang w:bidi="ar-SY"/>
            </w:rPr>
          </w:rPrChange>
        </w:rPr>
        <w:t xml:space="preserve"> </w:t>
      </w:r>
      <w:r w:rsidRPr="0028188C">
        <w:rPr>
          <w:rFonts w:hint="cs"/>
          <w:spacing w:val="2"/>
          <w:rtl/>
          <w:lang w:bidi="ar-SY"/>
          <w:rPrChange w:id="240" w:author="Author">
            <w:rPr>
              <w:rFonts w:hint="cs"/>
              <w:rtl/>
              <w:lang w:bidi="ar-SY"/>
            </w:rPr>
          </w:rPrChange>
        </w:rPr>
        <w:t>الواجب</w:t>
      </w:r>
      <w:r w:rsidRPr="0028188C">
        <w:rPr>
          <w:spacing w:val="2"/>
          <w:rtl/>
          <w:lang w:bidi="ar-SY"/>
          <w:rPrChange w:id="241" w:author="Author">
            <w:rPr>
              <w:rtl/>
              <w:lang w:bidi="ar-SY"/>
            </w:rPr>
          </w:rPrChange>
        </w:rPr>
        <w:t xml:space="preserve"> </w:t>
      </w:r>
      <w:r w:rsidRPr="0028188C">
        <w:rPr>
          <w:rFonts w:hint="cs"/>
          <w:spacing w:val="2"/>
          <w:rtl/>
          <w:lang w:bidi="ar-SY"/>
          <w:rPrChange w:id="242" w:author="Author">
            <w:rPr>
              <w:rFonts w:hint="cs"/>
              <w:rtl/>
              <w:lang w:bidi="ar-SY"/>
            </w:rPr>
          </w:rPrChange>
        </w:rPr>
        <w:t>قرارات</w:t>
      </w:r>
      <w:r w:rsidRPr="0028188C">
        <w:rPr>
          <w:spacing w:val="2"/>
          <w:rtl/>
          <w:lang w:bidi="ar-SY"/>
          <w:rPrChange w:id="243" w:author="Author">
            <w:rPr>
              <w:rtl/>
              <w:lang w:bidi="ar-SY"/>
            </w:rPr>
          </w:rPrChange>
        </w:rPr>
        <w:t xml:space="preserve"> </w:t>
      </w:r>
      <w:r w:rsidRPr="0028188C">
        <w:rPr>
          <w:rFonts w:hint="cs"/>
          <w:spacing w:val="2"/>
          <w:rtl/>
          <w:lang w:bidi="ar-SY"/>
          <w:rPrChange w:id="244" w:author="Author">
            <w:rPr>
              <w:rFonts w:hint="cs"/>
              <w:rtl/>
              <w:lang w:bidi="ar-SY"/>
            </w:rPr>
          </w:rPrChange>
        </w:rPr>
        <w:t>الإدارات</w:t>
      </w:r>
      <w:r w:rsidRPr="0028188C">
        <w:rPr>
          <w:spacing w:val="2"/>
          <w:rtl/>
          <w:lang w:bidi="ar-SY"/>
          <w:rPrChange w:id="245" w:author="Author">
            <w:rPr>
              <w:rtl/>
              <w:lang w:bidi="ar-SY"/>
            </w:rPr>
          </w:rPrChange>
        </w:rPr>
        <w:t xml:space="preserve"> </w:t>
      </w:r>
      <w:del w:id="246" w:author="Author">
        <w:r w:rsidRPr="0028188C" w:rsidDel="00954944">
          <w:rPr>
            <w:rFonts w:hint="cs"/>
            <w:spacing w:val="2"/>
            <w:rtl/>
            <w:lang w:bidi="ar-SY"/>
            <w:rPrChange w:id="247" w:author="Author">
              <w:rPr>
                <w:rFonts w:hint="cs"/>
                <w:rtl/>
                <w:lang w:bidi="ar-SY"/>
              </w:rPr>
            </w:rPrChange>
          </w:rPr>
          <w:delText>وشركات</w:delText>
        </w:r>
        <w:r w:rsidRPr="0028188C" w:rsidDel="00954944">
          <w:rPr>
            <w:spacing w:val="2"/>
            <w:rtl/>
            <w:lang w:bidi="ar-SY"/>
            <w:rPrChange w:id="248" w:author="Author">
              <w:rPr>
                <w:rtl/>
                <w:lang w:bidi="ar-SY"/>
              </w:rPr>
            </w:rPrChange>
          </w:rPr>
          <w:delText xml:space="preserve"> </w:delText>
        </w:r>
        <w:r w:rsidRPr="0028188C" w:rsidDel="00954944">
          <w:rPr>
            <w:rFonts w:hint="cs"/>
            <w:spacing w:val="2"/>
            <w:rtl/>
            <w:lang w:bidi="ar-SY"/>
            <w:rPrChange w:id="249" w:author="Author">
              <w:rPr>
                <w:rFonts w:hint="cs"/>
                <w:rtl/>
                <w:lang w:bidi="ar-SY"/>
              </w:rPr>
            </w:rPrChange>
          </w:rPr>
          <w:delText>التشغيل</w:delText>
        </w:r>
        <w:r w:rsidRPr="0028188C" w:rsidDel="00954944">
          <w:rPr>
            <w:spacing w:val="2"/>
            <w:rtl/>
            <w:lang w:bidi="ar-SY"/>
            <w:rPrChange w:id="250" w:author="Author">
              <w:rPr>
                <w:rtl/>
                <w:lang w:bidi="ar-SY"/>
              </w:rPr>
            </w:rPrChange>
          </w:rPr>
          <w:delText xml:space="preserve"> </w:delText>
        </w:r>
        <w:r w:rsidRPr="0028188C" w:rsidDel="00954944">
          <w:rPr>
            <w:rFonts w:hint="cs"/>
            <w:spacing w:val="2"/>
            <w:rtl/>
            <w:lang w:bidi="ar-SY"/>
            <w:rPrChange w:id="251" w:author="Author">
              <w:rPr>
                <w:rFonts w:hint="cs"/>
                <w:rtl/>
                <w:lang w:bidi="ar-SY"/>
              </w:rPr>
            </w:rPrChange>
          </w:rPr>
          <w:delText>الدولية</w:delText>
        </w:r>
        <w:r w:rsidRPr="0028188C" w:rsidDel="00954944">
          <w:rPr>
            <w:spacing w:val="2"/>
            <w:rtl/>
            <w:lang w:bidi="ar-SY"/>
            <w:rPrChange w:id="252" w:author="Author">
              <w:rPr>
                <w:rtl/>
                <w:lang w:bidi="ar-SY"/>
              </w:rPr>
            </w:rPrChange>
          </w:rPr>
          <w:delText xml:space="preserve"> </w:delText>
        </w:r>
        <w:r w:rsidRPr="0028188C" w:rsidDel="00954944">
          <w:rPr>
            <w:rFonts w:hint="cs"/>
            <w:spacing w:val="2"/>
            <w:rtl/>
            <w:lang w:bidi="ar-SY"/>
            <w:rPrChange w:id="253" w:author="Author">
              <w:rPr>
                <w:rFonts w:hint="cs"/>
                <w:rtl/>
                <w:lang w:bidi="ar-SY"/>
              </w:rPr>
            </w:rPrChange>
          </w:rPr>
          <w:delText>الأخرى</w:delText>
        </w:r>
      </w:del>
      <w:ins w:id="254" w:author="Author">
        <w:r w:rsidR="00954944" w:rsidRPr="0028188C">
          <w:rPr>
            <w:rFonts w:hint="cs"/>
            <w:spacing w:val="2"/>
            <w:rtl/>
            <w:lang w:bidi="ar-SY"/>
            <w:rPrChange w:id="255" w:author="Author">
              <w:rPr>
                <w:rFonts w:hint="cs"/>
                <w:rtl/>
                <w:lang w:bidi="ar-SY"/>
              </w:rPr>
            </w:rPrChange>
          </w:rPr>
          <w:t>ووكالات</w:t>
        </w:r>
        <w:r w:rsidR="00954944" w:rsidRPr="0028188C">
          <w:rPr>
            <w:spacing w:val="2"/>
            <w:rtl/>
            <w:lang w:bidi="ar-SY"/>
            <w:rPrChange w:id="256" w:author="Author">
              <w:rPr>
                <w:rtl/>
                <w:lang w:bidi="ar-SY"/>
              </w:rPr>
            </w:rPrChange>
          </w:rPr>
          <w:t xml:space="preserve"> </w:t>
        </w:r>
        <w:r w:rsidR="00954944" w:rsidRPr="0028188C">
          <w:rPr>
            <w:rFonts w:hint="cs"/>
            <w:spacing w:val="2"/>
            <w:rtl/>
            <w:lang w:bidi="ar-SY"/>
            <w:rPrChange w:id="257" w:author="Author">
              <w:rPr>
                <w:rFonts w:hint="cs"/>
                <w:rtl/>
                <w:lang w:bidi="ar-SY"/>
              </w:rPr>
            </w:rPrChange>
          </w:rPr>
          <w:t>التشغيل</w:t>
        </w:r>
        <w:r w:rsidR="00954944" w:rsidRPr="0028188C">
          <w:rPr>
            <w:spacing w:val="2"/>
            <w:rtl/>
            <w:lang w:bidi="ar-SY"/>
            <w:rPrChange w:id="258" w:author="Author">
              <w:rPr>
                <w:rtl/>
                <w:lang w:bidi="ar-SY"/>
              </w:rPr>
            </w:rPrChange>
          </w:rPr>
          <w:t xml:space="preserve"> </w:t>
        </w:r>
        <w:r w:rsidR="00954944" w:rsidRPr="0028188C">
          <w:rPr>
            <w:rFonts w:hint="cs"/>
            <w:spacing w:val="2"/>
            <w:rtl/>
            <w:lang w:bidi="ar-SY"/>
            <w:rPrChange w:id="259" w:author="Author">
              <w:rPr>
                <w:rFonts w:hint="cs"/>
                <w:rtl/>
                <w:lang w:bidi="ar-SY"/>
              </w:rPr>
            </w:rPrChange>
          </w:rPr>
          <w:t>المعتمدة</w:t>
        </w:r>
        <w:r w:rsidR="00954944" w:rsidRPr="0028188C">
          <w:rPr>
            <w:spacing w:val="2"/>
            <w:rtl/>
            <w:lang w:bidi="ar-SY"/>
            <w:rPrChange w:id="260" w:author="Author">
              <w:rPr>
                <w:rtl/>
                <w:lang w:bidi="ar-SY"/>
              </w:rPr>
            </w:rPrChange>
          </w:rPr>
          <w:t xml:space="preserve"> </w:t>
        </w:r>
        <w:r w:rsidR="002F6A17" w:rsidRPr="0028188C">
          <w:rPr>
            <w:rFonts w:hint="cs"/>
            <w:spacing w:val="2"/>
            <w:rtl/>
            <w:lang w:bidi="ar-SY"/>
            <w:rPrChange w:id="261" w:author="Author">
              <w:rPr>
                <w:rFonts w:hint="cs"/>
                <w:rtl/>
                <w:lang w:bidi="ar-SY"/>
              </w:rPr>
            </w:rPrChange>
          </w:rPr>
          <w:t>لدى</w:t>
        </w:r>
        <w:r w:rsidR="002F6A17" w:rsidRPr="0028188C">
          <w:rPr>
            <w:spacing w:val="2"/>
            <w:rtl/>
            <w:lang w:bidi="ar-SY"/>
            <w:rPrChange w:id="262" w:author="Author">
              <w:rPr>
                <w:rtl/>
                <w:lang w:bidi="ar-SY"/>
              </w:rPr>
            </w:rPrChange>
          </w:rPr>
          <w:t xml:space="preserve"> </w:t>
        </w:r>
        <w:r w:rsidR="00954944" w:rsidRPr="0028188C">
          <w:rPr>
            <w:rFonts w:hint="cs"/>
            <w:spacing w:val="2"/>
            <w:rtl/>
            <w:lang w:bidi="ar-SY"/>
            <w:rPrChange w:id="263" w:author="Author">
              <w:rPr>
                <w:rFonts w:hint="cs"/>
                <w:rtl/>
                <w:lang w:bidi="ar-SY"/>
              </w:rPr>
            </w:rPrChange>
          </w:rPr>
          <w:t>الدول</w:t>
        </w:r>
        <w:r w:rsidR="00954944" w:rsidRPr="0028188C">
          <w:rPr>
            <w:spacing w:val="2"/>
            <w:rtl/>
            <w:lang w:bidi="ar-SY"/>
            <w:rPrChange w:id="264" w:author="Author">
              <w:rPr>
                <w:rtl/>
                <w:lang w:bidi="ar-SY"/>
              </w:rPr>
            </w:rPrChange>
          </w:rPr>
          <w:t xml:space="preserve"> </w:t>
        </w:r>
        <w:r w:rsidR="00954944" w:rsidRPr="0028188C">
          <w:rPr>
            <w:rFonts w:hint="cs"/>
            <w:spacing w:val="2"/>
            <w:rtl/>
            <w:lang w:bidi="ar-SY"/>
            <w:rPrChange w:id="265" w:author="Author">
              <w:rPr>
                <w:rFonts w:hint="cs"/>
                <w:rtl/>
                <w:lang w:bidi="ar-SY"/>
              </w:rPr>
            </w:rPrChange>
          </w:rPr>
          <w:t>الأعضاء</w:t>
        </w:r>
      </w:ins>
      <w:r w:rsidRPr="0028188C">
        <w:rPr>
          <w:spacing w:val="2"/>
          <w:rtl/>
          <w:lang w:bidi="ar-SY"/>
          <w:rPrChange w:id="266" w:author="Author">
            <w:rPr>
              <w:rtl/>
              <w:lang w:bidi="ar-SY"/>
            </w:rPr>
          </w:rPrChange>
        </w:rPr>
        <w:t xml:space="preserve"> </w:t>
      </w:r>
      <w:r w:rsidRPr="0028188C">
        <w:rPr>
          <w:rFonts w:hint="cs"/>
          <w:spacing w:val="2"/>
          <w:rtl/>
          <w:lang w:bidi="ar-SY"/>
          <w:rPrChange w:id="267" w:author="Author">
            <w:rPr>
              <w:rFonts w:hint="cs"/>
              <w:rtl/>
              <w:lang w:bidi="ar-SY"/>
            </w:rPr>
          </w:rPrChange>
        </w:rPr>
        <w:t>التي</w:t>
      </w:r>
      <w:r w:rsidRPr="0028188C">
        <w:rPr>
          <w:spacing w:val="2"/>
          <w:rtl/>
          <w:lang w:bidi="ar-SY"/>
          <w:rPrChange w:id="268" w:author="Author">
            <w:rPr>
              <w:rtl/>
              <w:lang w:bidi="ar-SY"/>
            </w:rPr>
          </w:rPrChange>
        </w:rPr>
        <w:t xml:space="preserve"> </w:t>
      </w:r>
      <w:r w:rsidRPr="0028188C">
        <w:rPr>
          <w:rFonts w:hint="cs"/>
          <w:spacing w:val="2"/>
          <w:rtl/>
          <w:lang w:bidi="ar-SY"/>
          <w:rPrChange w:id="269" w:author="Author">
            <w:rPr>
              <w:rFonts w:hint="cs"/>
              <w:rtl/>
              <w:lang w:bidi="ar-SY"/>
            </w:rPr>
          </w:rPrChange>
        </w:rPr>
        <w:t>لا</w:t>
      </w:r>
      <w:r w:rsidR="004E563C">
        <w:rPr>
          <w:rFonts w:hint="cs"/>
          <w:spacing w:val="2"/>
          <w:rtl/>
          <w:lang w:bidi="ar-SY"/>
        </w:rPr>
        <w:t> </w:t>
      </w:r>
      <w:r w:rsidRPr="0028188C">
        <w:rPr>
          <w:rFonts w:hint="cs"/>
          <w:spacing w:val="2"/>
          <w:rtl/>
          <w:lang w:bidi="ar-SY"/>
          <w:rPrChange w:id="270" w:author="Author">
            <w:rPr>
              <w:rFonts w:hint="cs"/>
              <w:rtl/>
              <w:lang w:bidi="ar-SY"/>
            </w:rPr>
          </w:rPrChange>
        </w:rPr>
        <w:t>تسمح</w:t>
      </w:r>
      <w:r w:rsidRPr="0028188C">
        <w:rPr>
          <w:spacing w:val="2"/>
          <w:rtl/>
          <w:lang w:bidi="ar-SY"/>
          <w:rPrChange w:id="271" w:author="Author">
            <w:rPr>
              <w:rtl/>
              <w:lang w:bidi="ar-SY"/>
            </w:rPr>
          </w:rPrChange>
        </w:rPr>
        <w:t xml:space="preserve"> </w:t>
      </w:r>
      <w:r w:rsidRPr="0028188C">
        <w:rPr>
          <w:rFonts w:hint="cs"/>
          <w:spacing w:val="2"/>
          <w:rtl/>
          <w:lang w:bidi="ar-SY"/>
          <w:rPrChange w:id="272" w:author="Author">
            <w:rPr>
              <w:rFonts w:hint="cs"/>
              <w:rtl/>
              <w:lang w:bidi="ar-SY"/>
            </w:rPr>
          </w:rPrChange>
        </w:rPr>
        <w:t>قوانينها</w:t>
      </w:r>
      <w:r w:rsidRPr="0028188C">
        <w:rPr>
          <w:spacing w:val="2"/>
          <w:rtl/>
          <w:lang w:bidi="ar-SY"/>
          <w:rPrChange w:id="273" w:author="Author">
            <w:rPr>
              <w:rtl/>
              <w:lang w:bidi="ar-SY"/>
            </w:rPr>
          </w:rPrChange>
        </w:rPr>
        <w:t xml:space="preserve"> </w:t>
      </w:r>
      <w:r w:rsidRPr="0028188C">
        <w:rPr>
          <w:rFonts w:hint="cs"/>
          <w:spacing w:val="2"/>
          <w:rtl/>
          <w:lang w:bidi="ar-SY"/>
          <w:rPrChange w:id="274" w:author="Author">
            <w:rPr>
              <w:rFonts w:hint="cs"/>
              <w:rtl/>
              <w:lang w:bidi="ar-SY"/>
            </w:rPr>
          </w:rPrChange>
        </w:rPr>
        <w:t>التنظيمية</w:t>
      </w:r>
      <w:r w:rsidRPr="0028188C">
        <w:rPr>
          <w:spacing w:val="2"/>
          <w:rtl/>
          <w:lang w:bidi="ar-SY"/>
          <w:rPrChange w:id="275" w:author="Author">
            <w:rPr>
              <w:rtl/>
              <w:lang w:bidi="ar-SY"/>
            </w:rPr>
          </w:rPrChange>
        </w:rPr>
        <w:t xml:space="preserve"> </w:t>
      </w:r>
      <w:r w:rsidRPr="0028188C">
        <w:rPr>
          <w:rFonts w:hint="cs"/>
          <w:spacing w:val="2"/>
          <w:rtl/>
          <w:lang w:bidi="ar-SY"/>
          <w:rPrChange w:id="276" w:author="Author">
            <w:rPr>
              <w:rFonts w:hint="cs"/>
              <w:rtl/>
              <w:lang w:bidi="ar-SY"/>
            </w:rPr>
          </w:rPrChange>
        </w:rPr>
        <w:t>بمثل</w:t>
      </w:r>
      <w:r w:rsidRPr="0028188C">
        <w:rPr>
          <w:spacing w:val="2"/>
          <w:rtl/>
          <w:lang w:bidi="ar-SY"/>
          <w:rPrChange w:id="277" w:author="Author">
            <w:rPr>
              <w:rtl/>
              <w:lang w:bidi="ar-SY"/>
            </w:rPr>
          </w:rPrChange>
        </w:rPr>
        <w:t xml:space="preserve"> </w:t>
      </w:r>
      <w:r w:rsidRPr="0028188C">
        <w:rPr>
          <w:rFonts w:hint="cs"/>
          <w:spacing w:val="2"/>
          <w:rtl/>
          <w:lang w:bidi="ar-SY"/>
          <w:rPrChange w:id="278" w:author="Author">
            <w:rPr>
              <w:rFonts w:hint="cs"/>
              <w:rtl/>
              <w:lang w:bidi="ar-SY"/>
            </w:rPr>
          </w:rPrChange>
        </w:rPr>
        <w:t>تلك</w:t>
      </w:r>
      <w:r w:rsidR="00C84E41">
        <w:rPr>
          <w:rFonts w:hint="cs"/>
          <w:spacing w:val="2"/>
          <w:rtl/>
          <w:lang w:bidi="ar-SY"/>
        </w:rPr>
        <w:t> </w:t>
      </w:r>
      <w:r w:rsidRPr="0028188C">
        <w:rPr>
          <w:rFonts w:hint="cs"/>
          <w:spacing w:val="2"/>
          <w:rtl/>
          <w:lang w:bidi="ar-SY"/>
          <w:rPrChange w:id="279" w:author="Author">
            <w:rPr>
              <w:rFonts w:hint="cs"/>
              <w:rtl/>
              <w:lang w:bidi="ar-SY"/>
            </w:rPr>
          </w:rPrChange>
        </w:rPr>
        <w:t>الخدمات؛</w:t>
      </w:r>
    </w:p>
    <w:p w:rsidR="00AB7612" w:rsidRPr="004E563C" w:rsidRDefault="00AB7612" w:rsidP="004E563C">
      <w:pPr>
        <w:rPr>
          <w:spacing w:val="2"/>
          <w:rtl/>
          <w:lang w:val="fr-FR"/>
        </w:rPr>
      </w:pPr>
      <w:del w:id="280" w:author="Author">
        <w:r w:rsidRPr="004E563C" w:rsidDel="008F3BA1">
          <w:rPr>
            <w:spacing w:val="2"/>
            <w:lang w:val="fr-FR" w:bidi="ar-SY"/>
          </w:rPr>
          <w:delText>3</w:delText>
        </w:r>
      </w:del>
      <w:ins w:id="281" w:author="Author">
        <w:r w:rsidR="008F3BA1" w:rsidRPr="004E563C">
          <w:rPr>
            <w:spacing w:val="2"/>
            <w:lang w:val="fr-FR" w:bidi="ar-SY"/>
          </w:rPr>
          <w:t>4</w:t>
        </w:r>
      </w:ins>
      <w:r w:rsidRPr="004E563C">
        <w:rPr>
          <w:spacing w:val="2"/>
          <w:lang w:val="fr-FR" w:bidi="ar-SY"/>
        </w:rPr>
        <w:tab/>
      </w:r>
      <w:r w:rsidRPr="004E563C">
        <w:rPr>
          <w:rFonts w:hint="cs"/>
          <w:spacing w:val="2"/>
          <w:rtl/>
          <w:lang w:val="fr-FR"/>
        </w:rPr>
        <w:t xml:space="preserve">أن </w:t>
      </w:r>
      <w:r w:rsidRPr="004E563C">
        <w:rPr>
          <w:spacing w:val="2"/>
          <w:rtl/>
          <w:lang w:val="fr-FR"/>
        </w:rPr>
        <w:t>يطلب من لجان الدراسات المختصة في قطاع التقييس</w:t>
      </w:r>
      <w:ins w:id="282" w:author="Author">
        <w:r w:rsidR="008F3BA1" w:rsidRPr="004E563C">
          <w:rPr>
            <w:rFonts w:hint="cs"/>
            <w:spacing w:val="2"/>
            <w:rtl/>
            <w:lang w:val="fr-FR"/>
          </w:rPr>
          <w:t xml:space="preserve">، ولا سيما </w:t>
        </w:r>
        <w:r w:rsidR="000741D8" w:rsidRPr="004E563C">
          <w:rPr>
            <w:rFonts w:hint="cs"/>
            <w:spacing w:val="2"/>
            <w:rtl/>
            <w:lang w:val="fr-FR"/>
          </w:rPr>
          <w:t xml:space="preserve">لجنتي </w:t>
        </w:r>
        <w:r w:rsidR="008F3BA1" w:rsidRPr="004E563C">
          <w:rPr>
            <w:rFonts w:hint="cs"/>
            <w:spacing w:val="2"/>
            <w:rtl/>
            <w:lang w:val="fr-FR"/>
          </w:rPr>
          <w:t xml:space="preserve">الدراسات </w:t>
        </w:r>
        <w:r w:rsidR="008F3BA1" w:rsidRPr="004E563C">
          <w:rPr>
            <w:spacing w:val="2"/>
            <w:lang w:val="en-US"/>
          </w:rPr>
          <w:t>2</w:t>
        </w:r>
        <w:r w:rsidR="008F3BA1" w:rsidRPr="004E563C">
          <w:rPr>
            <w:rFonts w:hint="cs"/>
            <w:spacing w:val="2"/>
            <w:rtl/>
            <w:lang w:val="fr-FR"/>
          </w:rPr>
          <w:t xml:space="preserve"> و</w:t>
        </w:r>
        <w:r w:rsidR="008F3BA1" w:rsidRPr="004E563C">
          <w:rPr>
            <w:spacing w:val="2"/>
            <w:lang w:val="en-US"/>
          </w:rPr>
          <w:t>3</w:t>
        </w:r>
        <w:r w:rsidR="008F3BA1" w:rsidRPr="004E563C">
          <w:rPr>
            <w:rFonts w:hint="cs"/>
            <w:spacing w:val="2"/>
            <w:rtl/>
            <w:lang w:val="fr-FR"/>
          </w:rPr>
          <w:t xml:space="preserve"> لقطاع تقييس الاتصالات ولجنتي دراسات قطاع تنمية الاتصالات، </w:t>
        </w:r>
      </w:ins>
      <w:r w:rsidRPr="004E563C">
        <w:rPr>
          <w:spacing w:val="2"/>
          <w:rtl/>
          <w:lang w:val="fr-FR"/>
        </w:rPr>
        <w:t>أن تستمر من خلال مساهمات الدول الأعضاء وأعضاء القطاعات في دراسة إجراءات النداء البديلة، مثل تغيير المنشأ وإعادة النداء، والمسائل المتعلقة بت</w:t>
      </w:r>
      <w:r w:rsidR="00B61A84" w:rsidRPr="004E563C">
        <w:rPr>
          <w:rFonts w:hint="cs"/>
          <w:spacing w:val="2"/>
          <w:rtl/>
          <w:lang w:val="fr-FR"/>
        </w:rPr>
        <w:t>عريف</w:t>
      </w:r>
      <w:r w:rsidRPr="004E563C">
        <w:rPr>
          <w:spacing w:val="2"/>
          <w:rtl/>
          <w:lang w:val="fr-FR"/>
        </w:rPr>
        <w:t xml:space="preserve"> هوية طالب الاتصال</w:t>
      </w:r>
      <w:ins w:id="283" w:author="Author">
        <w:r w:rsidR="00352EB1" w:rsidRPr="004E563C">
          <w:rPr>
            <w:rFonts w:hint="cs"/>
            <w:spacing w:val="2"/>
            <w:rtl/>
            <w:lang w:val="fr-FR"/>
          </w:rPr>
          <w:t xml:space="preserve"> </w:t>
        </w:r>
        <w:r w:rsidR="00352EB1" w:rsidRPr="004E563C">
          <w:rPr>
            <w:spacing w:val="2"/>
            <w:lang w:val="en-US"/>
          </w:rPr>
          <w:t>(OI)</w:t>
        </w:r>
      </w:ins>
      <w:r w:rsidRPr="004E563C">
        <w:rPr>
          <w:spacing w:val="2"/>
          <w:rtl/>
          <w:lang w:val="fr-FR"/>
        </w:rPr>
        <w:t xml:space="preserve"> </w:t>
      </w:r>
      <w:ins w:id="284" w:author="Author">
        <w:r w:rsidR="00352EB1" w:rsidRPr="004E563C">
          <w:rPr>
            <w:rFonts w:hint="cs"/>
            <w:spacing w:val="2"/>
            <w:rtl/>
            <w:lang w:val="fr-FR"/>
          </w:rPr>
          <w:t>وت</w:t>
        </w:r>
        <w:r w:rsidR="00B61A84" w:rsidRPr="004E563C">
          <w:rPr>
            <w:rFonts w:hint="cs"/>
            <w:spacing w:val="2"/>
            <w:rtl/>
            <w:lang w:val="fr-FR"/>
          </w:rPr>
          <w:t>عريف</w:t>
        </w:r>
        <w:r w:rsidR="00352EB1" w:rsidRPr="004E563C">
          <w:rPr>
            <w:rFonts w:hint="cs"/>
            <w:spacing w:val="2"/>
            <w:rtl/>
            <w:lang w:val="fr-FR"/>
          </w:rPr>
          <w:t xml:space="preserve"> هوية الخط الطالب</w:t>
        </w:r>
        <w:r w:rsidR="00C84E41" w:rsidRPr="004E563C">
          <w:rPr>
            <w:rFonts w:hint="cs"/>
            <w:spacing w:val="2"/>
            <w:rtl/>
            <w:lang w:val="fr-FR"/>
          </w:rPr>
          <w:t xml:space="preserve"> الدولي</w:t>
        </w:r>
        <w:r w:rsidR="00352EB1" w:rsidRPr="004E563C">
          <w:rPr>
            <w:rFonts w:hint="cs"/>
            <w:spacing w:val="2"/>
            <w:rtl/>
            <w:lang w:val="fr-FR"/>
          </w:rPr>
          <w:t xml:space="preserve"> </w:t>
        </w:r>
        <w:r w:rsidR="00352EB1" w:rsidRPr="004E563C">
          <w:rPr>
            <w:spacing w:val="2"/>
            <w:lang w:val="en-US"/>
          </w:rPr>
          <w:t>(CLI)</w:t>
        </w:r>
        <w:r w:rsidR="00BE0805" w:rsidRPr="004E563C">
          <w:rPr>
            <w:rFonts w:hint="cs"/>
            <w:spacing w:val="2"/>
            <w:rtl/>
            <w:lang w:val="en-US"/>
          </w:rPr>
          <w:t xml:space="preserve">، </w:t>
        </w:r>
      </w:ins>
      <w:r w:rsidRPr="004E563C">
        <w:rPr>
          <w:spacing w:val="2"/>
          <w:rtl/>
          <w:lang w:val="fr-FR"/>
        </w:rPr>
        <w:t>بغية مراعاة أهمية هذه الدراسات حيث إنها تتعلق بشبكات الجيل التالي وتدهور الشبكات</w:t>
      </w:r>
      <w:r w:rsidRPr="004E563C">
        <w:rPr>
          <w:rFonts w:hint="cs"/>
          <w:spacing w:val="2"/>
          <w:rtl/>
          <w:lang w:val="fr-FR"/>
        </w:rPr>
        <w:t>،</w:t>
      </w:r>
    </w:p>
    <w:p w:rsidR="00AB7612" w:rsidRPr="00053CF4" w:rsidRDefault="00AB7612" w:rsidP="00A0434B">
      <w:pPr>
        <w:pStyle w:val="Call"/>
        <w:rPr>
          <w:rtl/>
        </w:rPr>
      </w:pPr>
      <w:r w:rsidRPr="00053CF4">
        <w:rPr>
          <w:rtl/>
        </w:rPr>
        <w:t>يكلف مدير مكتب تنمية الاتصالات ومدير مكتب تقييس الاتصالات</w:t>
      </w:r>
    </w:p>
    <w:p w:rsidR="00AB7612" w:rsidRDefault="00AB7612" w:rsidP="00AB7612">
      <w:pPr>
        <w:keepNext/>
        <w:rPr>
          <w:rtl/>
          <w:lang w:bidi="ar-SY"/>
        </w:rPr>
      </w:pPr>
      <w:r>
        <w:t>1</w:t>
      </w:r>
      <w:r>
        <w:rPr>
          <w:rtl/>
          <w:lang w:bidi="ar-SY"/>
        </w:rPr>
        <w:tab/>
      </w:r>
      <w:r>
        <w:rPr>
          <w:rtl/>
        </w:rPr>
        <w:t>ب</w:t>
      </w:r>
      <w:r>
        <w:rPr>
          <w:rtl/>
          <w:lang w:bidi="ar-SY"/>
        </w:rPr>
        <w:t>التعاون في تنفيذ هذا القرار بشكل فعّال؛</w:t>
      </w:r>
    </w:p>
    <w:p w:rsidR="00AB7612" w:rsidRDefault="00AB7612" w:rsidP="00791792">
      <w:pPr>
        <w:rPr>
          <w:rtl/>
        </w:rPr>
      </w:pPr>
      <w:r>
        <w:t>2</w:t>
      </w:r>
      <w:r>
        <w:rPr>
          <w:rtl/>
          <w:lang w:bidi="ar-SY"/>
        </w:rPr>
        <w:tab/>
      </w:r>
      <w:r>
        <w:rPr>
          <w:rtl/>
        </w:rPr>
        <w:t>ب</w:t>
      </w:r>
      <w:r>
        <w:rPr>
          <w:rtl/>
          <w:lang w:bidi="ar-SY"/>
        </w:rPr>
        <w:t xml:space="preserve">التعاون من أجل تجنب تداخل الأنشطة وازدواج الجهود في دراسة المسائل المتعلقة </w:t>
      </w:r>
      <w:del w:id="285" w:author="Author">
        <w:r w:rsidDel="000D580D">
          <w:rPr>
            <w:rtl/>
            <w:lang w:bidi="ar-SY"/>
          </w:rPr>
          <w:delText>بتغيير المنشأ وإعادة النداء وتحديد هوية طالب الاتصال.</w:delText>
        </w:r>
      </w:del>
      <w:ins w:id="286" w:author="Author">
        <w:r w:rsidR="000D580D">
          <w:rPr>
            <w:rFonts w:hint="cs"/>
            <w:rtl/>
            <w:lang w:bidi="ar-SY"/>
          </w:rPr>
          <w:t>بمختلف أشكال إجراءات النداء</w:t>
        </w:r>
        <w:r w:rsidR="002F6A17">
          <w:rPr>
            <w:rFonts w:hint="cs"/>
            <w:rtl/>
            <w:lang w:bidi="ar-SY"/>
          </w:rPr>
          <w:t xml:space="preserve"> البديلة</w:t>
        </w:r>
        <w:r w:rsidR="000D580D">
          <w:rPr>
            <w:rFonts w:hint="cs"/>
            <w:rtl/>
            <w:lang w:bidi="ar-SY"/>
          </w:rPr>
          <w:t>.</w:t>
        </w:r>
      </w:ins>
    </w:p>
    <w:p w:rsidR="00AC5225" w:rsidRDefault="00AC5225" w:rsidP="006161F5">
      <w:pPr>
        <w:pStyle w:val="Reasons"/>
      </w:pPr>
    </w:p>
    <w:p w:rsidR="00AC5225" w:rsidRDefault="00AB7612" w:rsidP="001C1EC8">
      <w:pPr>
        <w:pStyle w:val="Proposal"/>
        <w:keepNext/>
        <w:keepLines/>
        <w:rPr>
          <w:rtl/>
          <w:lang w:bidi="ar-EG"/>
        </w:rPr>
      </w:pPr>
      <w:r>
        <w:lastRenderedPageBreak/>
        <w:t>MOD</w:t>
      </w:r>
      <w:r>
        <w:tab/>
        <w:t>AFCP/69A1/6</w:t>
      </w:r>
    </w:p>
    <w:p w:rsidR="00AB7612" w:rsidRPr="004205D5" w:rsidRDefault="00AB7612">
      <w:pPr>
        <w:pStyle w:val="ResNo"/>
        <w:keepLines/>
        <w:rPr>
          <w:rtl/>
        </w:rPr>
        <w:pPrChange w:id="287" w:author="Author">
          <w:pPr>
            <w:pStyle w:val="ResNo"/>
          </w:pPr>
        </w:pPrChange>
      </w:pPr>
      <w:bookmarkStart w:id="288" w:name="_Toc280260252"/>
      <w:r w:rsidRPr="00414930">
        <w:rPr>
          <w:rFonts w:hint="eastAsia"/>
          <w:rtl/>
        </w:rPr>
        <w:t>القـرار</w:t>
      </w:r>
      <w:r w:rsidRPr="00414930">
        <w:rPr>
          <w:rtl/>
        </w:rPr>
        <w:t xml:space="preserve"> </w:t>
      </w:r>
      <w:r w:rsidRPr="008D4DB9">
        <w:t>64</w:t>
      </w:r>
      <w:r w:rsidRPr="00414930">
        <w:rPr>
          <w:rtl/>
        </w:rPr>
        <w:t xml:space="preserve"> (</w:t>
      </w:r>
      <w:r w:rsidR="00185AB7">
        <w:rPr>
          <w:rFonts w:hint="eastAsia"/>
          <w:rtl/>
        </w:rPr>
        <w:t>المراجَع</w:t>
      </w:r>
      <w:r w:rsidRPr="00414930">
        <w:rPr>
          <w:rtl/>
        </w:rPr>
        <w:t xml:space="preserve"> </w:t>
      </w:r>
      <w:r w:rsidRPr="00414930">
        <w:rPr>
          <w:rFonts w:hint="eastAsia"/>
          <w:rtl/>
        </w:rPr>
        <w:t>في</w:t>
      </w:r>
      <w:r w:rsidRPr="00414930">
        <w:rPr>
          <w:rtl/>
        </w:rPr>
        <w:t xml:space="preserve"> </w:t>
      </w:r>
      <w:del w:id="289" w:author="Author">
        <w:r w:rsidRPr="00414930" w:rsidDel="00F62319">
          <w:rPr>
            <w:rFonts w:hint="eastAsia"/>
            <w:rtl/>
          </w:rPr>
          <w:delText>غوادالاخارا،</w:delText>
        </w:r>
        <w:r w:rsidRPr="00414930" w:rsidDel="00F62319">
          <w:rPr>
            <w:rtl/>
          </w:rPr>
          <w:delText xml:space="preserve"> </w:delText>
        </w:r>
        <w:r w:rsidRPr="00625739" w:rsidDel="00F62319">
          <w:delText>2010</w:delText>
        </w:r>
      </w:del>
      <w:ins w:id="290" w:author="Author">
        <w:r w:rsidR="00F62319">
          <w:rPr>
            <w:rFonts w:hint="cs"/>
            <w:rtl/>
          </w:rPr>
          <w:t xml:space="preserve">بوسان، </w:t>
        </w:r>
        <w:r w:rsidR="000050C7">
          <w:t>2014</w:t>
        </w:r>
      </w:ins>
      <w:r w:rsidRPr="00414930">
        <w:rPr>
          <w:rtl/>
        </w:rPr>
        <w:t>)</w:t>
      </w:r>
      <w:bookmarkEnd w:id="288"/>
    </w:p>
    <w:p w:rsidR="00AB7612" w:rsidRDefault="00AB7612" w:rsidP="001C1EC8">
      <w:pPr>
        <w:pStyle w:val="Restitle"/>
        <w:keepLines/>
      </w:pPr>
      <w:bookmarkStart w:id="291" w:name="_Toc280260253"/>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مرافق</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Pr>
          <w:rFonts w:hint="cs"/>
          <w:rtl/>
        </w:rPr>
        <w:br/>
      </w:r>
      <w:r w:rsidRPr="00414930">
        <w:rPr>
          <w:rFonts w:hint="eastAsia"/>
          <w:rtl/>
        </w:rPr>
        <w:t>والاتصالات</w:t>
      </w:r>
      <w:r w:rsidRPr="00414930">
        <w:rPr>
          <w:rtl/>
        </w:rPr>
        <w:t xml:space="preserve"> </w:t>
      </w:r>
      <w:r w:rsidRPr="00414930">
        <w:rPr>
          <w:rFonts w:hint="eastAsia"/>
          <w:rtl/>
        </w:rPr>
        <w:t>الحديثة</w:t>
      </w:r>
      <w:r w:rsidRPr="00414930">
        <w:rPr>
          <w:rtl/>
        </w:rPr>
        <w:t xml:space="preserve"> </w:t>
      </w:r>
      <w:r w:rsidRPr="00414930">
        <w:rPr>
          <w:rFonts w:hint="eastAsia"/>
          <w:rtl/>
        </w:rPr>
        <w:t>وخدماتها</w:t>
      </w:r>
      <w:r w:rsidRPr="00414930">
        <w:rPr>
          <w:rtl/>
        </w:rPr>
        <w:t xml:space="preserve"> </w:t>
      </w:r>
      <w:r w:rsidRPr="00414930">
        <w:rPr>
          <w:rFonts w:hint="eastAsia"/>
          <w:rtl/>
        </w:rPr>
        <w:t>وتطبيقاتها</w:t>
      </w:r>
      <w:r>
        <w:rPr>
          <w:rFonts w:hint="cs"/>
          <w:rtl/>
        </w:rPr>
        <w:t>،</w:t>
      </w:r>
      <w:r w:rsidRPr="00414930">
        <w:rPr>
          <w:rtl/>
        </w:rPr>
        <w:t xml:space="preserve"> </w:t>
      </w:r>
      <w:r w:rsidRPr="00414930">
        <w:rPr>
          <w:rFonts w:hint="eastAsia"/>
          <w:rtl/>
        </w:rPr>
        <w:t>ب</w:t>
      </w:r>
      <w:r>
        <w:rPr>
          <w:rFonts w:hint="eastAsia"/>
          <w:rtl/>
        </w:rPr>
        <w:t>ما </w:t>
      </w:r>
      <w:r w:rsidRPr="00414930">
        <w:rPr>
          <w:rFonts w:hint="eastAsia"/>
          <w:rtl/>
        </w:rPr>
        <w:t>في</w:t>
      </w:r>
      <w:r w:rsidRPr="00414930">
        <w:rPr>
          <w:rtl/>
        </w:rPr>
        <w:t xml:space="preserve"> </w:t>
      </w:r>
      <w:r w:rsidRPr="00414930">
        <w:rPr>
          <w:rFonts w:hint="eastAsia"/>
          <w:rtl/>
        </w:rPr>
        <w:t>ذلك</w:t>
      </w:r>
      <w:r w:rsidRPr="00414930">
        <w:rPr>
          <w:rtl/>
        </w:rPr>
        <w:t xml:space="preserve"> </w:t>
      </w:r>
      <w:r w:rsidRPr="00414930">
        <w:rPr>
          <w:rFonts w:hint="eastAsia"/>
          <w:rtl/>
        </w:rPr>
        <w:t>البحوث</w:t>
      </w:r>
      <w:r w:rsidRPr="00414930">
        <w:rPr>
          <w:rtl/>
        </w:rPr>
        <w:t xml:space="preserve"> </w:t>
      </w:r>
      <w:r w:rsidRPr="00414930">
        <w:rPr>
          <w:rFonts w:hint="eastAsia"/>
          <w:rtl/>
        </w:rPr>
        <w:t>التطبيقية</w:t>
      </w:r>
      <w:r>
        <w:rPr>
          <w:rFonts w:hint="cs"/>
          <w:rtl/>
        </w:rPr>
        <w:br/>
      </w:r>
      <w:r w:rsidRPr="00414930">
        <w:rPr>
          <w:rFonts w:hint="eastAsia"/>
          <w:rtl/>
        </w:rPr>
        <w:t>ونقل</w:t>
      </w:r>
      <w:r w:rsidRPr="00414930">
        <w:rPr>
          <w:rtl/>
        </w:rPr>
        <w:t xml:space="preserve"> </w:t>
      </w:r>
      <w:r w:rsidRPr="00414930">
        <w:rPr>
          <w:rFonts w:hint="eastAsia"/>
          <w:rtl/>
        </w:rPr>
        <w:t>التكنولوجيا</w:t>
      </w:r>
      <w:r>
        <w:rPr>
          <w:rFonts w:hint="cs"/>
          <w:rtl/>
        </w:rPr>
        <w:t>،</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شروط</w:t>
      </w:r>
      <w:r w:rsidRPr="00414930">
        <w:rPr>
          <w:rtl/>
        </w:rPr>
        <w:t xml:space="preserve"> </w:t>
      </w:r>
      <w:r>
        <w:rPr>
          <w:rFonts w:hint="cs"/>
          <w:rtl/>
        </w:rPr>
        <w:t>متفق عليها</w:t>
      </w:r>
      <w:bookmarkEnd w:id="291"/>
    </w:p>
    <w:p w:rsidR="00AB7612" w:rsidRPr="006D4A4E" w:rsidRDefault="00AB7612">
      <w:pPr>
        <w:pStyle w:val="Normalaftertitle"/>
        <w:keepNext/>
        <w:keepLines/>
        <w:rPr>
          <w:lang w:bidi="ar-SA"/>
        </w:rPr>
        <w:pPrChange w:id="292" w:author="Author">
          <w:pPr/>
        </w:pPrChange>
      </w:pPr>
      <w:r w:rsidRPr="00414930">
        <w:rPr>
          <w:rFonts w:hint="eastAsia"/>
          <w:rtl/>
        </w:rPr>
        <w:t>إن</w:t>
      </w:r>
      <w:r w:rsidRPr="00414930">
        <w:rPr>
          <w:rtl/>
        </w:rPr>
        <w:t xml:space="preserve"> </w:t>
      </w:r>
      <w:r w:rsidRPr="00414930">
        <w:rPr>
          <w:rFonts w:hint="eastAsia"/>
          <w:rtl/>
        </w:rPr>
        <w:t>مؤتمر</w:t>
      </w:r>
      <w:r w:rsidRPr="00414930">
        <w:rPr>
          <w:rtl/>
        </w:rPr>
        <w:t xml:space="preserve"> </w:t>
      </w:r>
      <w:r w:rsidRPr="00414930">
        <w:rPr>
          <w:rFonts w:hint="eastAsia"/>
          <w:rtl/>
        </w:rPr>
        <w:t>المندوبين</w:t>
      </w:r>
      <w:r w:rsidRPr="00414930">
        <w:rPr>
          <w:rtl/>
        </w:rPr>
        <w:t xml:space="preserve"> </w:t>
      </w:r>
      <w:r w:rsidRPr="00414930">
        <w:rPr>
          <w:rFonts w:hint="eastAsia"/>
          <w:rtl/>
        </w:rPr>
        <w:t>المفوضين</w:t>
      </w:r>
      <w:r w:rsidRPr="00414930">
        <w:rPr>
          <w:rtl/>
        </w:rPr>
        <w:t xml:space="preserve"> </w:t>
      </w:r>
      <w:r w:rsidRPr="00414930">
        <w:rPr>
          <w:rFonts w:hint="eastAsia"/>
          <w:rtl/>
        </w:rPr>
        <w:t>للاتحاد</w:t>
      </w:r>
      <w:r w:rsidRPr="00414930">
        <w:rPr>
          <w:rtl/>
        </w:rPr>
        <w:t xml:space="preserve"> </w:t>
      </w:r>
      <w:r w:rsidRPr="00414930">
        <w:rPr>
          <w:rFonts w:hint="eastAsia"/>
          <w:rtl/>
        </w:rPr>
        <w:t>الدولي</w:t>
      </w:r>
      <w:r w:rsidRPr="00414930">
        <w:rPr>
          <w:rtl/>
        </w:rPr>
        <w:t xml:space="preserve"> </w:t>
      </w:r>
      <w:r w:rsidRPr="00414930">
        <w:rPr>
          <w:rFonts w:hint="eastAsia"/>
          <w:rtl/>
        </w:rPr>
        <w:t>للاتصالات</w:t>
      </w:r>
      <w:r w:rsidRPr="00414930">
        <w:rPr>
          <w:rtl/>
        </w:rPr>
        <w:t xml:space="preserve"> (</w:t>
      </w:r>
      <w:del w:id="293" w:author="Author">
        <w:r w:rsidRPr="00414930" w:rsidDel="00AD50D0">
          <w:rPr>
            <w:rFonts w:hint="eastAsia"/>
            <w:rtl/>
          </w:rPr>
          <w:delText>غوادالاخارا،</w:delText>
        </w:r>
        <w:r w:rsidDel="00AD50D0">
          <w:rPr>
            <w:rFonts w:hint="cs"/>
            <w:rtl/>
          </w:rPr>
          <w:delText> </w:delText>
        </w:r>
        <w:r w:rsidRPr="00414930" w:rsidDel="00AD50D0">
          <w:delText>2010</w:delText>
        </w:r>
      </w:del>
      <w:ins w:id="294" w:author="Author">
        <w:r w:rsidR="00AD50D0">
          <w:rPr>
            <w:rFonts w:hint="cs"/>
            <w:rtl/>
          </w:rPr>
          <w:t xml:space="preserve">بوسان، </w:t>
        </w:r>
        <w:r w:rsidR="00AD50D0">
          <w:t>2014</w:t>
        </w:r>
      </w:ins>
      <w:r w:rsidRPr="00414930">
        <w:rPr>
          <w:rtl/>
        </w:rPr>
        <w:t>)</w:t>
      </w:r>
      <w:r w:rsidRPr="00414930">
        <w:rPr>
          <w:rFonts w:hint="eastAsia"/>
          <w:rtl/>
        </w:rPr>
        <w:t>،</w:t>
      </w:r>
    </w:p>
    <w:p w:rsidR="00AB7612" w:rsidRPr="00664DD3" w:rsidRDefault="00AB7612" w:rsidP="00A0434B">
      <w:pPr>
        <w:pStyle w:val="Call"/>
        <w:rPr>
          <w:rtl/>
        </w:rPr>
      </w:pPr>
      <w:r w:rsidRPr="00414930">
        <w:rPr>
          <w:rFonts w:hint="eastAsia"/>
          <w:rtl/>
        </w:rPr>
        <w:t>إذ</w:t>
      </w:r>
      <w:r w:rsidRPr="00414930">
        <w:rPr>
          <w:rtl/>
        </w:rPr>
        <w:t xml:space="preserve"> </w:t>
      </w:r>
      <w:r w:rsidRPr="00414930">
        <w:rPr>
          <w:rFonts w:hint="eastAsia"/>
          <w:rtl/>
        </w:rPr>
        <w:t>يذكِّر</w:t>
      </w:r>
    </w:p>
    <w:p w:rsidR="00AB7612" w:rsidRPr="003168BE" w:rsidRDefault="00AB7612">
      <w:pPr>
        <w:keepNext/>
        <w:keepLines/>
        <w:rPr>
          <w:rtl/>
          <w:lang w:val="fr-FR"/>
        </w:rPr>
        <w:pPrChange w:id="295" w:author="Author">
          <w:pPr/>
        </w:pPrChange>
      </w:pPr>
      <w:r w:rsidRPr="00414930">
        <w:rPr>
          <w:i/>
          <w:iCs/>
          <w:rtl/>
        </w:rPr>
        <w:t xml:space="preserve"> </w:t>
      </w:r>
      <w:r w:rsidRPr="00414930">
        <w:rPr>
          <w:rFonts w:hint="eastAsia"/>
          <w:i/>
          <w:iCs/>
          <w:rtl/>
        </w:rPr>
        <w:t>أ</w:t>
      </w:r>
      <w:r w:rsidRPr="00414930">
        <w:rPr>
          <w:i/>
          <w:iCs/>
          <w:rtl/>
        </w:rPr>
        <w:t xml:space="preserve"> )</w:t>
      </w:r>
      <w:r w:rsidRPr="00414930">
        <w:rPr>
          <w:rtl/>
        </w:rPr>
        <w:tab/>
      </w:r>
      <w:r w:rsidRPr="00414930">
        <w:rPr>
          <w:rFonts w:hint="eastAsia"/>
          <w:rtl/>
        </w:rPr>
        <w:t>بنتائج</w:t>
      </w:r>
      <w:r w:rsidRPr="00414930">
        <w:rPr>
          <w:rtl/>
        </w:rPr>
        <w:t xml:space="preserve"> </w:t>
      </w:r>
      <w:r w:rsidRPr="00414930">
        <w:rPr>
          <w:rFonts w:hint="eastAsia"/>
          <w:rtl/>
        </w:rPr>
        <w:t>القمة</w:t>
      </w:r>
      <w:r w:rsidRPr="00414930">
        <w:rPr>
          <w:rtl/>
        </w:rPr>
        <w:t xml:space="preserve"> </w:t>
      </w:r>
      <w:r w:rsidRPr="00414930">
        <w:rPr>
          <w:rFonts w:hint="eastAsia"/>
          <w:rtl/>
        </w:rPr>
        <w:t>العالمية</w:t>
      </w:r>
      <w:r w:rsidRPr="00414930">
        <w:rPr>
          <w:rtl/>
        </w:rPr>
        <w:t xml:space="preserve"> </w:t>
      </w:r>
      <w:r w:rsidRPr="00414930">
        <w:rPr>
          <w:rFonts w:hint="eastAsia"/>
          <w:rtl/>
        </w:rPr>
        <w:t>لمجتمع</w:t>
      </w:r>
      <w:r w:rsidRPr="00414930">
        <w:rPr>
          <w:rtl/>
        </w:rPr>
        <w:t xml:space="preserve"> </w:t>
      </w:r>
      <w:r w:rsidRPr="00414930">
        <w:rPr>
          <w:rFonts w:hint="eastAsia"/>
          <w:rtl/>
        </w:rPr>
        <w:t>المعلومات</w:t>
      </w:r>
      <w:r w:rsidRPr="00414930">
        <w:rPr>
          <w:rtl/>
        </w:rPr>
        <w:t xml:space="preserve"> </w:t>
      </w:r>
      <w:r w:rsidRPr="00414930">
        <w:rPr>
          <w:rFonts w:hint="eastAsia"/>
          <w:rtl/>
        </w:rPr>
        <w:t>بمرحلتيها</w:t>
      </w:r>
      <w:r w:rsidRPr="00414930">
        <w:rPr>
          <w:rtl/>
        </w:rPr>
        <w:t xml:space="preserve"> </w:t>
      </w:r>
      <w:r w:rsidRPr="00414930">
        <w:rPr>
          <w:rFonts w:hint="eastAsia"/>
          <w:rtl/>
        </w:rPr>
        <w:t>في</w:t>
      </w:r>
      <w:r w:rsidRPr="00414930">
        <w:rPr>
          <w:rtl/>
        </w:rPr>
        <w:t xml:space="preserve"> </w:t>
      </w:r>
      <w:r w:rsidRPr="00414930">
        <w:rPr>
          <w:rFonts w:hint="eastAsia"/>
          <w:rtl/>
        </w:rPr>
        <w:t>جنيف</w:t>
      </w:r>
      <w:r>
        <w:rPr>
          <w:rFonts w:hint="cs"/>
          <w:rtl/>
        </w:rPr>
        <w:t> </w:t>
      </w:r>
      <w:r>
        <w:rPr>
          <w:lang w:val="en-US"/>
        </w:rPr>
        <w:t>(</w:t>
      </w:r>
      <w:r w:rsidRPr="00414930">
        <w:rPr>
          <w:lang w:val="fr-FR"/>
        </w:rPr>
        <w:t>2003</w:t>
      </w:r>
      <w:r>
        <w:rPr>
          <w:lang w:val="fr-FR"/>
        </w:rPr>
        <w:t>)</w:t>
      </w:r>
      <w:r w:rsidRPr="00414930">
        <w:rPr>
          <w:rtl/>
          <w:lang w:val="fr-FR"/>
        </w:rPr>
        <w:t xml:space="preserve"> </w:t>
      </w:r>
      <w:r w:rsidRPr="00414930">
        <w:rPr>
          <w:rFonts w:hint="eastAsia"/>
          <w:rtl/>
          <w:lang w:val="fr-FR"/>
        </w:rPr>
        <w:t>وتونس</w:t>
      </w:r>
      <w:r>
        <w:rPr>
          <w:rFonts w:hint="cs"/>
          <w:rtl/>
        </w:rPr>
        <w:t> </w:t>
      </w:r>
      <w:r>
        <w:rPr>
          <w:lang w:val="en-US"/>
        </w:rPr>
        <w:t>(</w:t>
      </w:r>
      <w:r w:rsidRPr="00414930">
        <w:rPr>
          <w:lang w:val="fr-FR"/>
        </w:rPr>
        <w:t>2005</w:t>
      </w:r>
      <w:r>
        <w:rPr>
          <w:lang w:val="fr-FR"/>
        </w:rPr>
        <w:t>)</w:t>
      </w:r>
      <w:del w:id="296" w:author="Author">
        <w:r w:rsidR="00397D75" w:rsidDel="00835393">
          <w:rPr>
            <w:rFonts w:hint="cs"/>
            <w:rtl/>
            <w:lang w:val="fr-FR"/>
          </w:rPr>
          <w:delText>،</w:delText>
        </w:r>
        <w:r w:rsidRPr="00414930" w:rsidDel="00835393">
          <w:rPr>
            <w:rtl/>
            <w:lang w:val="fr-FR"/>
          </w:rPr>
          <w:delText xml:space="preserve"> </w:delText>
        </w:r>
        <w:r w:rsidRPr="00414930" w:rsidDel="00835393">
          <w:rPr>
            <w:rFonts w:hint="eastAsia"/>
            <w:rtl/>
            <w:lang w:val="fr-FR"/>
          </w:rPr>
          <w:delText>وعلى</w:delText>
        </w:r>
        <w:r w:rsidRPr="00414930" w:rsidDel="00020CE4">
          <w:rPr>
            <w:rtl/>
            <w:lang w:val="fr-FR"/>
          </w:rPr>
          <w:delText xml:space="preserve"> </w:delText>
        </w:r>
        <w:r w:rsidRPr="00414930" w:rsidDel="00020CE4">
          <w:rPr>
            <w:rFonts w:hint="eastAsia"/>
            <w:rtl/>
            <w:lang w:val="fr-FR"/>
          </w:rPr>
          <w:delText>الأخص</w:delText>
        </w:r>
        <w:r w:rsidRPr="00414930" w:rsidDel="00020CE4">
          <w:rPr>
            <w:rtl/>
            <w:lang w:val="fr-FR"/>
          </w:rPr>
          <w:delText xml:space="preserve"> </w:delText>
        </w:r>
        <w:r w:rsidRPr="00414930" w:rsidDel="00020CE4">
          <w:rPr>
            <w:rFonts w:hint="eastAsia"/>
            <w:rtl/>
            <w:lang w:val="fr-FR"/>
          </w:rPr>
          <w:delText>الفقرات</w:delText>
        </w:r>
        <w:r w:rsidDel="00020CE4">
          <w:rPr>
            <w:rFonts w:hint="cs"/>
            <w:rtl/>
          </w:rPr>
          <w:delText> </w:delText>
        </w:r>
        <w:r w:rsidRPr="00414930" w:rsidDel="00020CE4">
          <w:rPr>
            <w:lang w:val="fr-FR"/>
          </w:rPr>
          <w:delText>15</w:delText>
        </w:r>
        <w:r w:rsidRPr="00414930" w:rsidDel="00020CE4">
          <w:rPr>
            <w:rtl/>
            <w:lang w:val="fr-FR"/>
          </w:rPr>
          <w:delText xml:space="preserve"> </w:delText>
        </w:r>
        <w:r w:rsidRPr="00414930" w:rsidDel="00020CE4">
          <w:rPr>
            <w:rFonts w:hint="eastAsia"/>
            <w:rtl/>
            <w:lang w:val="fr-FR"/>
          </w:rPr>
          <w:delText>و</w:delText>
        </w:r>
        <w:r w:rsidRPr="00414930" w:rsidDel="00020CE4">
          <w:rPr>
            <w:lang w:val="fr-FR"/>
          </w:rPr>
          <w:delText>18</w:delText>
        </w:r>
        <w:r w:rsidRPr="00414930" w:rsidDel="00020CE4">
          <w:rPr>
            <w:rtl/>
            <w:lang w:val="fr-FR"/>
          </w:rPr>
          <w:delText xml:space="preserve"> </w:delText>
        </w:r>
        <w:r w:rsidRPr="00414930" w:rsidDel="00020CE4">
          <w:rPr>
            <w:rFonts w:hint="eastAsia"/>
            <w:rtl/>
            <w:lang w:val="fr-FR"/>
          </w:rPr>
          <w:delText>و</w:delText>
        </w:r>
        <w:r w:rsidRPr="00414930" w:rsidDel="00020CE4">
          <w:rPr>
            <w:lang w:val="fr-FR"/>
          </w:rPr>
          <w:delText>19</w:delText>
        </w:r>
        <w:r w:rsidRPr="00414930" w:rsidDel="00020CE4">
          <w:rPr>
            <w:rtl/>
            <w:lang w:val="fr-FR"/>
          </w:rPr>
          <w:delText xml:space="preserve"> </w:delText>
        </w:r>
        <w:r w:rsidRPr="00414930" w:rsidDel="00020CE4">
          <w:rPr>
            <w:rFonts w:hint="eastAsia"/>
            <w:rtl/>
            <w:lang w:val="fr-FR"/>
          </w:rPr>
          <w:delText>من</w:delText>
        </w:r>
        <w:r w:rsidRPr="00414930" w:rsidDel="00020CE4">
          <w:rPr>
            <w:rtl/>
            <w:lang w:val="fr-FR"/>
          </w:rPr>
          <w:delText xml:space="preserve"> </w:delText>
        </w:r>
        <w:r w:rsidRPr="00414930" w:rsidDel="00020CE4">
          <w:rPr>
            <w:rFonts w:hint="eastAsia"/>
            <w:rtl/>
            <w:lang w:val="fr-FR"/>
          </w:rPr>
          <w:delText>التزام</w:delText>
        </w:r>
        <w:r w:rsidRPr="00414930" w:rsidDel="00020CE4">
          <w:rPr>
            <w:rtl/>
            <w:lang w:val="fr-FR"/>
          </w:rPr>
          <w:delText xml:space="preserve"> </w:delText>
        </w:r>
        <w:r w:rsidRPr="00414930" w:rsidDel="00020CE4">
          <w:rPr>
            <w:rFonts w:hint="eastAsia"/>
            <w:rtl/>
            <w:lang w:val="fr-FR"/>
          </w:rPr>
          <w:delText>تونس،</w:delText>
        </w:r>
        <w:r w:rsidRPr="00414930" w:rsidDel="00020CE4">
          <w:rPr>
            <w:rtl/>
            <w:lang w:val="fr-FR"/>
          </w:rPr>
          <w:delText xml:space="preserve"> </w:delText>
        </w:r>
        <w:r w:rsidRPr="00414930" w:rsidDel="00020CE4">
          <w:rPr>
            <w:rFonts w:hint="eastAsia"/>
            <w:rtl/>
            <w:lang w:val="fr-FR"/>
          </w:rPr>
          <w:delText>وبالفقرتين</w:delText>
        </w:r>
        <w:r w:rsidDel="00020CE4">
          <w:rPr>
            <w:rFonts w:hint="cs"/>
            <w:rtl/>
          </w:rPr>
          <w:delText> </w:delText>
        </w:r>
        <w:r w:rsidRPr="00414930" w:rsidDel="00020CE4">
          <w:rPr>
            <w:lang w:val="fr-FR"/>
          </w:rPr>
          <w:delText>90</w:delText>
        </w:r>
        <w:r w:rsidRPr="00414930" w:rsidDel="00020CE4">
          <w:rPr>
            <w:rtl/>
            <w:lang w:val="fr-FR"/>
          </w:rPr>
          <w:delText xml:space="preserve"> </w:delText>
        </w:r>
        <w:r w:rsidRPr="00414930" w:rsidDel="00020CE4">
          <w:rPr>
            <w:rFonts w:hint="eastAsia"/>
            <w:rtl/>
            <w:lang w:val="fr-FR"/>
          </w:rPr>
          <w:delText>و</w:delText>
        </w:r>
        <w:r w:rsidRPr="00414930" w:rsidDel="00020CE4">
          <w:rPr>
            <w:lang w:val="fr-FR"/>
          </w:rPr>
          <w:delText>107</w:delText>
        </w:r>
        <w:r w:rsidRPr="00414930" w:rsidDel="00020CE4">
          <w:rPr>
            <w:rtl/>
            <w:lang w:val="fr-FR"/>
          </w:rPr>
          <w:delText xml:space="preserve"> </w:delText>
        </w:r>
        <w:r w:rsidRPr="00414930" w:rsidDel="00020CE4">
          <w:rPr>
            <w:rFonts w:hint="eastAsia"/>
            <w:rtl/>
            <w:lang w:val="fr-FR"/>
          </w:rPr>
          <w:delText>من</w:delText>
        </w:r>
        <w:r w:rsidRPr="00414930" w:rsidDel="00020CE4">
          <w:rPr>
            <w:rtl/>
            <w:lang w:val="fr-FR"/>
          </w:rPr>
          <w:delText xml:space="preserve"> </w:delText>
        </w:r>
        <w:r w:rsidRPr="00414930" w:rsidDel="00020CE4">
          <w:rPr>
            <w:rFonts w:hint="eastAsia"/>
            <w:rtl/>
            <w:lang w:val="fr-FR"/>
          </w:rPr>
          <w:delText>برنامج</w:delText>
        </w:r>
        <w:r w:rsidRPr="00414930" w:rsidDel="00020CE4">
          <w:rPr>
            <w:rtl/>
            <w:lang w:val="fr-FR"/>
          </w:rPr>
          <w:delText xml:space="preserve"> </w:delText>
        </w:r>
        <w:r w:rsidRPr="00414930" w:rsidDel="00020CE4">
          <w:rPr>
            <w:rFonts w:hint="eastAsia"/>
            <w:rtl/>
            <w:lang w:val="fr-FR"/>
          </w:rPr>
          <w:delText>عمل</w:delText>
        </w:r>
        <w:r w:rsidRPr="00414930" w:rsidDel="00020CE4">
          <w:rPr>
            <w:rtl/>
            <w:lang w:val="fr-FR"/>
          </w:rPr>
          <w:delText xml:space="preserve"> </w:delText>
        </w:r>
        <w:r w:rsidRPr="00414930" w:rsidDel="00020CE4">
          <w:rPr>
            <w:rFonts w:hint="eastAsia"/>
            <w:rtl/>
            <w:lang w:val="fr-FR"/>
          </w:rPr>
          <w:delText>تونس</w:delText>
        </w:r>
        <w:r w:rsidRPr="00414930" w:rsidDel="00020CE4">
          <w:rPr>
            <w:rtl/>
            <w:lang w:val="fr-FR"/>
          </w:rPr>
          <w:delText xml:space="preserve"> </w:delText>
        </w:r>
        <w:r w:rsidRPr="00414930" w:rsidDel="00020CE4">
          <w:rPr>
            <w:rFonts w:hint="eastAsia"/>
            <w:rtl/>
            <w:lang w:val="fr-FR"/>
          </w:rPr>
          <w:delText>بشأن</w:delText>
        </w:r>
        <w:r w:rsidRPr="00414930" w:rsidDel="00020CE4">
          <w:rPr>
            <w:rtl/>
            <w:lang w:val="fr-FR"/>
          </w:rPr>
          <w:delText xml:space="preserve"> </w:delText>
        </w:r>
        <w:r w:rsidRPr="00414930" w:rsidDel="00020CE4">
          <w:rPr>
            <w:rFonts w:hint="eastAsia"/>
            <w:rtl/>
            <w:lang w:val="fr-FR"/>
          </w:rPr>
          <w:delText>مجتمع</w:delText>
        </w:r>
        <w:r w:rsidDel="00020CE4">
          <w:rPr>
            <w:rFonts w:hint="cs"/>
            <w:rtl/>
          </w:rPr>
          <w:delText> </w:delText>
        </w:r>
        <w:r w:rsidRPr="00414930" w:rsidDel="00020CE4">
          <w:rPr>
            <w:rFonts w:hint="eastAsia"/>
            <w:rtl/>
            <w:lang w:val="fr-FR"/>
          </w:rPr>
          <w:delText>المعلومات</w:delText>
        </w:r>
      </w:del>
      <w:r w:rsidRPr="00414930">
        <w:rPr>
          <w:rFonts w:hint="eastAsia"/>
          <w:rtl/>
          <w:lang w:val="fr-FR"/>
        </w:rPr>
        <w:t>؛</w:t>
      </w:r>
    </w:p>
    <w:p w:rsidR="00AB7612" w:rsidRPr="003168BE" w:rsidRDefault="00AB7612" w:rsidP="00791792">
      <w:pPr>
        <w:rPr>
          <w:rtl/>
        </w:rPr>
      </w:pPr>
      <w:r w:rsidRPr="00414930">
        <w:rPr>
          <w:rFonts w:hint="eastAsia"/>
          <w:i/>
          <w:iCs/>
          <w:rtl/>
          <w:lang w:val="fr-FR"/>
        </w:rPr>
        <w:t>ب</w:t>
      </w:r>
      <w:r w:rsidRPr="00414930">
        <w:rPr>
          <w:i/>
          <w:iCs/>
          <w:rtl/>
          <w:lang w:val="fr-FR"/>
        </w:rPr>
        <w:t>)</w:t>
      </w:r>
      <w:r w:rsidRPr="00414930">
        <w:rPr>
          <w:rtl/>
          <w:lang w:val="fr-FR"/>
        </w:rPr>
        <w:tab/>
      </w:r>
      <w:r w:rsidRPr="00414930">
        <w:rPr>
          <w:rFonts w:hint="eastAsia"/>
          <w:rtl/>
          <w:lang w:val="fr-FR"/>
        </w:rPr>
        <w:t>بالقرار</w:t>
      </w:r>
      <w:r>
        <w:rPr>
          <w:rFonts w:hint="cs"/>
          <w:rtl/>
        </w:rPr>
        <w:t> </w:t>
      </w:r>
      <w:r w:rsidRPr="00414930">
        <w:t>64</w:t>
      </w:r>
      <w:r w:rsidRPr="00414930">
        <w:rPr>
          <w:rtl/>
        </w:rPr>
        <w:t xml:space="preserve"> (</w:t>
      </w:r>
      <w:r w:rsidR="00185AB7">
        <w:rPr>
          <w:rFonts w:hint="eastAsia"/>
          <w:rtl/>
        </w:rPr>
        <w:t>المراجَع</w:t>
      </w:r>
      <w:r w:rsidRPr="00414930">
        <w:rPr>
          <w:rtl/>
        </w:rPr>
        <w:t xml:space="preserve"> </w:t>
      </w:r>
      <w:r w:rsidRPr="00414930">
        <w:rPr>
          <w:rFonts w:hint="eastAsia"/>
          <w:rtl/>
        </w:rPr>
        <w:t>في</w:t>
      </w:r>
      <w:r w:rsidRPr="00414930">
        <w:rPr>
          <w:rtl/>
        </w:rPr>
        <w:t xml:space="preserve"> </w:t>
      </w:r>
      <w:del w:id="297" w:author="Author">
        <w:r w:rsidRPr="00414930" w:rsidDel="009305E2">
          <w:rPr>
            <w:rFonts w:hint="eastAsia"/>
            <w:rtl/>
          </w:rPr>
          <w:delText>أنطاليا،</w:delText>
        </w:r>
        <w:r w:rsidDel="009305E2">
          <w:rPr>
            <w:rFonts w:hint="cs"/>
            <w:rtl/>
          </w:rPr>
          <w:delText> </w:delText>
        </w:r>
        <w:r w:rsidRPr="00414930" w:rsidDel="009305E2">
          <w:delText>2006</w:delText>
        </w:r>
      </w:del>
      <w:ins w:id="298" w:author="Author">
        <w:r w:rsidR="009305E2">
          <w:rPr>
            <w:rFonts w:hint="cs"/>
            <w:rtl/>
          </w:rPr>
          <w:t xml:space="preserve">غوادالاخارا، </w:t>
        </w:r>
        <w:r w:rsidR="009305E2">
          <w:rPr>
            <w:lang w:val="en-US"/>
          </w:rPr>
          <w:t>2010</w:t>
        </w:r>
      </w:ins>
      <w:r w:rsidRPr="00414930">
        <w:rPr>
          <w:rtl/>
        </w:rPr>
        <w:t xml:space="preserve">) </w:t>
      </w:r>
      <w:r w:rsidRPr="00414930">
        <w:rPr>
          <w:rFonts w:hint="eastAsia"/>
          <w:rtl/>
        </w:rPr>
        <w:t>لمؤتمر</w:t>
      </w:r>
      <w:r w:rsidRPr="00414930">
        <w:rPr>
          <w:rtl/>
        </w:rPr>
        <w:t xml:space="preserve"> </w:t>
      </w:r>
      <w:r w:rsidRPr="00414930">
        <w:rPr>
          <w:rFonts w:hint="eastAsia"/>
          <w:rtl/>
        </w:rPr>
        <w:t>المندوبين</w:t>
      </w:r>
      <w:r w:rsidRPr="00414930">
        <w:rPr>
          <w:rtl/>
        </w:rPr>
        <w:t xml:space="preserve"> </w:t>
      </w:r>
      <w:r w:rsidRPr="00414930">
        <w:rPr>
          <w:rFonts w:hint="eastAsia"/>
          <w:rtl/>
        </w:rPr>
        <w:t>المفوضين؛</w:t>
      </w:r>
    </w:p>
    <w:p w:rsidR="00AB7612" w:rsidRDefault="00AB7612" w:rsidP="00AB7612">
      <w:pPr>
        <w:rPr>
          <w:rtl/>
          <w:lang w:val="fr-FR"/>
        </w:rPr>
      </w:pPr>
      <w:r w:rsidRPr="00414930">
        <w:rPr>
          <w:rFonts w:hint="eastAsia"/>
          <w:i/>
          <w:iCs/>
          <w:rtl/>
          <w:lang w:val="fr-FR"/>
        </w:rPr>
        <w:t>ج</w:t>
      </w:r>
      <w:r w:rsidRPr="00414930">
        <w:rPr>
          <w:i/>
          <w:iCs/>
          <w:rtl/>
          <w:lang w:val="fr-FR"/>
        </w:rPr>
        <w:t>)</w:t>
      </w:r>
      <w:r w:rsidRPr="00414930">
        <w:rPr>
          <w:rtl/>
          <w:lang w:val="fr-FR"/>
        </w:rPr>
        <w:tab/>
      </w:r>
      <w:r w:rsidRPr="00414930">
        <w:rPr>
          <w:rFonts w:hint="eastAsia"/>
          <w:rtl/>
          <w:lang w:val="fr-FR"/>
        </w:rPr>
        <w:t>بنتائج</w:t>
      </w:r>
      <w:r w:rsidRPr="00414930">
        <w:rPr>
          <w:rtl/>
          <w:lang w:val="fr-FR"/>
        </w:rPr>
        <w:t xml:space="preserve"> </w:t>
      </w:r>
      <w:r w:rsidRPr="00414930">
        <w:rPr>
          <w:rFonts w:hint="eastAsia"/>
          <w:rtl/>
          <w:lang w:val="fr-FR"/>
        </w:rPr>
        <w:t>المؤتمر</w:t>
      </w:r>
      <w:r w:rsidRPr="00414930">
        <w:rPr>
          <w:rtl/>
          <w:lang w:val="fr-FR"/>
        </w:rPr>
        <w:t xml:space="preserve"> </w:t>
      </w:r>
      <w:r w:rsidRPr="00414930">
        <w:rPr>
          <w:rFonts w:hint="eastAsia"/>
          <w:rtl/>
          <w:lang w:val="fr-FR"/>
        </w:rPr>
        <w:t>العالمي</w:t>
      </w:r>
      <w:r w:rsidRPr="00414930">
        <w:rPr>
          <w:rtl/>
          <w:lang w:val="fr-FR"/>
        </w:rPr>
        <w:t xml:space="preserve"> </w:t>
      </w:r>
      <w:r w:rsidRPr="00414930">
        <w:rPr>
          <w:rFonts w:hint="eastAsia"/>
          <w:rtl/>
          <w:lang w:val="fr-FR"/>
        </w:rPr>
        <w:t>لتنمية</w:t>
      </w:r>
      <w:r w:rsidRPr="00414930">
        <w:rPr>
          <w:rtl/>
          <w:lang w:val="fr-FR"/>
        </w:rPr>
        <w:t xml:space="preserve"> </w:t>
      </w:r>
      <w:r w:rsidRPr="00414930">
        <w:rPr>
          <w:rFonts w:hint="eastAsia"/>
          <w:rtl/>
          <w:lang w:val="fr-FR"/>
        </w:rPr>
        <w:t>الاتصالات،</w:t>
      </w:r>
      <w:r w:rsidRPr="00414930">
        <w:rPr>
          <w:rtl/>
          <w:lang w:val="fr-FR"/>
        </w:rPr>
        <w:t xml:space="preserve"> </w:t>
      </w:r>
      <w:r w:rsidRPr="00414930">
        <w:rPr>
          <w:rFonts w:hint="eastAsia"/>
          <w:rtl/>
          <w:lang w:val="fr-FR"/>
        </w:rPr>
        <w:t>وخاصة</w:t>
      </w:r>
      <w:r w:rsidRPr="00414930">
        <w:rPr>
          <w:rtl/>
          <w:lang w:val="fr-FR"/>
        </w:rPr>
        <w:t xml:space="preserve"> </w:t>
      </w:r>
      <w:r w:rsidRPr="00414930">
        <w:rPr>
          <w:rFonts w:hint="eastAsia"/>
          <w:rtl/>
          <w:lang w:val="fr-FR"/>
        </w:rPr>
        <w:t>قراراته</w:t>
      </w:r>
      <w:r>
        <w:rPr>
          <w:rFonts w:hint="cs"/>
          <w:rtl/>
        </w:rPr>
        <w:t> </w:t>
      </w:r>
      <w:r w:rsidRPr="00414930">
        <w:rPr>
          <w:lang w:val="fr-FR"/>
        </w:rPr>
        <w:t>15</w:t>
      </w:r>
      <w:r w:rsidRPr="00414930">
        <w:rPr>
          <w:rtl/>
          <w:lang w:val="fr-FR"/>
        </w:rPr>
        <w:t xml:space="preserve"> (</w:t>
      </w:r>
      <w:r w:rsidR="00185AB7">
        <w:rPr>
          <w:rFonts w:hint="eastAsia"/>
          <w:rtl/>
          <w:lang w:val="fr-FR"/>
        </w:rPr>
        <w:t>المراجَع</w:t>
      </w:r>
      <w:r w:rsidRPr="00414930">
        <w:rPr>
          <w:rtl/>
          <w:lang w:val="fr-FR"/>
        </w:rPr>
        <w:t xml:space="preserve"> </w:t>
      </w:r>
      <w:r w:rsidRPr="00414930">
        <w:rPr>
          <w:rFonts w:hint="eastAsia"/>
          <w:rtl/>
          <w:lang w:val="fr-FR"/>
        </w:rPr>
        <w:t>في</w:t>
      </w:r>
      <w:r w:rsidRPr="00414930">
        <w:rPr>
          <w:rtl/>
          <w:lang w:val="fr-FR"/>
        </w:rPr>
        <w:t xml:space="preserve"> </w:t>
      </w:r>
      <w:r w:rsidRPr="00414930">
        <w:rPr>
          <w:rFonts w:hint="eastAsia"/>
          <w:rtl/>
          <w:lang w:val="fr-FR"/>
        </w:rPr>
        <w:t>حيدر آباد،</w:t>
      </w:r>
      <w:r>
        <w:rPr>
          <w:rFonts w:hint="cs"/>
          <w:rtl/>
        </w:rPr>
        <w:t> </w:t>
      </w:r>
      <w:r w:rsidRPr="00414930">
        <w:t>2010</w:t>
      </w:r>
      <w:r w:rsidRPr="00414930">
        <w:rPr>
          <w:rtl/>
        </w:rPr>
        <w:t xml:space="preserve">) </w:t>
      </w:r>
      <w:r w:rsidRPr="00414930">
        <w:rPr>
          <w:rFonts w:hint="eastAsia"/>
          <w:rtl/>
        </w:rPr>
        <w:t>بشأن</w:t>
      </w:r>
      <w:r w:rsidRPr="00414930">
        <w:rPr>
          <w:rtl/>
        </w:rPr>
        <w:t xml:space="preserve"> </w:t>
      </w:r>
      <w:r w:rsidRPr="00414930">
        <w:rPr>
          <w:rFonts w:hint="eastAsia"/>
          <w:rtl/>
        </w:rPr>
        <w:t>البحث</w:t>
      </w:r>
      <w:r w:rsidRPr="00414930">
        <w:rPr>
          <w:rtl/>
        </w:rPr>
        <w:t xml:space="preserve"> </w:t>
      </w:r>
      <w:r w:rsidRPr="00414930">
        <w:rPr>
          <w:rFonts w:hint="eastAsia"/>
          <w:rtl/>
        </w:rPr>
        <w:t>التطبيقي</w:t>
      </w:r>
      <w:r w:rsidRPr="00414930">
        <w:rPr>
          <w:rtl/>
        </w:rPr>
        <w:t xml:space="preserve"> </w:t>
      </w:r>
      <w:r w:rsidRPr="00414930">
        <w:rPr>
          <w:rFonts w:hint="eastAsia"/>
          <w:rtl/>
        </w:rPr>
        <w:t>ونقل</w:t>
      </w:r>
      <w:r w:rsidRPr="00414930">
        <w:rPr>
          <w:rtl/>
        </w:rPr>
        <w:t xml:space="preserve"> </w:t>
      </w:r>
      <w:r w:rsidRPr="00414930">
        <w:rPr>
          <w:rFonts w:hint="eastAsia"/>
          <w:rtl/>
        </w:rPr>
        <w:t>التكنولوجيا</w:t>
      </w:r>
      <w:r w:rsidRPr="00414930">
        <w:rPr>
          <w:rtl/>
        </w:rPr>
        <w:t xml:space="preserve"> </w:t>
      </w:r>
      <w:r w:rsidRPr="00414930">
        <w:rPr>
          <w:rFonts w:hint="eastAsia"/>
          <w:rtl/>
          <w:lang w:val="fr-FR"/>
        </w:rPr>
        <w:t>و</w:t>
      </w:r>
      <w:r w:rsidRPr="00414930">
        <w:rPr>
          <w:lang w:val="fr-FR"/>
        </w:rPr>
        <w:t>20</w:t>
      </w:r>
      <w:r w:rsidRPr="00414930">
        <w:rPr>
          <w:rtl/>
          <w:lang w:val="fr-FR"/>
        </w:rPr>
        <w:t xml:space="preserve"> (</w:t>
      </w:r>
      <w:r w:rsidR="00185AB7">
        <w:rPr>
          <w:rFonts w:hint="eastAsia"/>
          <w:rtl/>
          <w:lang w:val="fr-FR"/>
        </w:rPr>
        <w:t>المراجَع</w:t>
      </w:r>
      <w:r w:rsidRPr="00414930">
        <w:rPr>
          <w:rtl/>
          <w:lang w:val="fr-FR"/>
        </w:rPr>
        <w:t xml:space="preserve"> </w:t>
      </w:r>
      <w:r w:rsidRPr="00414930">
        <w:rPr>
          <w:rFonts w:hint="eastAsia"/>
          <w:rtl/>
          <w:lang w:val="fr-FR"/>
        </w:rPr>
        <w:t>في</w:t>
      </w:r>
      <w:r w:rsidRPr="00414930">
        <w:rPr>
          <w:rtl/>
          <w:lang w:val="fr-FR"/>
        </w:rPr>
        <w:t xml:space="preserve"> </w:t>
      </w:r>
      <w:r w:rsidRPr="00414930">
        <w:rPr>
          <w:rFonts w:hint="eastAsia"/>
          <w:rtl/>
          <w:lang w:val="fr-FR"/>
        </w:rPr>
        <w:t>حيدر آباد،</w:t>
      </w:r>
      <w:r>
        <w:rPr>
          <w:rFonts w:hint="cs"/>
          <w:rtl/>
        </w:rPr>
        <w:t> </w:t>
      </w:r>
      <w:r w:rsidRPr="00414930">
        <w:t>2010</w:t>
      </w:r>
      <w:r w:rsidRPr="00414930">
        <w:rPr>
          <w:rtl/>
        </w:rPr>
        <w:t xml:space="preserve">) </w:t>
      </w:r>
      <w:r w:rsidRPr="00414930">
        <w:rPr>
          <w:rFonts w:hint="eastAsia"/>
          <w:rtl/>
        </w:rPr>
        <w:t>بشأن</w:t>
      </w:r>
      <w:r w:rsidRPr="00414930">
        <w:rPr>
          <w:rtl/>
        </w:rPr>
        <w:t xml:space="preserve"> </w:t>
      </w:r>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 مرافق</w:t>
      </w:r>
      <w:r w:rsidRPr="00414930">
        <w:rPr>
          <w:rtl/>
        </w:rPr>
        <w:t xml:space="preserve"> </w:t>
      </w:r>
      <w:r w:rsidRPr="00414930">
        <w:rPr>
          <w:rFonts w:hint="eastAsia"/>
          <w:rtl/>
        </w:rPr>
        <w:t>الاتصالات</w:t>
      </w:r>
      <w:r w:rsidRPr="00414930">
        <w:rPr>
          <w:rtl/>
        </w:rPr>
        <w:t xml:space="preserve"> </w:t>
      </w:r>
      <w:r w:rsidRPr="00414930">
        <w:rPr>
          <w:rFonts w:hint="eastAsia"/>
          <w:rtl/>
        </w:rPr>
        <w:t>وتكنولوجيا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الحديثة</w:t>
      </w:r>
      <w:r w:rsidRPr="00414930">
        <w:rPr>
          <w:rtl/>
        </w:rPr>
        <w:t xml:space="preserve"> </w:t>
      </w:r>
      <w:r w:rsidRPr="00414930">
        <w:rPr>
          <w:rFonts w:hint="eastAsia"/>
          <w:rtl/>
        </w:rPr>
        <w:t>وخدماتها</w:t>
      </w:r>
      <w:r w:rsidRPr="00414930">
        <w:rPr>
          <w:rtl/>
        </w:rPr>
        <w:t xml:space="preserve"> </w:t>
      </w:r>
      <w:r w:rsidRPr="00414930">
        <w:rPr>
          <w:rFonts w:hint="eastAsia"/>
          <w:rtl/>
        </w:rPr>
        <w:t>و</w:t>
      </w:r>
      <w:r>
        <w:rPr>
          <w:rFonts w:hint="eastAsia"/>
          <w:rtl/>
        </w:rPr>
        <w:t>ما </w:t>
      </w:r>
      <w:r w:rsidRPr="00414930">
        <w:rPr>
          <w:rFonts w:hint="eastAsia"/>
          <w:rtl/>
        </w:rPr>
        <w:t>يتصل</w:t>
      </w:r>
      <w:r w:rsidRPr="00414930">
        <w:rPr>
          <w:rtl/>
        </w:rPr>
        <w:t xml:space="preserve"> </w:t>
      </w:r>
      <w:r w:rsidRPr="00414930">
        <w:rPr>
          <w:rFonts w:hint="eastAsia"/>
          <w:rtl/>
        </w:rPr>
        <w:t>بها</w:t>
      </w:r>
      <w:r w:rsidRPr="00414930">
        <w:rPr>
          <w:rtl/>
        </w:rPr>
        <w:t xml:space="preserve"> </w:t>
      </w:r>
      <w:r w:rsidRPr="00414930">
        <w:rPr>
          <w:rFonts w:hint="eastAsia"/>
          <w:rtl/>
        </w:rPr>
        <w:t>من</w:t>
      </w:r>
      <w:r w:rsidRPr="00414930">
        <w:rPr>
          <w:rtl/>
        </w:rPr>
        <w:t xml:space="preserve"> </w:t>
      </w:r>
      <w:r w:rsidRPr="00414930">
        <w:rPr>
          <w:rFonts w:hint="eastAsia"/>
          <w:rtl/>
        </w:rPr>
        <w:t>تطبيقات</w:t>
      </w:r>
      <w:r w:rsidRPr="00414930">
        <w:rPr>
          <w:rtl/>
        </w:rPr>
        <w:t xml:space="preserve"> </w:t>
      </w:r>
      <w:r w:rsidRPr="00414930">
        <w:rPr>
          <w:rFonts w:hint="eastAsia"/>
          <w:rtl/>
          <w:lang w:val="fr-FR"/>
        </w:rPr>
        <w:t>و</w:t>
      </w:r>
      <w:r w:rsidRPr="00414930">
        <w:rPr>
          <w:lang w:val="fr-FR"/>
        </w:rPr>
        <w:t>37</w:t>
      </w:r>
      <w:r w:rsidRPr="00414930">
        <w:rPr>
          <w:rtl/>
          <w:lang w:val="fr-FR"/>
        </w:rPr>
        <w:t xml:space="preserve"> (</w:t>
      </w:r>
      <w:r w:rsidR="00185AB7">
        <w:rPr>
          <w:rFonts w:hint="eastAsia"/>
          <w:rtl/>
          <w:lang w:val="fr-FR"/>
        </w:rPr>
        <w:t>المراجَع</w:t>
      </w:r>
      <w:r w:rsidRPr="00414930">
        <w:rPr>
          <w:rtl/>
          <w:lang w:val="fr-FR"/>
        </w:rPr>
        <w:t xml:space="preserve"> </w:t>
      </w:r>
      <w:r w:rsidRPr="00414930">
        <w:rPr>
          <w:rFonts w:hint="eastAsia"/>
          <w:rtl/>
          <w:lang w:val="fr-FR"/>
        </w:rPr>
        <w:t>في</w:t>
      </w:r>
      <w:r w:rsidRPr="00414930">
        <w:rPr>
          <w:rtl/>
          <w:lang w:val="fr-FR"/>
        </w:rPr>
        <w:t xml:space="preserve"> </w:t>
      </w:r>
      <w:r w:rsidRPr="00414930">
        <w:rPr>
          <w:rFonts w:hint="eastAsia"/>
          <w:rtl/>
          <w:lang w:val="fr-FR"/>
        </w:rPr>
        <w:t>حيدر آباد،</w:t>
      </w:r>
      <w:r>
        <w:rPr>
          <w:rFonts w:hint="cs"/>
          <w:rtl/>
        </w:rPr>
        <w:t> </w:t>
      </w:r>
      <w:r w:rsidRPr="00414930">
        <w:t>2010</w:t>
      </w:r>
      <w:r w:rsidRPr="00414930">
        <w:rPr>
          <w:rtl/>
        </w:rPr>
        <w:t xml:space="preserve">) </w:t>
      </w:r>
      <w:r w:rsidRPr="00414930">
        <w:rPr>
          <w:rFonts w:hint="eastAsia"/>
          <w:rtl/>
        </w:rPr>
        <w:t>بشأن</w:t>
      </w:r>
      <w:r w:rsidRPr="00414930">
        <w:rPr>
          <w:rtl/>
        </w:rPr>
        <w:t xml:space="preserve"> </w:t>
      </w:r>
      <w:r w:rsidRPr="00414930">
        <w:rPr>
          <w:rFonts w:hint="eastAsia"/>
          <w:rtl/>
        </w:rPr>
        <w:t>سد</w:t>
      </w:r>
      <w:r w:rsidRPr="00414930">
        <w:rPr>
          <w:rtl/>
        </w:rPr>
        <w:t xml:space="preserve"> </w:t>
      </w:r>
      <w:r w:rsidRPr="00414930">
        <w:rPr>
          <w:rFonts w:hint="eastAsia"/>
          <w:rtl/>
        </w:rPr>
        <w:t>الفجوة</w:t>
      </w:r>
      <w:r>
        <w:rPr>
          <w:rFonts w:hint="cs"/>
          <w:rtl/>
        </w:rPr>
        <w:t> </w:t>
      </w:r>
      <w:r w:rsidRPr="00414930">
        <w:rPr>
          <w:rFonts w:hint="eastAsia"/>
          <w:rtl/>
        </w:rPr>
        <w:t>الرقمية</w:t>
      </w:r>
      <w:r w:rsidRPr="00414930">
        <w:rPr>
          <w:rFonts w:hint="eastAsia"/>
          <w:rtl/>
          <w:lang w:val="fr-FR"/>
        </w:rPr>
        <w:t>،</w:t>
      </w:r>
    </w:p>
    <w:p w:rsidR="00AB7612" w:rsidRPr="00664DD3" w:rsidRDefault="00AB7612" w:rsidP="00A0434B">
      <w:pPr>
        <w:pStyle w:val="Call"/>
        <w:rPr>
          <w:rtl/>
        </w:rPr>
      </w:pPr>
      <w:r w:rsidRPr="00414930">
        <w:rPr>
          <w:rFonts w:hint="eastAsia"/>
          <w:rtl/>
        </w:rPr>
        <w:t>وإذ</w:t>
      </w:r>
      <w:r w:rsidRPr="00414930">
        <w:rPr>
          <w:rtl/>
        </w:rPr>
        <w:t xml:space="preserve"> </w:t>
      </w:r>
      <w:r w:rsidRPr="00414930">
        <w:rPr>
          <w:rFonts w:hint="eastAsia"/>
          <w:rtl/>
        </w:rPr>
        <w:t>يأخذ</w:t>
      </w:r>
      <w:r w:rsidRPr="00414930">
        <w:rPr>
          <w:rtl/>
        </w:rPr>
        <w:t xml:space="preserve"> </w:t>
      </w:r>
      <w:r w:rsidRPr="00414930">
        <w:rPr>
          <w:rFonts w:hint="eastAsia"/>
          <w:rtl/>
        </w:rPr>
        <w:t>في</w:t>
      </w:r>
      <w:r w:rsidRPr="00414930">
        <w:rPr>
          <w:rtl/>
        </w:rPr>
        <w:t xml:space="preserve"> </w:t>
      </w:r>
      <w:r w:rsidRPr="00414930">
        <w:rPr>
          <w:rFonts w:hint="eastAsia"/>
          <w:rtl/>
        </w:rPr>
        <w:t>الاعتبار</w:t>
      </w:r>
    </w:p>
    <w:p w:rsidR="00AB7612" w:rsidRDefault="00AB7612" w:rsidP="00AB7612">
      <w:pPr>
        <w:rPr>
          <w:ins w:id="299" w:author="Author"/>
          <w:rtl/>
        </w:rPr>
      </w:pPr>
      <w:del w:id="300" w:author="Author">
        <w:r w:rsidRPr="00C90BBB" w:rsidDel="00B0482D">
          <w:rPr>
            <w:rFonts w:hint="eastAsia"/>
            <w:rtl/>
          </w:rPr>
          <w:delText>الأهمية</w:delText>
        </w:r>
        <w:r w:rsidRPr="00C90BBB" w:rsidDel="00B0482D">
          <w:rPr>
            <w:rtl/>
          </w:rPr>
          <w:delText xml:space="preserve"> </w:delText>
        </w:r>
        <w:r w:rsidRPr="00C90BBB" w:rsidDel="00B0482D">
          <w:rPr>
            <w:rFonts w:hint="eastAsia"/>
            <w:rtl/>
          </w:rPr>
          <w:delText>التي</w:delText>
        </w:r>
        <w:r w:rsidRPr="00C90BBB" w:rsidDel="00B0482D">
          <w:rPr>
            <w:rtl/>
          </w:rPr>
          <w:delText xml:space="preserve"> </w:delText>
        </w:r>
        <w:r w:rsidRPr="00C90BBB" w:rsidDel="00B0482D">
          <w:rPr>
            <w:rFonts w:hint="eastAsia"/>
            <w:rtl/>
          </w:rPr>
          <w:delText>تكتسيها</w:delText>
        </w:r>
        <w:r w:rsidRPr="00C90BBB" w:rsidDel="00B0482D">
          <w:rPr>
            <w:rtl/>
          </w:rPr>
          <w:delText xml:space="preserve"> </w:delText>
        </w:r>
        <w:r w:rsidRPr="00C90BBB" w:rsidDel="00B0482D">
          <w:rPr>
            <w:rFonts w:hint="eastAsia"/>
            <w:rtl/>
          </w:rPr>
          <w:delText>الاتصالات</w:delText>
        </w:r>
        <w:r w:rsidRPr="00C90BBB" w:rsidDel="00B0482D">
          <w:rPr>
            <w:rtl/>
          </w:rPr>
          <w:delText>/</w:delText>
        </w:r>
        <w:r w:rsidRPr="00C90BBB" w:rsidDel="00B0482D">
          <w:rPr>
            <w:rFonts w:hint="eastAsia"/>
            <w:rtl/>
          </w:rPr>
          <w:delText>تكنولوجيا</w:delText>
        </w:r>
        <w:r w:rsidRPr="00C90BBB" w:rsidDel="00B0482D">
          <w:rPr>
            <w:rtl/>
          </w:rPr>
          <w:delText xml:space="preserve"> </w:delText>
        </w:r>
        <w:r w:rsidRPr="00C90BBB" w:rsidDel="00B0482D">
          <w:rPr>
            <w:rFonts w:hint="eastAsia"/>
            <w:rtl/>
          </w:rPr>
          <w:delText>المعلومات</w:delText>
        </w:r>
        <w:r w:rsidRPr="00C90BBB" w:rsidDel="00B0482D">
          <w:rPr>
            <w:rtl/>
          </w:rPr>
          <w:delText xml:space="preserve"> </w:delText>
        </w:r>
        <w:r w:rsidRPr="00C90BBB" w:rsidDel="00B0482D">
          <w:rPr>
            <w:rFonts w:hint="eastAsia"/>
            <w:rtl/>
          </w:rPr>
          <w:delText>والاتصالات</w:delText>
        </w:r>
        <w:r w:rsidRPr="00C90BBB" w:rsidDel="00B0482D">
          <w:rPr>
            <w:rtl/>
          </w:rPr>
          <w:delText xml:space="preserve"> </w:delText>
        </w:r>
        <w:r w:rsidRPr="00C90BBB" w:rsidDel="00B0482D">
          <w:rPr>
            <w:rFonts w:hint="eastAsia"/>
            <w:rtl/>
          </w:rPr>
          <w:delText>في</w:delText>
        </w:r>
        <w:r w:rsidRPr="00C90BBB" w:rsidDel="00B0482D">
          <w:rPr>
            <w:rtl/>
          </w:rPr>
          <w:delText xml:space="preserve"> </w:delText>
        </w:r>
        <w:r w:rsidRPr="00C90BBB" w:rsidDel="00B0482D">
          <w:rPr>
            <w:rFonts w:hint="eastAsia"/>
            <w:rtl/>
          </w:rPr>
          <w:delText>تحقيق</w:delText>
        </w:r>
        <w:r w:rsidRPr="00C90BBB" w:rsidDel="00B0482D">
          <w:rPr>
            <w:rtl/>
          </w:rPr>
          <w:delText xml:space="preserve"> </w:delText>
        </w:r>
        <w:r w:rsidRPr="00C90BBB" w:rsidDel="00B0482D">
          <w:rPr>
            <w:rFonts w:hint="eastAsia"/>
            <w:rtl/>
          </w:rPr>
          <w:delText>التقدم</w:delText>
        </w:r>
        <w:r w:rsidRPr="00C90BBB" w:rsidDel="00B0482D">
          <w:rPr>
            <w:rtl/>
          </w:rPr>
          <w:delText xml:space="preserve"> </w:delText>
        </w:r>
        <w:r w:rsidRPr="00C90BBB" w:rsidDel="00B0482D">
          <w:rPr>
            <w:rFonts w:hint="eastAsia"/>
            <w:rtl/>
          </w:rPr>
          <w:delText>السياسي</w:delText>
        </w:r>
        <w:r w:rsidRPr="00C90BBB" w:rsidDel="00B0482D">
          <w:rPr>
            <w:rtl/>
          </w:rPr>
          <w:delText xml:space="preserve"> </w:delText>
        </w:r>
        <w:r w:rsidRPr="00C90BBB" w:rsidDel="00B0482D">
          <w:rPr>
            <w:rFonts w:hint="eastAsia"/>
            <w:rtl/>
          </w:rPr>
          <w:delText>والاقتصادي</w:delText>
        </w:r>
        <w:r w:rsidRPr="00C90BBB" w:rsidDel="00B0482D">
          <w:rPr>
            <w:rtl/>
          </w:rPr>
          <w:delText xml:space="preserve"> </w:delText>
        </w:r>
        <w:r w:rsidRPr="00C90BBB" w:rsidDel="00B0482D">
          <w:rPr>
            <w:rFonts w:hint="eastAsia"/>
            <w:rtl/>
          </w:rPr>
          <w:delText>والاجتماعي</w:delText>
        </w:r>
        <w:r w:rsidRPr="00C90BBB" w:rsidDel="00B0482D">
          <w:rPr>
            <w:rFonts w:hint="cs"/>
            <w:rtl/>
          </w:rPr>
          <w:delText> </w:delText>
        </w:r>
        <w:r w:rsidRPr="00C90BBB" w:rsidDel="00B0482D">
          <w:rPr>
            <w:rFonts w:hint="eastAsia"/>
            <w:rtl/>
          </w:rPr>
          <w:delText>والثقافي،</w:delText>
        </w:r>
      </w:del>
    </w:p>
    <w:p w:rsidR="00E90EBC" w:rsidRDefault="002525C8">
      <w:pPr>
        <w:rPr>
          <w:ins w:id="301" w:author="Author"/>
          <w:rtl/>
        </w:rPr>
        <w:pPrChange w:id="302" w:author="Author">
          <w:pPr>
            <w:pStyle w:val="enumlev1"/>
            <w:tabs>
              <w:tab w:val="left" w:pos="1871"/>
            </w:tabs>
            <w:spacing w:line="192" w:lineRule="auto"/>
          </w:pPr>
        </w:pPrChange>
      </w:pPr>
      <w:ins w:id="303" w:author="Author">
        <w:r w:rsidRPr="001C1EC8">
          <w:rPr>
            <w:i/>
            <w:iCs/>
            <w:rtl/>
            <w:rPrChange w:id="304" w:author="Author">
              <w:rPr>
                <w:rtl/>
              </w:rPr>
            </w:rPrChange>
          </w:rPr>
          <w:t xml:space="preserve"> </w:t>
        </w:r>
        <w:r w:rsidR="00B0482D" w:rsidRPr="001C1EC8">
          <w:rPr>
            <w:rFonts w:hint="cs"/>
            <w:i/>
            <w:iCs/>
            <w:rtl/>
            <w:rPrChange w:id="305" w:author="Author">
              <w:rPr>
                <w:rFonts w:hint="cs"/>
                <w:rtl/>
              </w:rPr>
            </w:rPrChange>
          </w:rPr>
          <w:t>أ</w:t>
        </w:r>
        <w:r w:rsidRPr="001C1EC8">
          <w:rPr>
            <w:i/>
            <w:iCs/>
            <w:rtl/>
            <w:rPrChange w:id="306" w:author="Author">
              <w:rPr>
                <w:rtl/>
              </w:rPr>
            </w:rPrChange>
          </w:rPr>
          <w:t xml:space="preserve"> </w:t>
        </w:r>
        <w:r w:rsidR="00B0482D" w:rsidRPr="001C1EC8">
          <w:rPr>
            <w:i/>
            <w:iCs/>
            <w:rtl/>
            <w:rPrChange w:id="307" w:author="Author">
              <w:rPr>
                <w:rtl/>
              </w:rPr>
            </w:rPrChange>
          </w:rPr>
          <w:t>)</w:t>
        </w:r>
        <w:r w:rsidR="00B0482D">
          <w:rPr>
            <w:rFonts w:hint="cs"/>
            <w:rtl/>
          </w:rPr>
          <w:tab/>
        </w:r>
        <w:r w:rsidR="009A68EC">
          <w:rPr>
            <w:rFonts w:hint="cs"/>
            <w:rtl/>
          </w:rPr>
          <w:t xml:space="preserve">ديباجة بيان ورؤية الحدث </w:t>
        </w:r>
        <w:r w:rsidR="009A68EC">
          <w:rPr>
            <w:lang w:val="en-US"/>
          </w:rPr>
          <w:t>WSIS+10</w:t>
        </w:r>
        <w:r w:rsidR="009A68EC">
          <w:rPr>
            <w:rFonts w:hint="cs"/>
            <w:rtl/>
          </w:rPr>
          <w:t xml:space="preserve"> </w:t>
        </w:r>
        <w:r w:rsidR="00E90EBC">
          <w:rPr>
            <w:rFonts w:hint="cs"/>
            <w:rtl/>
          </w:rPr>
          <w:t>ل</w:t>
        </w:r>
        <w:r w:rsidR="009A68EC">
          <w:rPr>
            <w:rFonts w:hint="cs"/>
            <w:rtl/>
          </w:rPr>
          <w:t xml:space="preserve">ما بعد </w:t>
        </w:r>
        <w:r w:rsidR="009A68EC">
          <w:rPr>
            <w:lang w:val="en-US"/>
          </w:rPr>
          <w:t>2015</w:t>
        </w:r>
        <w:r w:rsidR="00E90EBC">
          <w:rPr>
            <w:rFonts w:hint="cs"/>
            <w:rtl/>
            <w:lang w:val="en-US"/>
          </w:rPr>
          <w:t xml:space="preserve">، جنيف (يونيو </w:t>
        </w:r>
        <w:r w:rsidR="00E90EBC">
          <w:rPr>
            <w:lang w:val="en-US"/>
          </w:rPr>
          <w:t>2014</w:t>
        </w:r>
        <w:r w:rsidR="00E90EBC">
          <w:rPr>
            <w:rFonts w:hint="cs"/>
            <w:rtl/>
            <w:lang w:val="en-US"/>
          </w:rPr>
          <w:t xml:space="preserve">)، </w:t>
        </w:r>
        <w:r w:rsidR="00E90EBC" w:rsidRPr="00835393">
          <w:rPr>
            <w:rtl/>
            <w:lang w:val="en-US"/>
          </w:rPr>
          <w:t>"</w:t>
        </w:r>
        <w:r w:rsidR="00E90EBC" w:rsidRPr="00835393">
          <w:rPr>
            <w:rtl/>
          </w:rPr>
          <w:t xml:space="preserve"> </w:t>
        </w:r>
        <w:r w:rsidR="00E90EBC" w:rsidRPr="00835393">
          <w:rPr>
            <w:rFonts w:hint="cs"/>
            <w:rtl/>
          </w:rPr>
          <w:t>تطور</w:t>
        </w:r>
        <w:r w:rsidR="00E90EBC" w:rsidRPr="00835393">
          <w:rPr>
            <w:rtl/>
          </w:rPr>
          <w:t xml:space="preserve"> </w:t>
        </w:r>
        <w:r w:rsidR="00E90EBC" w:rsidRPr="00835393">
          <w:rPr>
            <w:rFonts w:hint="cs"/>
            <w:rtl/>
          </w:rPr>
          <w:t>مجتمع</w:t>
        </w:r>
        <w:r w:rsidR="00E90EBC" w:rsidRPr="00835393">
          <w:rPr>
            <w:rtl/>
          </w:rPr>
          <w:t xml:space="preserve"> </w:t>
        </w:r>
        <w:r w:rsidR="00E90EBC" w:rsidRPr="00835393">
          <w:rPr>
            <w:rFonts w:hint="cs"/>
            <w:rtl/>
          </w:rPr>
          <w:t>المعلومات</w:t>
        </w:r>
        <w:r w:rsidR="00E90EBC" w:rsidRPr="00835393">
          <w:rPr>
            <w:rtl/>
          </w:rPr>
          <w:t xml:space="preserve"> </w:t>
        </w:r>
        <w:r w:rsidR="00E90EBC" w:rsidRPr="00835393">
          <w:rPr>
            <w:rFonts w:hint="cs"/>
            <w:rtl/>
          </w:rPr>
          <w:t>على</w:t>
        </w:r>
        <w:r w:rsidR="00E90EBC" w:rsidRPr="00835393">
          <w:rPr>
            <w:rtl/>
          </w:rPr>
          <w:t xml:space="preserve"> </w:t>
        </w:r>
        <w:r w:rsidR="00E90EBC" w:rsidRPr="00835393">
          <w:rPr>
            <w:rFonts w:hint="cs"/>
            <w:rtl/>
          </w:rPr>
          <w:t>مدى</w:t>
        </w:r>
        <w:r w:rsidR="00E90EBC" w:rsidRPr="00835393">
          <w:rPr>
            <w:rtl/>
          </w:rPr>
          <w:t xml:space="preserve"> </w:t>
        </w:r>
        <w:r w:rsidR="00E90EBC" w:rsidRPr="00835393">
          <w:rPr>
            <w:rFonts w:hint="cs"/>
            <w:rtl/>
          </w:rPr>
          <w:t>السنوات</w:t>
        </w:r>
        <w:r w:rsidR="00E90EBC" w:rsidRPr="00835393">
          <w:rPr>
            <w:rtl/>
          </w:rPr>
          <w:t xml:space="preserve"> </w:t>
        </w:r>
        <w:r w:rsidR="00E90EBC" w:rsidRPr="00835393">
          <w:rPr>
            <w:rFonts w:hint="cs"/>
            <w:rtl/>
          </w:rPr>
          <w:t>العشر</w:t>
        </w:r>
        <w:r w:rsidR="00E90EBC" w:rsidRPr="00835393">
          <w:rPr>
            <w:rtl/>
          </w:rPr>
          <w:t xml:space="preserve"> </w:t>
        </w:r>
        <w:r w:rsidR="00E90EBC" w:rsidRPr="00835393">
          <w:rPr>
            <w:rFonts w:hint="cs"/>
            <w:rtl/>
          </w:rPr>
          <w:t>الماضية</w:t>
        </w:r>
        <w:r w:rsidR="00E90EBC" w:rsidRPr="00835393">
          <w:rPr>
            <w:rtl/>
          </w:rPr>
          <w:t xml:space="preserve"> </w:t>
        </w:r>
        <w:r w:rsidR="00E90EBC" w:rsidRPr="00835393">
          <w:rPr>
            <w:rFonts w:hint="cs"/>
            <w:rtl/>
          </w:rPr>
          <w:t>يساهم،</w:t>
        </w:r>
        <w:r w:rsidR="00E90EBC" w:rsidRPr="00835393">
          <w:rPr>
            <w:rtl/>
          </w:rPr>
          <w:t xml:space="preserve"> </w:t>
        </w:r>
        <w:r w:rsidR="00E90EBC" w:rsidRPr="00835393">
          <w:rPr>
            <w:rFonts w:hint="cs"/>
            <w:rtl/>
          </w:rPr>
          <w:t>ضمن</w:t>
        </w:r>
        <w:r w:rsidR="00E90EBC" w:rsidRPr="00835393">
          <w:rPr>
            <w:rtl/>
          </w:rPr>
          <w:t xml:space="preserve"> </w:t>
        </w:r>
        <w:r w:rsidR="00E90EBC" w:rsidRPr="00835393">
          <w:rPr>
            <w:rFonts w:hint="cs"/>
            <w:rtl/>
          </w:rPr>
          <w:t>جملة</w:t>
        </w:r>
        <w:r w:rsidR="00E90EBC" w:rsidRPr="00835393">
          <w:rPr>
            <w:rtl/>
          </w:rPr>
          <w:t xml:space="preserve"> </w:t>
        </w:r>
        <w:r w:rsidR="00E90EBC" w:rsidRPr="00835393">
          <w:rPr>
            <w:rFonts w:hint="cs"/>
            <w:rtl/>
          </w:rPr>
          <w:t>أمور،</w:t>
        </w:r>
        <w:r w:rsidR="00E90EBC" w:rsidRPr="00835393">
          <w:rPr>
            <w:rtl/>
          </w:rPr>
          <w:t xml:space="preserve"> </w:t>
        </w:r>
        <w:r w:rsidR="00E90EBC" w:rsidRPr="00835393">
          <w:rPr>
            <w:rFonts w:hint="cs"/>
            <w:rtl/>
          </w:rPr>
          <w:t>في</w:t>
        </w:r>
        <w:r w:rsidR="00E90EBC" w:rsidRPr="00835393">
          <w:rPr>
            <w:rtl/>
          </w:rPr>
          <w:t xml:space="preserve"> </w:t>
        </w:r>
        <w:r w:rsidR="00E90EBC" w:rsidRPr="00835393">
          <w:rPr>
            <w:rFonts w:hint="cs"/>
            <w:rtl/>
          </w:rPr>
          <w:t>تطوير</w:t>
        </w:r>
        <w:r w:rsidR="00E90EBC" w:rsidRPr="00835393">
          <w:rPr>
            <w:rtl/>
          </w:rPr>
          <w:t xml:space="preserve"> </w:t>
        </w:r>
        <w:r w:rsidR="00E90EBC" w:rsidRPr="00835393">
          <w:rPr>
            <w:rFonts w:hint="cs"/>
            <w:rtl/>
          </w:rPr>
          <w:t>مجتمعات</w:t>
        </w:r>
        <w:r w:rsidR="00E90EBC" w:rsidRPr="00835393">
          <w:rPr>
            <w:rtl/>
          </w:rPr>
          <w:t xml:space="preserve"> </w:t>
        </w:r>
        <w:r w:rsidR="00E90EBC" w:rsidRPr="00835393">
          <w:rPr>
            <w:rFonts w:hint="cs"/>
            <w:rtl/>
          </w:rPr>
          <w:t>المعرفة</w:t>
        </w:r>
        <w:r w:rsidR="00E90EBC" w:rsidRPr="00835393">
          <w:rPr>
            <w:rtl/>
          </w:rPr>
          <w:t xml:space="preserve"> </w:t>
        </w:r>
        <w:r w:rsidR="00E90EBC" w:rsidRPr="00835393">
          <w:rPr>
            <w:rFonts w:hint="cs"/>
            <w:rtl/>
          </w:rPr>
          <w:t>في</w:t>
        </w:r>
        <w:r w:rsidR="00E90EBC" w:rsidRPr="00835393">
          <w:rPr>
            <w:rtl/>
          </w:rPr>
          <w:t xml:space="preserve"> </w:t>
        </w:r>
        <w:r w:rsidR="00E90EBC" w:rsidRPr="00835393">
          <w:rPr>
            <w:rFonts w:hint="cs"/>
            <w:rtl/>
          </w:rPr>
          <w:t>العالم</w:t>
        </w:r>
        <w:r w:rsidR="00E90EBC" w:rsidRPr="00835393">
          <w:rPr>
            <w:rtl/>
          </w:rPr>
          <w:t xml:space="preserve"> </w:t>
        </w:r>
        <w:r w:rsidR="00E90EBC" w:rsidRPr="00835393">
          <w:rPr>
            <w:rFonts w:hint="cs"/>
            <w:rtl/>
          </w:rPr>
          <w:t>التي</w:t>
        </w:r>
        <w:r w:rsidR="00E90EBC" w:rsidRPr="00835393">
          <w:rPr>
            <w:rtl/>
          </w:rPr>
          <w:t xml:space="preserve"> </w:t>
        </w:r>
        <w:r w:rsidR="00E90EBC" w:rsidRPr="00835393">
          <w:rPr>
            <w:rFonts w:hint="cs"/>
            <w:rtl/>
          </w:rPr>
          <w:t>تقوم</w:t>
        </w:r>
        <w:r w:rsidR="00E90EBC" w:rsidRPr="00835393">
          <w:rPr>
            <w:rtl/>
          </w:rPr>
          <w:t xml:space="preserve"> </w:t>
        </w:r>
        <w:r w:rsidR="00E90EBC" w:rsidRPr="00835393">
          <w:rPr>
            <w:rFonts w:hint="cs"/>
            <w:rtl/>
          </w:rPr>
          <w:t>على</w:t>
        </w:r>
        <w:r w:rsidR="00E90EBC" w:rsidRPr="00835393">
          <w:rPr>
            <w:rtl/>
          </w:rPr>
          <w:t xml:space="preserve"> </w:t>
        </w:r>
        <w:r w:rsidR="00E90EBC" w:rsidRPr="00835393">
          <w:rPr>
            <w:rFonts w:hint="cs"/>
            <w:rtl/>
          </w:rPr>
          <w:t>مبادئ</w:t>
        </w:r>
        <w:r w:rsidR="00E90EBC" w:rsidRPr="00835393">
          <w:rPr>
            <w:rtl/>
          </w:rPr>
          <w:t xml:space="preserve"> </w:t>
        </w:r>
        <w:r w:rsidR="00E90EBC" w:rsidRPr="00835393">
          <w:rPr>
            <w:rFonts w:hint="cs"/>
            <w:rtl/>
          </w:rPr>
          <w:t>حرية</w:t>
        </w:r>
        <w:r w:rsidR="00E90EBC" w:rsidRPr="00835393">
          <w:rPr>
            <w:rtl/>
          </w:rPr>
          <w:t xml:space="preserve"> </w:t>
        </w:r>
        <w:r w:rsidR="00E90EBC" w:rsidRPr="00835393">
          <w:rPr>
            <w:rFonts w:hint="cs"/>
            <w:rtl/>
          </w:rPr>
          <w:t>التعبير</w:t>
        </w:r>
        <w:r w:rsidR="00E90EBC" w:rsidRPr="00835393">
          <w:rPr>
            <w:rtl/>
          </w:rPr>
          <w:t xml:space="preserve"> </w:t>
        </w:r>
        <w:r w:rsidR="00E90EBC" w:rsidRPr="00835393">
          <w:rPr>
            <w:rFonts w:hint="cs"/>
            <w:rtl/>
          </w:rPr>
          <w:t>وجودة</w:t>
        </w:r>
        <w:r w:rsidR="00E90EBC" w:rsidRPr="00835393">
          <w:rPr>
            <w:rtl/>
          </w:rPr>
          <w:t xml:space="preserve"> </w:t>
        </w:r>
        <w:r w:rsidR="00E90EBC" w:rsidRPr="00835393">
          <w:rPr>
            <w:rFonts w:hint="cs"/>
            <w:rtl/>
          </w:rPr>
          <w:t>التعليم</w:t>
        </w:r>
        <w:r w:rsidR="00E90EBC" w:rsidRPr="00835393">
          <w:rPr>
            <w:rtl/>
          </w:rPr>
          <w:t xml:space="preserve"> </w:t>
        </w:r>
        <w:r w:rsidR="00E90EBC" w:rsidRPr="00835393">
          <w:rPr>
            <w:rFonts w:hint="cs"/>
            <w:rtl/>
          </w:rPr>
          <w:t>للجميع</w:t>
        </w:r>
        <w:r w:rsidR="00835393" w:rsidRPr="00835393">
          <w:rPr>
            <w:rtl/>
          </w:rPr>
          <w:t>"</w:t>
        </w:r>
        <w:r w:rsidR="00835393">
          <w:rPr>
            <w:rFonts w:hint="cs"/>
            <w:rtl/>
          </w:rPr>
          <w:t>،</w:t>
        </w:r>
        <w:r w:rsidR="00E90EBC" w:rsidRPr="00327423">
          <w:rPr>
            <w:rFonts w:hint="cs"/>
            <w:rtl/>
          </w:rPr>
          <w:t xml:space="preserve"> والنفاذ الشامل إلى المعلومات والمعرفة على أساس غير تمييزي واحترام التنوع الثقافي واللغوي والتراث الثقافي. وعندما نشير إلى مجتمع المعلومات فإننا، نشير أيضاً إلى التطور المذكور أعلاه وإلى الرؤية المتعلقة بمجتمعات المعرفة الشاملة للجميع</w:t>
        </w:r>
        <w:r w:rsidR="00E90EBC">
          <w:rPr>
            <w:rFonts w:hint="cs"/>
            <w:rtl/>
          </w:rPr>
          <w:t>؛</w:t>
        </w:r>
      </w:ins>
    </w:p>
    <w:p w:rsidR="00E90EBC" w:rsidRPr="00270870" w:rsidRDefault="00E90EBC">
      <w:pPr>
        <w:rPr>
          <w:ins w:id="308" w:author="Author"/>
          <w:rtl/>
          <w:lang w:val="en-US"/>
          <w:rPrChange w:id="309" w:author="Author">
            <w:rPr>
              <w:ins w:id="310" w:author="Author"/>
              <w:rtl/>
            </w:rPr>
          </w:rPrChange>
        </w:rPr>
        <w:pPrChange w:id="311" w:author="Author">
          <w:pPr>
            <w:pStyle w:val="enumlev1"/>
            <w:tabs>
              <w:tab w:val="left" w:pos="1871"/>
            </w:tabs>
            <w:spacing w:line="192" w:lineRule="auto"/>
          </w:pPr>
        </w:pPrChange>
      </w:pPr>
      <w:ins w:id="312" w:author="Author">
        <w:r w:rsidRPr="001C1EC8">
          <w:rPr>
            <w:rFonts w:hint="cs"/>
            <w:i/>
            <w:iCs/>
            <w:rtl/>
            <w:rPrChange w:id="313" w:author="Author">
              <w:rPr>
                <w:rFonts w:hint="cs"/>
                <w:rtl/>
              </w:rPr>
            </w:rPrChange>
          </w:rPr>
          <w:t>ب</w:t>
        </w:r>
        <w:r w:rsidRPr="001C1EC8">
          <w:rPr>
            <w:i/>
            <w:iCs/>
            <w:rtl/>
            <w:rPrChange w:id="314" w:author="Author">
              <w:rPr>
                <w:rtl/>
              </w:rPr>
            </w:rPrChange>
          </w:rPr>
          <w:t>)</w:t>
        </w:r>
        <w:r>
          <w:rPr>
            <w:rFonts w:hint="cs"/>
            <w:rtl/>
          </w:rPr>
          <w:tab/>
        </w:r>
        <w:r w:rsidR="00090BD8">
          <w:rPr>
            <w:rFonts w:hint="cs"/>
            <w:rtl/>
          </w:rPr>
          <w:t xml:space="preserve">فصول </w:t>
        </w:r>
        <w:r w:rsidR="00270870">
          <w:rPr>
            <w:rFonts w:hint="cs"/>
            <w:rtl/>
          </w:rPr>
          <w:t xml:space="preserve">الديباجة والتحديات الواردة في البيان الصادر عن الحدث رفيع المستوى </w:t>
        </w:r>
        <w:r w:rsidR="00270870">
          <w:rPr>
            <w:lang w:val="en-US"/>
          </w:rPr>
          <w:t>WSIS+10</w:t>
        </w:r>
        <w:r w:rsidR="00270870">
          <w:rPr>
            <w:rFonts w:hint="cs"/>
            <w:rtl/>
            <w:lang w:val="en-US"/>
          </w:rPr>
          <w:t xml:space="preserve">، جنيف (يونيو، </w:t>
        </w:r>
        <w:r w:rsidR="00270870">
          <w:rPr>
            <w:lang w:val="en-US"/>
          </w:rPr>
          <w:t>2014</w:t>
        </w:r>
        <w:r w:rsidR="00270870">
          <w:rPr>
            <w:rFonts w:hint="cs"/>
            <w:rtl/>
            <w:lang w:val="en-US"/>
          </w:rPr>
          <w:t xml:space="preserve">)، وخاصة الفقرة </w:t>
        </w:r>
        <w:r w:rsidR="00270870">
          <w:rPr>
            <w:lang w:val="en-US"/>
          </w:rPr>
          <w:t>4</w:t>
        </w:r>
        <w:r w:rsidR="00270870">
          <w:rPr>
            <w:rFonts w:hint="cs"/>
            <w:rtl/>
            <w:lang w:val="en-US"/>
          </w:rPr>
          <w:t xml:space="preserve"> </w:t>
        </w:r>
        <w:r w:rsidR="00270870" w:rsidRPr="00835393">
          <w:rPr>
            <w:rtl/>
            <w:lang w:val="en-US"/>
          </w:rPr>
          <w:t>"</w:t>
        </w:r>
        <w:r w:rsidR="005B29E6" w:rsidRPr="00835393">
          <w:rPr>
            <w:rFonts w:hint="cs"/>
            <w:rtl/>
          </w:rPr>
          <w:t>وندرك</w:t>
        </w:r>
        <w:r w:rsidR="005B29E6" w:rsidRPr="00835393">
          <w:rPr>
            <w:rtl/>
          </w:rPr>
          <w:t xml:space="preserve"> </w:t>
        </w:r>
        <w:r w:rsidR="005B29E6" w:rsidRPr="00835393">
          <w:rPr>
            <w:rFonts w:hint="cs"/>
            <w:rtl/>
          </w:rPr>
          <w:t>ونعترف</w:t>
        </w:r>
        <w:r w:rsidR="005B29E6" w:rsidRPr="00835393">
          <w:rPr>
            <w:rtl/>
          </w:rPr>
          <w:t xml:space="preserve"> </w:t>
        </w:r>
        <w:r w:rsidR="005B29E6" w:rsidRPr="00835393">
          <w:rPr>
            <w:rFonts w:hint="cs"/>
            <w:rtl/>
          </w:rPr>
          <w:t>أن</w:t>
        </w:r>
        <w:r w:rsidR="005B29E6" w:rsidRPr="00835393">
          <w:rPr>
            <w:rtl/>
          </w:rPr>
          <w:t xml:space="preserve"> </w:t>
        </w:r>
        <w:r w:rsidR="005B29E6" w:rsidRPr="00835393">
          <w:rPr>
            <w:rFonts w:hint="cs"/>
            <w:rtl/>
          </w:rPr>
          <w:t>التحديات</w:t>
        </w:r>
        <w:r w:rsidR="005B29E6" w:rsidRPr="00835393">
          <w:rPr>
            <w:rtl/>
          </w:rPr>
          <w:t xml:space="preserve"> </w:t>
        </w:r>
        <w:r w:rsidR="005B29E6" w:rsidRPr="00835393">
          <w:rPr>
            <w:rFonts w:hint="cs"/>
            <w:rtl/>
          </w:rPr>
          <w:t>المتعلقة</w:t>
        </w:r>
        <w:r w:rsidR="005B29E6" w:rsidRPr="00835393">
          <w:rPr>
            <w:rtl/>
          </w:rPr>
          <w:t xml:space="preserve"> </w:t>
        </w:r>
        <w:r w:rsidR="005B29E6" w:rsidRPr="00835393">
          <w:rPr>
            <w:rFonts w:hint="cs"/>
            <w:rtl/>
          </w:rPr>
          <w:t>بسد</w:t>
        </w:r>
        <w:r w:rsidR="005B29E6" w:rsidRPr="00835393">
          <w:rPr>
            <w:rtl/>
          </w:rPr>
          <w:t xml:space="preserve"> </w:t>
        </w:r>
        <w:r w:rsidR="005B29E6" w:rsidRPr="00835393">
          <w:rPr>
            <w:rFonts w:hint="cs"/>
            <w:rtl/>
          </w:rPr>
          <w:t>الفجوة</w:t>
        </w:r>
        <w:r w:rsidR="005B29E6" w:rsidRPr="00835393">
          <w:rPr>
            <w:rtl/>
          </w:rPr>
          <w:t xml:space="preserve"> </w:t>
        </w:r>
        <w:r w:rsidR="005B29E6" w:rsidRPr="00835393">
          <w:rPr>
            <w:rFonts w:hint="cs"/>
            <w:rtl/>
          </w:rPr>
          <w:t>الرقمية</w:t>
        </w:r>
        <w:r w:rsidR="005B29E6" w:rsidRPr="00835393">
          <w:rPr>
            <w:rtl/>
          </w:rPr>
          <w:t xml:space="preserve"> </w:t>
        </w:r>
        <w:r w:rsidR="005B29E6" w:rsidRPr="00835393">
          <w:rPr>
            <w:rFonts w:hint="cs"/>
            <w:rtl/>
          </w:rPr>
          <w:t>لم</w:t>
        </w:r>
        <w:r w:rsidR="005B29E6" w:rsidRPr="00835393">
          <w:rPr>
            <w:rtl/>
          </w:rPr>
          <w:t xml:space="preserve"> </w:t>
        </w:r>
        <w:r w:rsidR="005B29E6" w:rsidRPr="00835393">
          <w:rPr>
            <w:rFonts w:hint="cs"/>
            <w:rtl/>
          </w:rPr>
          <w:t>تعالج</w:t>
        </w:r>
        <w:r w:rsidR="005B29E6" w:rsidRPr="00835393">
          <w:rPr>
            <w:rtl/>
          </w:rPr>
          <w:t xml:space="preserve"> </w:t>
        </w:r>
        <w:r w:rsidR="005B29E6" w:rsidRPr="00835393">
          <w:rPr>
            <w:rFonts w:hint="cs"/>
            <w:rtl/>
          </w:rPr>
          <w:t>بعد</w:t>
        </w:r>
        <w:r w:rsidR="005B29E6" w:rsidRPr="00835393">
          <w:rPr>
            <w:rtl/>
          </w:rPr>
          <w:t xml:space="preserve"> </w:t>
        </w:r>
        <w:r w:rsidR="005B29E6" w:rsidRPr="00835393">
          <w:rPr>
            <w:rFonts w:hint="cs"/>
            <w:rtl/>
          </w:rPr>
          <w:t>على</w:t>
        </w:r>
        <w:r w:rsidR="005B29E6" w:rsidRPr="00835393">
          <w:rPr>
            <w:rtl/>
          </w:rPr>
          <w:t xml:space="preserve"> </w:t>
        </w:r>
        <w:r w:rsidR="005B29E6" w:rsidRPr="00835393">
          <w:rPr>
            <w:rFonts w:hint="cs"/>
            <w:rtl/>
          </w:rPr>
          <w:t>نحو</w:t>
        </w:r>
        <w:r w:rsidR="005B29E6" w:rsidRPr="00835393">
          <w:rPr>
            <w:rtl/>
          </w:rPr>
          <w:t xml:space="preserve"> </w:t>
        </w:r>
        <w:r w:rsidR="005B29E6" w:rsidRPr="00835393">
          <w:rPr>
            <w:rFonts w:hint="cs"/>
            <w:rtl/>
          </w:rPr>
          <w:t>وافٍ</w:t>
        </w:r>
        <w:r w:rsidR="005B29E6" w:rsidRPr="00835393">
          <w:rPr>
            <w:rtl/>
          </w:rPr>
          <w:t xml:space="preserve"> </w:t>
        </w:r>
        <w:r w:rsidR="005B29E6" w:rsidRPr="00835393">
          <w:rPr>
            <w:rFonts w:hint="cs"/>
            <w:rtl/>
          </w:rPr>
          <w:t>وتتطلب</w:t>
        </w:r>
        <w:r w:rsidR="005B29E6" w:rsidRPr="00835393">
          <w:rPr>
            <w:rtl/>
          </w:rPr>
          <w:t xml:space="preserve"> </w:t>
        </w:r>
        <w:r w:rsidR="005B29E6" w:rsidRPr="00835393">
          <w:rPr>
            <w:rFonts w:hint="cs"/>
            <w:rtl/>
          </w:rPr>
          <w:t>استثمارات</w:t>
        </w:r>
        <w:r w:rsidR="005B29E6" w:rsidRPr="00835393">
          <w:rPr>
            <w:rtl/>
          </w:rPr>
          <w:t xml:space="preserve"> </w:t>
        </w:r>
        <w:r w:rsidR="005B29E6" w:rsidRPr="00835393">
          <w:rPr>
            <w:rFonts w:hint="cs"/>
            <w:rtl/>
          </w:rPr>
          <w:t>مستدامة</w:t>
        </w:r>
        <w:r w:rsidR="005B29E6" w:rsidRPr="00835393">
          <w:rPr>
            <w:rtl/>
          </w:rPr>
          <w:t xml:space="preserve"> </w:t>
        </w:r>
        <w:r w:rsidR="005B29E6" w:rsidRPr="00835393">
          <w:rPr>
            <w:rFonts w:hint="cs"/>
            <w:rtl/>
          </w:rPr>
          <w:t>في</w:t>
        </w:r>
        <w:r w:rsidR="005B29E6" w:rsidRPr="00835393">
          <w:rPr>
            <w:rtl/>
          </w:rPr>
          <w:t xml:space="preserve"> </w:t>
        </w:r>
        <w:r w:rsidR="005B29E6" w:rsidRPr="00835393">
          <w:rPr>
            <w:rFonts w:hint="cs"/>
            <w:rtl/>
          </w:rPr>
          <w:t>البنية</w:t>
        </w:r>
        <w:r w:rsidR="005B29E6" w:rsidRPr="00835393">
          <w:rPr>
            <w:rtl/>
          </w:rPr>
          <w:t xml:space="preserve"> </w:t>
        </w:r>
        <w:r w:rsidR="005B29E6" w:rsidRPr="00835393">
          <w:rPr>
            <w:rFonts w:hint="cs"/>
            <w:rtl/>
          </w:rPr>
          <w:t>التحتية</w:t>
        </w:r>
        <w:r w:rsidR="005B29E6" w:rsidRPr="00835393">
          <w:rPr>
            <w:rtl/>
          </w:rPr>
          <w:t xml:space="preserve"> </w:t>
        </w:r>
        <w:r w:rsidR="005B29E6" w:rsidRPr="00835393">
          <w:rPr>
            <w:rFonts w:hint="cs"/>
            <w:rtl/>
          </w:rPr>
          <w:t>لتكنولوجيا</w:t>
        </w:r>
        <w:r w:rsidR="005B29E6" w:rsidRPr="00835393">
          <w:rPr>
            <w:rtl/>
          </w:rPr>
          <w:t xml:space="preserve"> </w:t>
        </w:r>
        <w:r w:rsidR="005B29E6" w:rsidRPr="00835393">
          <w:rPr>
            <w:rFonts w:hint="cs"/>
            <w:rtl/>
          </w:rPr>
          <w:t>المعلومات</w:t>
        </w:r>
        <w:r w:rsidR="005B29E6" w:rsidRPr="00835393">
          <w:rPr>
            <w:rtl/>
          </w:rPr>
          <w:t xml:space="preserve"> </w:t>
        </w:r>
        <w:r w:rsidR="005B29E6" w:rsidRPr="00835393">
          <w:rPr>
            <w:rFonts w:hint="cs"/>
            <w:rtl/>
          </w:rPr>
          <w:t>والاتصالات</w:t>
        </w:r>
        <w:r w:rsidR="005B29E6" w:rsidRPr="00835393">
          <w:rPr>
            <w:rtl/>
          </w:rPr>
          <w:t xml:space="preserve"> </w:t>
        </w:r>
        <w:r w:rsidR="005B29E6" w:rsidRPr="00835393">
          <w:rPr>
            <w:rFonts w:hint="cs"/>
            <w:rtl/>
          </w:rPr>
          <w:t>وخدماتها</w:t>
        </w:r>
        <w:r w:rsidR="005B29E6" w:rsidRPr="00835393">
          <w:rPr>
            <w:rtl/>
          </w:rPr>
          <w:t xml:space="preserve"> </w:t>
        </w:r>
        <w:r w:rsidR="005B29E6" w:rsidRPr="00835393">
          <w:rPr>
            <w:rFonts w:hint="cs"/>
            <w:rtl/>
          </w:rPr>
          <w:t>وبناء</w:t>
        </w:r>
        <w:r w:rsidR="005B29E6" w:rsidRPr="00835393">
          <w:rPr>
            <w:rtl/>
          </w:rPr>
          <w:t xml:space="preserve"> </w:t>
        </w:r>
        <w:r w:rsidR="005B29E6" w:rsidRPr="00835393">
          <w:rPr>
            <w:rFonts w:hint="cs"/>
            <w:rtl/>
          </w:rPr>
          <w:t>القدرات</w:t>
        </w:r>
        <w:r w:rsidR="005B29E6" w:rsidRPr="00835393">
          <w:rPr>
            <w:rtl/>
          </w:rPr>
          <w:t xml:space="preserve"> </w:t>
        </w:r>
        <w:r w:rsidR="005B29E6" w:rsidRPr="00835393">
          <w:rPr>
            <w:rFonts w:hint="cs"/>
            <w:rtl/>
          </w:rPr>
          <w:t>وتيسير</w:t>
        </w:r>
        <w:r w:rsidR="005B29E6" w:rsidRPr="00835393">
          <w:rPr>
            <w:rtl/>
          </w:rPr>
          <w:t xml:space="preserve"> </w:t>
        </w:r>
        <w:r w:rsidR="005B29E6" w:rsidRPr="00835393">
          <w:rPr>
            <w:rFonts w:hint="cs"/>
            <w:rtl/>
          </w:rPr>
          <w:t>نقل</w:t>
        </w:r>
        <w:r w:rsidR="005B29E6" w:rsidRPr="00835393">
          <w:rPr>
            <w:rtl/>
          </w:rPr>
          <w:t xml:space="preserve"> </w:t>
        </w:r>
        <w:r w:rsidR="005B29E6" w:rsidRPr="00835393">
          <w:rPr>
            <w:rFonts w:hint="cs"/>
            <w:rtl/>
          </w:rPr>
          <w:t>المعارف</w:t>
        </w:r>
        <w:r w:rsidR="005B29E6" w:rsidRPr="00835393">
          <w:rPr>
            <w:rtl/>
          </w:rPr>
          <w:t xml:space="preserve"> </w:t>
        </w:r>
        <w:r w:rsidR="005B29E6" w:rsidRPr="00835393">
          <w:rPr>
            <w:rFonts w:hint="cs"/>
            <w:rtl/>
          </w:rPr>
          <w:t>فضلاً</w:t>
        </w:r>
        <w:r w:rsidR="005B29E6" w:rsidRPr="00835393">
          <w:rPr>
            <w:rtl/>
          </w:rPr>
          <w:t xml:space="preserve"> </w:t>
        </w:r>
        <w:r w:rsidR="005B29E6" w:rsidRPr="00835393">
          <w:rPr>
            <w:rFonts w:hint="cs"/>
            <w:rtl/>
          </w:rPr>
          <w:t>عن</w:t>
        </w:r>
        <w:r w:rsidR="005B29E6" w:rsidRPr="00835393">
          <w:rPr>
            <w:rtl/>
          </w:rPr>
          <w:t xml:space="preserve"> </w:t>
        </w:r>
        <w:r w:rsidR="005B29E6" w:rsidRPr="00835393">
          <w:rPr>
            <w:rFonts w:hint="cs"/>
            <w:rtl/>
          </w:rPr>
          <w:t>تشجيع</w:t>
        </w:r>
        <w:r w:rsidR="005B29E6" w:rsidRPr="00835393">
          <w:rPr>
            <w:rtl/>
          </w:rPr>
          <w:t xml:space="preserve"> </w:t>
        </w:r>
        <w:r w:rsidR="005B29E6" w:rsidRPr="00835393">
          <w:rPr>
            <w:rFonts w:hint="cs"/>
            <w:rtl/>
          </w:rPr>
          <w:t>نقل</w:t>
        </w:r>
        <w:r w:rsidR="005B29E6" w:rsidRPr="00835393">
          <w:rPr>
            <w:rtl/>
          </w:rPr>
          <w:t xml:space="preserve"> </w:t>
        </w:r>
        <w:r w:rsidR="005B29E6" w:rsidRPr="00835393">
          <w:rPr>
            <w:rFonts w:hint="cs"/>
            <w:rtl/>
          </w:rPr>
          <w:t>التكنولوجيا</w:t>
        </w:r>
        <w:r w:rsidR="005B29E6" w:rsidRPr="00835393">
          <w:rPr>
            <w:rtl/>
          </w:rPr>
          <w:t xml:space="preserve"> </w:t>
        </w:r>
        <w:r w:rsidR="005B29E6" w:rsidRPr="00835393">
          <w:rPr>
            <w:rFonts w:hint="cs"/>
            <w:rtl/>
          </w:rPr>
          <w:t>وفقاً</w:t>
        </w:r>
        <w:r w:rsidR="005B29E6" w:rsidRPr="00835393">
          <w:rPr>
            <w:rtl/>
          </w:rPr>
          <w:t xml:space="preserve"> </w:t>
        </w:r>
        <w:r w:rsidR="005B29E6" w:rsidRPr="00835393">
          <w:rPr>
            <w:rFonts w:hint="cs"/>
            <w:rtl/>
          </w:rPr>
          <w:t>لشروط</w:t>
        </w:r>
        <w:r w:rsidR="005B29E6" w:rsidRPr="00835393">
          <w:rPr>
            <w:rtl/>
          </w:rPr>
          <w:t xml:space="preserve"> </w:t>
        </w:r>
        <w:r w:rsidR="005B29E6" w:rsidRPr="00835393">
          <w:rPr>
            <w:rFonts w:hint="cs"/>
            <w:rtl/>
          </w:rPr>
          <w:t>متفق</w:t>
        </w:r>
        <w:r w:rsidR="005B29E6" w:rsidRPr="00835393">
          <w:rPr>
            <w:rtl/>
          </w:rPr>
          <w:t xml:space="preserve"> </w:t>
        </w:r>
        <w:r w:rsidR="005B29E6" w:rsidRPr="00835393">
          <w:rPr>
            <w:rFonts w:hint="cs"/>
            <w:rtl/>
          </w:rPr>
          <w:t>عليها</w:t>
        </w:r>
        <w:r w:rsidR="005B29E6" w:rsidRPr="00835393">
          <w:rPr>
            <w:rtl/>
          </w:rPr>
          <w:t>"</w:t>
        </w:r>
        <w:r w:rsidR="005B29E6">
          <w:rPr>
            <w:rFonts w:hint="cs"/>
            <w:rtl/>
          </w:rPr>
          <w:t xml:space="preserve">. والفقرة </w:t>
        </w:r>
        <w:r w:rsidR="003A4DE3">
          <w:rPr>
            <w:lang w:val="en-US"/>
          </w:rPr>
          <w:t>8</w:t>
        </w:r>
        <w:r w:rsidR="005B29E6">
          <w:rPr>
            <w:rFonts w:hint="cs"/>
            <w:rtl/>
            <w:lang w:val="en-US"/>
          </w:rPr>
          <w:t xml:space="preserve"> </w:t>
        </w:r>
        <w:r w:rsidR="005B29E6" w:rsidRPr="00835393">
          <w:rPr>
            <w:rtl/>
            <w:lang w:val="en-US"/>
          </w:rPr>
          <w:t>"</w:t>
        </w:r>
        <w:r w:rsidR="002869BF" w:rsidRPr="00835393">
          <w:rPr>
            <w:rFonts w:hint="cs"/>
            <w:rtl/>
          </w:rPr>
          <w:t>تطور</w:t>
        </w:r>
        <w:r w:rsidR="002869BF" w:rsidRPr="00835393">
          <w:rPr>
            <w:rtl/>
          </w:rPr>
          <w:t xml:space="preserve"> </w:t>
        </w:r>
        <w:r w:rsidR="002869BF" w:rsidRPr="00835393">
          <w:rPr>
            <w:rFonts w:hint="cs"/>
            <w:rtl/>
          </w:rPr>
          <w:t>مجتمع</w:t>
        </w:r>
        <w:r w:rsidR="002869BF" w:rsidRPr="00835393">
          <w:rPr>
            <w:rtl/>
          </w:rPr>
          <w:t xml:space="preserve"> </w:t>
        </w:r>
        <w:r w:rsidR="002869BF" w:rsidRPr="00835393">
          <w:rPr>
            <w:rFonts w:hint="cs"/>
            <w:rtl/>
          </w:rPr>
          <w:t>المعلومات</w:t>
        </w:r>
        <w:r w:rsidR="002869BF" w:rsidRPr="00835393">
          <w:rPr>
            <w:rtl/>
          </w:rPr>
          <w:t xml:space="preserve"> </w:t>
        </w:r>
        <w:r w:rsidR="002869BF" w:rsidRPr="00835393">
          <w:rPr>
            <w:rFonts w:hint="cs"/>
            <w:rtl/>
          </w:rPr>
          <w:t>على</w:t>
        </w:r>
        <w:r w:rsidR="002869BF" w:rsidRPr="00835393">
          <w:rPr>
            <w:rtl/>
          </w:rPr>
          <w:t xml:space="preserve"> </w:t>
        </w:r>
        <w:r w:rsidR="002869BF" w:rsidRPr="00835393">
          <w:rPr>
            <w:rFonts w:hint="cs"/>
            <w:rtl/>
          </w:rPr>
          <w:t>مدى</w:t>
        </w:r>
        <w:r w:rsidR="002869BF" w:rsidRPr="00835393">
          <w:rPr>
            <w:rtl/>
          </w:rPr>
          <w:t xml:space="preserve"> </w:t>
        </w:r>
        <w:r w:rsidR="002869BF" w:rsidRPr="00835393">
          <w:rPr>
            <w:rFonts w:hint="cs"/>
            <w:rtl/>
          </w:rPr>
          <w:t>السنوات</w:t>
        </w:r>
        <w:r w:rsidR="002869BF" w:rsidRPr="00835393">
          <w:rPr>
            <w:rtl/>
          </w:rPr>
          <w:t xml:space="preserve"> </w:t>
        </w:r>
        <w:r w:rsidR="002869BF" w:rsidRPr="00835393">
          <w:rPr>
            <w:rFonts w:hint="cs"/>
            <w:rtl/>
          </w:rPr>
          <w:t>العشر</w:t>
        </w:r>
        <w:r w:rsidR="002869BF" w:rsidRPr="00835393">
          <w:rPr>
            <w:rtl/>
          </w:rPr>
          <w:t xml:space="preserve"> </w:t>
        </w:r>
        <w:r w:rsidR="002869BF" w:rsidRPr="00835393">
          <w:rPr>
            <w:rFonts w:hint="cs"/>
            <w:rtl/>
          </w:rPr>
          <w:t>الماضية</w:t>
        </w:r>
        <w:r w:rsidR="002869BF" w:rsidRPr="00835393">
          <w:rPr>
            <w:rtl/>
          </w:rPr>
          <w:t xml:space="preserve"> </w:t>
        </w:r>
        <w:r w:rsidR="002869BF" w:rsidRPr="00835393">
          <w:rPr>
            <w:rFonts w:hint="cs"/>
            <w:rtl/>
          </w:rPr>
          <w:t>يساهم،</w:t>
        </w:r>
        <w:r w:rsidR="002869BF" w:rsidRPr="00835393">
          <w:rPr>
            <w:rtl/>
          </w:rPr>
          <w:t xml:space="preserve"> </w:t>
        </w:r>
        <w:r w:rsidR="002869BF" w:rsidRPr="00835393">
          <w:rPr>
            <w:rFonts w:hint="cs"/>
            <w:rtl/>
          </w:rPr>
          <w:t>ضمن</w:t>
        </w:r>
        <w:r w:rsidR="002869BF" w:rsidRPr="00835393">
          <w:rPr>
            <w:rtl/>
          </w:rPr>
          <w:t xml:space="preserve"> </w:t>
        </w:r>
        <w:r w:rsidR="002869BF" w:rsidRPr="00835393">
          <w:rPr>
            <w:rFonts w:hint="cs"/>
            <w:rtl/>
          </w:rPr>
          <w:t>جملة</w:t>
        </w:r>
        <w:r w:rsidR="002869BF" w:rsidRPr="00835393">
          <w:rPr>
            <w:rtl/>
          </w:rPr>
          <w:t xml:space="preserve"> </w:t>
        </w:r>
        <w:r w:rsidR="002869BF" w:rsidRPr="00835393">
          <w:rPr>
            <w:rFonts w:hint="cs"/>
            <w:rtl/>
          </w:rPr>
          <w:t>أمور،</w:t>
        </w:r>
        <w:r w:rsidR="002869BF" w:rsidRPr="00835393">
          <w:rPr>
            <w:rtl/>
          </w:rPr>
          <w:t xml:space="preserve"> </w:t>
        </w:r>
        <w:r w:rsidR="002869BF" w:rsidRPr="00835393">
          <w:rPr>
            <w:rFonts w:hint="cs"/>
            <w:rtl/>
          </w:rPr>
          <w:t>في</w:t>
        </w:r>
        <w:r w:rsidR="002869BF" w:rsidRPr="00835393">
          <w:rPr>
            <w:rtl/>
          </w:rPr>
          <w:t xml:space="preserve"> </w:t>
        </w:r>
        <w:r w:rsidR="002869BF" w:rsidRPr="00835393">
          <w:rPr>
            <w:rFonts w:hint="cs"/>
            <w:rtl/>
          </w:rPr>
          <w:t>تطوير</w:t>
        </w:r>
        <w:r w:rsidR="002869BF" w:rsidRPr="00835393">
          <w:rPr>
            <w:rtl/>
          </w:rPr>
          <w:t xml:space="preserve"> </w:t>
        </w:r>
        <w:r w:rsidR="002869BF" w:rsidRPr="00835393">
          <w:rPr>
            <w:rFonts w:hint="cs"/>
            <w:rtl/>
          </w:rPr>
          <w:t>مجتمعات</w:t>
        </w:r>
        <w:r w:rsidR="002869BF" w:rsidRPr="00835393">
          <w:rPr>
            <w:rtl/>
          </w:rPr>
          <w:t xml:space="preserve"> </w:t>
        </w:r>
        <w:r w:rsidR="002869BF" w:rsidRPr="00835393">
          <w:rPr>
            <w:rFonts w:hint="cs"/>
            <w:rtl/>
          </w:rPr>
          <w:t>المعرفة</w:t>
        </w:r>
        <w:r w:rsidR="002869BF" w:rsidRPr="00835393">
          <w:rPr>
            <w:rtl/>
          </w:rPr>
          <w:t xml:space="preserve"> </w:t>
        </w:r>
        <w:r w:rsidR="002869BF" w:rsidRPr="00835393">
          <w:rPr>
            <w:rFonts w:hint="cs"/>
            <w:rtl/>
          </w:rPr>
          <w:t>في</w:t>
        </w:r>
        <w:r w:rsidR="002869BF" w:rsidRPr="00835393">
          <w:rPr>
            <w:rtl/>
          </w:rPr>
          <w:t xml:space="preserve"> </w:t>
        </w:r>
        <w:r w:rsidR="002869BF" w:rsidRPr="00835393">
          <w:rPr>
            <w:rFonts w:hint="cs"/>
            <w:rtl/>
          </w:rPr>
          <w:t>العالم</w:t>
        </w:r>
        <w:r w:rsidR="002869BF" w:rsidRPr="00835393">
          <w:rPr>
            <w:rtl/>
          </w:rPr>
          <w:t xml:space="preserve"> </w:t>
        </w:r>
        <w:r w:rsidR="002869BF" w:rsidRPr="00835393">
          <w:rPr>
            <w:rFonts w:hint="cs"/>
            <w:rtl/>
          </w:rPr>
          <w:t>التي</w:t>
        </w:r>
        <w:r w:rsidR="002869BF" w:rsidRPr="00835393">
          <w:rPr>
            <w:rtl/>
          </w:rPr>
          <w:t xml:space="preserve"> </w:t>
        </w:r>
        <w:r w:rsidR="002869BF" w:rsidRPr="00835393">
          <w:rPr>
            <w:rFonts w:hint="cs"/>
            <w:rtl/>
          </w:rPr>
          <w:t>تقوم</w:t>
        </w:r>
        <w:r w:rsidR="002869BF" w:rsidRPr="00835393">
          <w:rPr>
            <w:rtl/>
          </w:rPr>
          <w:t xml:space="preserve"> </w:t>
        </w:r>
        <w:r w:rsidR="002869BF" w:rsidRPr="00835393">
          <w:rPr>
            <w:rFonts w:hint="cs"/>
            <w:rtl/>
          </w:rPr>
          <w:t>على</w:t>
        </w:r>
        <w:r w:rsidR="002869BF" w:rsidRPr="00835393">
          <w:rPr>
            <w:rtl/>
          </w:rPr>
          <w:t xml:space="preserve"> </w:t>
        </w:r>
        <w:r w:rsidR="002869BF" w:rsidRPr="00835393">
          <w:rPr>
            <w:rFonts w:hint="cs"/>
            <w:rtl/>
          </w:rPr>
          <w:t>مبادئ</w:t>
        </w:r>
        <w:r w:rsidR="002869BF" w:rsidRPr="00835393">
          <w:rPr>
            <w:rtl/>
          </w:rPr>
          <w:t xml:space="preserve"> </w:t>
        </w:r>
        <w:r w:rsidR="002869BF" w:rsidRPr="00835393">
          <w:rPr>
            <w:rFonts w:hint="cs"/>
            <w:rtl/>
          </w:rPr>
          <w:t>حرية</w:t>
        </w:r>
        <w:r w:rsidR="002869BF" w:rsidRPr="00835393">
          <w:rPr>
            <w:rtl/>
          </w:rPr>
          <w:t xml:space="preserve"> </w:t>
        </w:r>
        <w:r w:rsidR="002869BF" w:rsidRPr="00835393">
          <w:rPr>
            <w:rFonts w:hint="cs"/>
            <w:rtl/>
          </w:rPr>
          <w:t>التعبير</w:t>
        </w:r>
        <w:r w:rsidR="002869BF" w:rsidRPr="00835393">
          <w:rPr>
            <w:rtl/>
          </w:rPr>
          <w:t xml:space="preserve"> </w:t>
        </w:r>
        <w:r w:rsidR="002869BF" w:rsidRPr="00835393">
          <w:rPr>
            <w:rFonts w:hint="cs"/>
            <w:rtl/>
          </w:rPr>
          <w:t>وجودة</w:t>
        </w:r>
        <w:r w:rsidR="002869BF" w:rsidRPr="00835393">
          <w:rPr>
            <w:rtl/>
          </w:rPr>
          <w:t xml:space="preserve"> </w:t>
        </w:r>
        <w:r w:rsidR="002869BF" w:rsidRPr="00835393">
          <w:rPr>
            <w:rFonts w:hint="cs"/>
            <w:rtl/>
          </w:rPr>
          <w:t>التعليم</w:t>
        </w:r>
        <w:r w:rsidR="002869BF" w:rsidRPr="00835393">
          <w:rPr>
            <w:rtl/>
          </w:rPr>
          <w:t xml:space="preserve"> </w:t>
        </w:r>
        <w:r w:rsidR="002869BF" w:rsidRPr="00835393">
          <w:rPr>
            <w:rFonts w:hint="cs"/>
            <w:rtl/>
          </w:rPr>
          <w:t>للجميع</w:t>
        </w:r>
        <w:r w:rsidR="002869BF" w:rsidRPr="00835393">
          <w:rPr>
            <w:rtl/>
          </w:rPr>
          <w:t xml:space="preserve"> </w:t>
        </w:r>
        <w:r w:rsidR="002869BF" w:rsidRPr="00835393">
          <w:rPr>
            <w:rFonts w:hint="cs"/>
            <w:rtl/>
          </w:rPr>
          <w:t>والنفاذ</w:t>
        </w:r>
        <w:r w:rsidR="002869BF" w:rsidRPr="00835393">
          <w:rPr>
            <w:rtl/>
          </w:rPr>
          <w:t xml:space="preserve"> </w:t>
        </w:r>
        <w:r w:rsidR="002869BF" w:rsidRPr="00835393">
          <w:rPr>
            <w:rFonts w:hint="cs"/>
            <w:rtl/>
          </w:rPr>
          <w:t>الشامل</w:t>
        </w:r>
        <w:r w:rsidR="002869BF" w:rsidRPr="00835393">
          <w:rPr>
            <w:rtl/>
          </w:rPr>
          <w:t xml:space="preserve"> </w:t>
        </w:r>
        <w:r w:rsidR="002869BF" w:rsidRPr="00835393">
          <w:rPr>
            <w:rFonts w:hint="cs"/>
            <w:rtl/>
          </w:rPr>
          <w:t>إلى</w:t>
        </w:r>
        <w:r w:rsidR="002869BF" w:rsidRPr="00835393">
          <w:rPr>
            <w:rtl/>
          </w:rPr>
          <w:t xml:space="preserve"> </w:t>
        </w:r>
        <w:r w:rsidR="002869BF" w:rsidRPr="00835393">
          <w:rPr>
            <w:rFonts w:hint="cs"/>
            <w:rtl/>
          </w:rPr>
          <w:t>المعلومات</w:t>
        </w:r>
        <w:r w:rsidR="002869BF" w:rsidRPr="00835393">
          <w:rPr>
            <w:rtl/>
          </w:rPr>
          <w:t xml:space="preserve"> </w:t>
        </w:r>
        <w:r w:rsidR="002869BF" w:rsidRPr="00835393">
          <w:rPr>
            <w:rFonts w:hint="cs"/>
            <w:rtl/>
          </w:rPr>
          <w:t>والمعرفة</w:t>
        </w:r>
        <w:r w:rsidR="002869BF" w:rsidRPr="00835393">
          <w:rPr>
            <w:rtl/>
          </w:rPr>
          <w:t xml:space="preserve"> </w:t>
        </w:r>
        <w:r w:rsidR="002869BF" w:rsidRPr="00835393">
          <w:rPr>
            <w:rFonts w:hint="cs"/>
            <w:rtl/>
          </w:rPr>
          <w:t>على</w:t>
        </w:r>
        <w:r w:rsidR="002869BF" w:rsidRPr="00835393">
          <w:rPr>
            <w:rtl/>
          </w:rPr>
          <w:t xml:space="preserve"> </w:t>
        </w:r>
        <w:r w:rsidR="002869BF" w:rsidRPr="00835393">
          <w:rPr>
            <w:rFonts w:hint="cs"/>
            <w:rtl/>
          </w:rPr>
          <w:t>أساس</w:t>
        </w:r>
        <w:r w:rsidR="002869BF" w:rsidRPr="00835393">
          <w:rPr>
            <w:rtl/>
          </w:rPr>
          <w:t xml:space="preserve"> </w:t>
        </w:r>
        <w:r w:rsidR="002869BF" w:rsidRPr="00835393">
          <w:rPr>
            <w:rFonts w:hint="cs"/>
            <w:rtl/>
          </w:rPr>
          <w:t>غير</w:t>
        </w:r>
        <w:r w:rsidR="002869BF" w:rsidRPr="00835393">
          <w:rPr>
            <w:rtl/>
          </w:rPr>
          <w:t xml:space="preserve"> </w:t>
        </w:r>
        <w:r w:rsidR="002869BF" w:rsidRPr="00835393">
          <w:rPr>
            <w:rFonts w:hint="cs"/>
            <w:rtl/>
          </w:rPr>
          <w:t>تمييزي</w:t>
        </w:r>
        <w:r w:rsidR="002869BF" w:rsidRPr="00835393">
          <w:rPr>
            <w:rtl/>
          </w:rPr>
          <w:t xml:space="preserve"> </w:t>
        </w:r>
        <w:r w:rsidR="002869BF" w:rsidRPr="00835393">
          <w:rPr>
            <w:rFonts w:hint="cs"/>
            <w:rtl/>
          </w:rPr>
          <w:t>واحترام</w:t>
        </w:r>
        <w:r w:rsidR="002869BF" w:rsidRPr="00835393">
          <w:rPr>
            <w:rtl/>
          </w:rPr>
          <w:t xml:space="preserve"> </w:t>
        </w:r>
        <w:r w:rsidR="002869BF" w:rsidRPr="00835393">
          <w:rPr>
            <w:rFonts w:hint="cs"/>
            <w:rtl/>
          </w:rPr>
          <w:t>التنوع</w:t>
        </w:r>
        <w:r w:rsidR="002869BF" w:rsidRPr="00835393">
          <w:rPr>
            <w:rtl/>
          </w:rPr>
          <w:t xml:space="preserve"> </w:t>
        </w:r>
        <w:r w:rsidR="002869BF" w:rsidRPr="00835393">
          <w:rPr>
            <w:rFonts w:hint="cs"/>
            <w:rtl/>
          </w:rPr>
          <w:t>الثقافي</w:t>
        </w:r>
        <w:r w:rsidR="002869BF" w:rsidRPr="00835393">
          <w:rPr>
            <w:rtl/>
          </w:rPr>
          <w:t xml:space="preserve"> </w:t>
        </w:r>
        <w:r w:rsidR="002869BF" w:rsidRPr="00835393">
          <w:rPr>
            <w:rFonts w:hint="cs"/>
            <w:rtl/>
          </w:rPr>
          <w:t>واللغوي</w:t>
        </w:r>
        <w:r w:rsidR="002869BF" w:rsidRPr="00835393">
          <w:rPr>
            <w:rtl/>
          </w:rPr>
          <w:t xml:space="preserve"> </w:t>
        </w:r>
        <w:r w:rsidR="002869BF" w:rsidRPr="00835393">
          <w:rPr>
            <w:rFonts w:hint="cs"/>
            <w:rtl/>
          </w:rPr>
          <w:t>والتراث</w:t>
        </w:r>
        <w:r w:rsidR="002869BF" w:rsidRPr="00835393">
          <w:rPr>
            <w:rtl/>
          </w:rPr>
          <w:t xml:space="preserve"> </w:t>
        </w:r>
        <w:r w:rsidR="002869BF" w:rsidRPr="00835393">
          <w:rPr>
            <w:rFonts w:hint="cs"/>
            <w:rtl/>
          </w:rPr>
          <w:t>الثقافي</w:t>
        </w:r>
        <w:r w:rsidR="002869BF" w:rsidRPr="00835393">
          <w:rPr>
            <w:rtl/>
          </w:rPr>
          <w:t xml:space="preserve">. </w:t>
        </w:r>
        <w:r w:rsidR="002869BF" w:rsidRPr="00835393">
          <w:rPr>
            <w:rFonts w:hint="cs"/>
            <w:rtl/>
          </w:rPr>
          <w:t>وعندما</w:t>
        </w:r>
        <w:r w:rsidR="002869BF" w:rsidRPr="00835393">
          <w:rPr>
            <w:rtl/>
          </w:rPr>
          <w:t xml:space="preserve"> </w:t>
        </w:r>
        <w:r w:rsidR="002869BF" w:rsidRPr="00835393">
          <w:rPr>
            <w:rFonts w:hint="cs"/>
            <w:rtl/>
          </w:rPr>
          <w:t>نشير</w:t>
        </w:r>
        <w:r w:rsidR="002869BF" w:rsidRPr="00835393">
          <w:rPr>
            <w:rtl/>
          </w:rPr>
          <w:t xml:space="preserve"> </w:t>
        </w:r>
        <w:r w:rsidR="002869BF" w:rsidRPr="00835393">
          <w:rPr>
            <w:rFonts w:hint="cs"/>
            <w:rtl/>
          </w:rPr>
          <w:t>إلى</w:t>
        </w:r>
        <w:r w:rsidR="002869BF" w:rsidRPr="00835393">
          <w:rPr>
            <w:rtl/>
          </w:rPr>
          <w:t xml:space="preserve"> </w:t>
        </w:r>
        <w:r w:rsidR="002869BF" w:rsidRPr="00835393">
          <w:rPr>
            <w:rFonts w:hint="cs"/>
            <w:rtl/>
          </w:rPr>
          <w:t>مجتمع</w:t>
        </w:r>
        <w:r w:rsidR="002869BF" w:rsidRPr="00835393">
          <w:rPr>
            <w:rtl/>
          </w:rPr>
          <w:t xml:space="preserve"> </w:t>
        </w:r>
        <w:r w:rsidR="002869BF" w:rsidRPr="00835393">
          <w:rPr>
            <w:rFonts w:hint="cs"/>
            <w:rtl/>
          </w:rPr>
          <w:t>المعلومات</w:t>
        </w:r>
        <w:r w:rsidR="002869BF" w:rsidRPr="00835393">
          <w:rPr>
            <w:rtl/>
          </w:rPr>
          <w:t xml:space="preserve"> </w:t>
        </w:r>
        <w:r w:rsidR="002869BF" w:rsidRPr="00835393">
          <w:rPr>
            <w:rFonts w:hint="cs"/>
            <w:rtl/>
          </w:rPr>
          <w:t>فإننا،</w:t>
        </w:r>
        <w:r w:rsidR="002869BF" w:rsidRPr="00835393">
          <w:rPr>
            <w:rtl/>
          </w:rPr>
          <w:t xml:space="preserve"> </w:t>
        </w:r>
        <w:r w:rsidR="002869BF" w:rsidRPr="00835393">
          <w:rPr>
            <w:rFonts w:hint="cs"/>
            <w:rtl/>
          </w:rPr>
          <w:t>نشير</w:t>
        </w:r>
        <w:r w:rsidR="002869BF" w:rsidRPr="00835393">
          <w:rPr>
            <w:rtl/>
          </w:rPr>
          <w:t xml:space="preserve"> </w:t>
        </w:r>
        <w:r w:rsidR="002869BF" w:rsidRPr="00835393">
          <w:rPr>
            <w:rFonts w:hint="cs"/>
            <w:rtl/>
          </w:rPr>
          <w:t>أيضاً</w:t>
        </w:r>
        <w:r w:rsidR="002869BF" w:rsidRPr="00835393">
          <w:rPr>
            <w:rtl/>
          </w:rPr>
          <w:t xml:space="preserve"> </w:t>
        </w:r>
        <w:r w:rsidR="002869BF" w:rsidRPr="00835393">
          <w:rPr>
            <w:rFonts w:hint="cs"/>
            <w:rtl/>
          </w:rPr>
          <w:t>إلى</w:t>
        </w:r>
        <w:r w:rsidR="002869BF" w:rsidRPr="00835393">
          <w:rPr>
            <w:rtl/>
          </w:rPr>
          <w:t xml:space="preserve"> </w:t>
        </w:r>
        <w:r w:rsidR="002869BF" w:rsidRPr="00835393">
          <w:rPr>
            <w:rFonts w:hint="cs"/>
            <w:rtl/>
          </w:rPr>
          <w:t>التطور</w:t>
        </w:r>
        <w:r w:rsidR="002869BF" w:rsidRPr="00835393">
          <w:rPr>
            <w:rtl/>
          </w:rPr>
          <w:t xml:space="preserve"> </w:t>
        </w:r>
        <w:r w:rsidR="002869BF" w:rsidRPr="00835393">
          <w:rPr>
            <w:rFonts w:hint="cs"/>
            <w:rtl/>
          </w:rPr>
          <w:t>المذكور</w:t>
        </w:r>
        <w:r w:rsidR="002869BF" w:rsidRPr="00835393">
          <w:rPr>
            <w:rtl/>
          </w:rPr>
          <w:t xml:space="preserve"> </w:t>
        </w:r>
        <w:r w:rsidR="002869BF" w:rsidRPr="00835393">
          <w:rPr>
            <w:rFonts w:hint="cs"/>
            <w:rtl/>
          </w:rPr>
          <w:t>أعلاه</w:t>
        </w:r>
        <w:r w:rsidR="002869BF" w:rsidRPr="00835393">
          <w:rPr>
            <w:rtl/>
          </w:rPr>
          <w:t xml:space="preserve"> </w:t>
        </w:r>
        <w:r w:rsidR="002869BF" w:rsidRPr="00835393">
          <w:rPr>
            <w:rFonts w:hint="cs"/>
            <w:rtl/>
          </w:rPr>
          <w:t>وإلى</w:t>
        </w:r>
        <w:r w:rsidR="002869BF" w:rsidRPr="00835393">
          <w:rPr>
            <w:rtl/>
          </w:rPr>
          <w:t xml:space="preserve"> </w:t>
        </w:r>
        <w:r w:rsidR="002869BF" w:rsidRPr="00835393">
          <w:rPr>
            <w:rFonts w:hint="cs"/>
            <w:rtl/>
          </w:rPr>
          <w:t>الرؤية</w:t>
        </w:r>
        <w:r w:rsidR="002869BF" w:rsidRPr="00835393">
          <w:rPr>
            <w:rtl/>
          </w:rPr>
          <w:t xml:space="preserve"> </w:t>
        </w:r>
        <w:r w:rsidR="002869BF" w:rsidRPr="00835393">
          <w:rPr>
            <w:rFonts w:hint="cs"/>
            <w:rtl/>
          </w:rPr>
          <w:t>المتعلقة</w:t>
        </w:r>
        <w:r w:rsidR="002869BF" w:rsidRPr="00835393">
          <w:rPr>
            <w:rtl/>
          </w:rPr>
          <w:t xml:space="preserve"> </w:t>
        </w:r>
        <w:r w:rsidR="002869BF" w:rsidRPr="00835393">
          <w:rPr>
            <w:rFonts w:hint="cs"/>
            <w:rtl/>
          </w:rPr>
          <w:t>بمجتمعات</w:t>
        </w:r>
        <w:r w:rsidR="002869BF" w:rsidRPr="00835393">
          <w:rPr>
            <w:rtl/>
          </w:rPr>
          <w:t xml:space="preserve"> </w:t>
        </w:r>
        <w:r w:rsidR="002869BF" w:rsidRPr="00835393">
          <w:rPr>
            <w:rFonts w:hint="cs"/>
            <w:rtl/>
          </w:rPr>
          <w:t>المعرفة</w:t>
        </w:r>
        <w:r w:rsidR="002869BF" w:rsidRPr="00835393">
          <w:rPr>
            <w:rtl/>
          </w:rPr>
          <w:t xml:space="preserve"> </w:t>
        </w:r>
        <w:r w:rsidR="002869BF" w:rsidRPr="00835393">
          <w:rPr>
            <w:rFonts w:hint="cs"/>
            <w:rtl/>
          </w:rPr>
          <w:t>الشاملة</w:t>
        </w:r>
        <w:r w:rsidR="002869BF" w:rsidRPr="00835393">
          <w:rPr>
            <w:rtl/>
          </w:rPr>
          <w:t xml:space="preserve"> </w:t>
        </w:r>
        <w:r w:rsidR="002869BF" w:rsidRPr="00835393">
          <w:rPr>
            <w:rFonts w:hint="cs"/>
            <w:rtl/>
          </w:rPr>
          <w:t>للجميع</w:t>
        </w:r>
        <w:r w:rsidR="00835393">
          <w:rPr>
            <w:rFonts w:hint="cs"/>
            <w:rtl/>
          </w:rPr>
          <w:t>"</w:t>
        </w:r>
        <w:r w:rsidR="00180681">
          <w:rPr>
            <w:rFonts w:hint="cs"/>
            <w:rtl/>
            <w:lang w:val="en-US"/>
          </w:rPr>
          <w:t>،</w:t>
        </w:r>
      </w:ins>
    </w:p>
    <w:p w:rsidR="00AB7612" w:rsidRPr="00664DD3" w:rsidRDefault="00AB7612" w:rsidP="00A0434B">
      <w:pPr>
        <w:pStyle w:val="Call"/>
        <w:rPr>
          <w:rtl/>
        </w:rPr>
      </w:pPr>
      <w:r w:rsidRPr="00414930">
        <w:rPr>
          <w:rFonts w:hint="eastAsia"/>
          <w:rtl/>
        </w:rPr>
        <w:t>وإذ</w:t>
      </w:r>
      <w:r w:rsidRPr="00414930">
        <w:rPr>
          <w:rtl/>
        </w:rPr>
        <w:t xml:space="preserve"> </w:t>
      </w:r>
      <w:r w:rsidRPr="00414930">
        <w:rPr>
          <w:rFonts w:hint="eastAsia"/>
          <w:rtl/>
        </w:rPr>
        <w:t>يأخذ</w:t>
      </w:r>
      <w:r>
        <w:rPr>
          <w:rFonts w:hint="cs"/>
          <w:rtl/>
        </w:rPr>
        <w:t xml:space="preserve"> </w:t>
      </w:r>
      <w:r w:rsidRPr="00414930">
        <w:rPr>
          <w:rFonts w:hint="eastAsia"/>
          <w:rtl/>
        </w:rPr>
        <w:t>في</w:t>
      </w:r>
      <w:r w:rsidRPr="00414930">
        <w:rPr>
          <w:rtl/>
        </w:rPr>
        <w:t xml:space="preserve"> </w:t>
      </w:r>
      <w:r w:rsidRPr="00414930">
        <w:rPr>
          <w:rFonts w:hint="eastAsia"/>
          <w:rtl/>
        </w:rPr>
        <w:t>الاعتبار</w:t>
      </w:r>
      <w:r w:rsidRPr="00D210FD">
        <w:rPr>
          <w:rFonts w:hint="cs"/>
          <w:rtl/>
        </w:rPr>
        <w:t xml:space="preserve"> </w:t>
      </w:r>
      <w:r>
        <w:rPr>
          <w:rFonts w:hint="cs"/>
          <w:rtl/>
        </w:rPr>
        <w:t>أيضاً</w:t>
      </w:r>
    </w:p>
    <w:p w:rsidR="00AB7612" w:rsidRDefault="00AB7612" w:rsidP="00AB7612">
      <w:pPr>
        <w:rPr>
          <w:rtl/>
        </w:rPr>
      </w:pPr>
      <w:r w:rsidRPr="00414930">
        <w:rPr>
          <w:i/>
          <w:iCs/>
          <w:rtl/>
        </w:rPr>
        <w:t xml:space="preserve"> </w:t>
      </w:r>
      <w:r w:rsidRPr="00414930">
        <w:rPr>
          <w:rFonts w:hint="eastAsia"/>
          <w:i/>
          <w:iCs/>
          <w:rtl/>
        </w:rPr>
        <w:t>أ</w:t>
      </w:r>
      <w:r w:rsidRPr="00414930">
        <w:rPr>
          <w:i/>
          <w:iCs/>
          <w:rtl/>
        </w:rPr>
        <w:t xml:space="preserve"> )</w:t>
      </w:r>
      <w:r w:rsidRPr="00414930">
        <w:rPr>
          <w:rtl/>
        </w:rPr>
        <w:tab/>
      </w:r>
      <w:r w:rsidRPr="00414930">
        <w:rPr>
          <w:rFonts w:hint="eastAsia"/>
          <w:rtl/>
        </w:rPr>
        <w:t>أن</w:t>
      </w:r>
      <w:r w:rsidRPr="00414930">
        <w:rPr>
          <w:rtl/>
        </w:rPr>
        <w:t xml:space="preserve"> </w:t>
      </w:r>
      <w:r w:rsidRPr="00414930">
        <w:rPr>
          <w:rFonts w:hint="eastAsia"/>
          <w:rtl/>
        </w:rPr>
        <w:t>الاتحاد</w:t>
      </w:r>
      <w:r w:rsidRPr="00414930">
        <w:rPr>
          <w:rtl/>
        </w:rPr>
        <w:t xml:space="preserve"> </w:t>
      </w:r>
      <w:r w:rsidRPr="00414930">
        <w:rPr>
          <w:rFonts w:hint="eastAsia"/>
          <w:rtl/>
        </w:rPr>
        <w:t>الدولي</w:t>
      </w:r>
      <w:r w:rsidRPr="00414930">
        <w:rPr>
          <w:rtl/>
        </w:rPr>
        <w:t xml:space="preserve"> </w:t>
      </w:r>
      <w:r w:rsidRPr="00414930">
        <w:rPr>
          <w:rFonts w:hint="eastAsia"/>
          <w:rtl/>
        </w:rPr>
        <w:t>للاتصالات</w:t>
      </w:r>
      <w:r w:rsidRPr="00414930">
        <w:rPr>
          <w:rtl/>
        </w:rPr>
        <w:t xml:space="preserve"> </w:t>
      </w:r>
      <w:r w:rsidRPr="00414930">
        <w:rPr>
          <w:rFonts w:hint="eastAsia"/>
          <w:rtl/>
        </w:rPr>
        <w:t>يؤدي</w:t>
      </w:r>
      <w:r w:rsidRPr="00414930">
        <w:rPr>
          <w:rtl/>
        </w:rPr>
        <w:t xml:space="preserve"> </w:t>
      </w:r>
      <w:r w:rsidRPr="00414930">
        <w:rPr>
          <w:rFonts w:hint="eastAsia"/>
          <w:rtl/>
        </w:rPr>
        <w:t>دوراً</w:t>
      </w:r>
      <w:r w:rsidRPr="00414930">
        <w:rPr>
          <w:rtl/>
        </w:rPr>
        <w:t xml:space="preserve"> </w:t>
      </w:r>
      <w:r w:rsidRPr="00414930">
        <w:rPr>
          <w:rFonts w:hint="eastAsia"/>
          <w:rtl/>
        </w:rPr>
        <w:t>جوهرياً</w:t>
      </w:r>
      <w:r w:rsidRPr="00414930">
        <w:rPr>
          <w:rtl/>
        </w:rPr>
        <w:t xml:space="preserve"> </w:t>
      </w:r>
      <w:r w:rsidRPr="00414930">
        <w:rPr>
          <w:rFonts w:hint="eastAsia"/>
          <w:rtl/>
        </w:rPr>
        <w:t>في</w:t>
      </w:r>
      <w:r w:rsidRPr="00414930">
        <w:rPr>
          <w:rtl/>
        </w:rPr>
        <w:t xml:space="preserve"> </w:t>
      </w:r>
      <w:r w:rsidRPr="00414930">
        <w:rPr>
          <w:rFonts w:hint="eastAsia"/>
          <w:rtl/>
        </w:rPr>
        <w:t>النهوض</w:t>
      </w:r>
      <w:r w:rsidRPr="00414930">
        <w:rPr>
          <w:rtl/>
        </w:rPr>
        <w:t xml:space="preserve"> </w:t>
      </w:r>
      <w:r w:rsidRPr="00414930">
        <w:rPr>
          <w:rFonts w:hint="eastAsia"/>
          <w:rtl/>
        </w:rPr>
        <w:t>بتنمية</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وتطبيقاتها</w:t>
      </w:r>
      <w:r w:rsidRPr="00414930">
        <w:rPr>
          <w:rtl/>
        </w:rPr>
        <w:t xml:space="preserve"> </w:t>
      </w:r>
      <w:r w:rsidRPr="00414930">
        <w:rPr>
          <w:rFonts w:hint="eastAsia"/>
          <w:rtl/>
        </w:rPr>
        <w:t>عالمياً،</w:t>
      </w:r>
      <w:r w:rsidRPr="00414930">
        <w:rPr>
          <w:rtl/>
        </w:rPr>
        <w:t xml:space="preserve"> </w:t>
      </w:r>
      <w:r w:rsidRPr="00414930">
        <w:rPr>
          <w:rFonts w:hint="eastAsia"/>
          <w:rtl/>
        </w:rPr>
        <w:t>ضمن</w:t>
      </w:r>
      <w:r w:rsidRPr="00414930">
        <w:rPr>
          <w:rtl/>
        </w:rPr>
        <w:t xml:space="preserve"> </w:t>
      </w:r>
      <w:r w:rsidRPr="00414930">
        <w:rPr>
          <w:rFonts w:hint="eastAsia"/>
          <w:rtl/>
        </w:rPr>
        <w:t>ولاية</w:t>
      </w:r>
      <w:r w:rsidRPr="00414930">
        <w:rPr>
          <w:rtl/>
        </w:rPr>
        <w:t xml:space="preserve"> </w:t>
      </w:r>
      <w:r w:rsidRPr="00414930">
        <w:rPr>
          <w:rFonts w:hint="eastAsia"/>
          <w:rtl/>
        </w:rPr>
        <w:t>الاتحاد،</w:t>
      </w:r>
      <w:r w:rsidRPr="00414930">
        <w:rPr>
          <w:rtl/>
        </w:rPr>
        <w:t xml:space="preserve"> </w:t>
      </w:r>
      <w:r w:rsidRPr="00414930">
        <w:rPr>
          <w:rFonts w:hint="eastAsia"/>
          <w:rtl/>
        </w:rPr>
        <w:t>وعلى</w:t>
      </w:r>
      <w:r w:rsidRPr="00414930">
        <w:rPr>
          <w:rtl/>
        </w:rPr>
        <w:t xml:space="preserve"> </w:t>
      </w:r>
      <w:r w:rsidRPr="00414930">
        <w:rPr>
          <w:rFonts w:hint="eastAsia"/>
          <w:rtl/>
        </w:rPr>
        <w:t>الأخص</w:t>
      </w:r>
      <w:r w:rsidRPr="00414930">
        <w:rPr>
          <w:rtl/>
        </w:rPr>
        <w:t xml:space="preserve"> </w:t>
      </w:r>
      <w:r w:rsidRPr="00414930">
        <w:rPr>
          <w:rFonts w:hint="eastAsia"/>
          <w:rtl/>
        </w:rPr>
        <w:t>في</w:t>
      </w:r>
      <w:r>
        <w:rPr>
          <w:rFonts w:hint="eastAsia"/>
          <w:rtl/>
        </w:rPr>
        <w:t>ما </w:t>
      </w:r>
      <w:r w:rsidRPr="00414930">
        <w:rPr>
          <w:rFonts w:hint="eastAsia"/>
          <w:rtl/>
        </w:rPr>
        <w:t>يتعلق</w:t>
      </w:r>
      <w:r w:rsidRPr="00414930">
        <w:rPr>
          <w:rtl/>
        </w:rPr>
        <w:t xml:space="preserve"> </w:t>
      </w:r>
      <w:r w:rsidRPr="00414930">
        <w:rPr>
          <w:rFonts w:hint="eastAsia"/>
          <w:rtl/>
        </w:rPr>
        <w:t>بخطوط</w:t>
      </w:r>
      <w:r w:rsidRPr="00414930">
        <w:rPr>
          <w:rtl/>
        </w:rPr>
        <w:t xml:space="preserve"> </w:t>
      </w:r>
      <w:r w:rsidRPr="00414930">
        <w:rPr>
          <w:rFonts w:hint="eastAsia"/>
          <w:rtl/>
        </w:rPr>
        <w:t>العمل</w:t>
      </w:r>
      <w:r w:rsidRPr="00414930">
        <w:rPr>
          <w:rtl/>
        </w:rPr>
        <w:t xml:space="preserve"> </w:t>
      </w:r>
      <w:r w:rsidRPr="00414930">
        <w:rPr>
          <w:rFonts w:hint="eastAsia"/>
          <w:rtl/>
        </w:rPr>
        <w:t>جيم</w:t>
      </w:r>
      <w:r w:rsidRPr="00414930">
        <w:rPr>
          <w:lang w:val="fr-FR"/>
        </w:rPr>
        <w:t>2</w:t>
      </w:r>
      <w:r w:rsidRPr="00414930">
        <w:rPr>
          <w:rtl/>
          <w:lang w:val="fr-FR"/>
        </w:rPr>
        <w:t xml:space="preserve"> </w:t>
      </w:r>
      <w:r w:rsidRPr="00414930">
        <w:rPr>
          <w:rFonts w:hint="eastAsia"/>
          <w:rtl/>
          <w:lang w:val="fr-FR"/>
        </w:rPr>
        <w:t>وجيم</w:t>
      </w:r>
      <w:r w:rsidRPr="00414930">
        <w:rPr>
          <w:lang w:val="fr-FR"/>
        </w:rPr>
        <w:t>5</w:t>
      </w:r>
      <w:r w:rsidRPr="00414930">
        <w:rPr>
          <w:rtl/>
          <w:lang w:val="fr-FR"/>
        </w:rPr>
        <w:t xml:space="preserve"> </w:t>
      </w:r>
      <w:r w:rsidRPr="00414930">
        <w:rPr>
          <w:rFonts w:hint="eastAsia"/>
          <w:rtl/>
          <w:lang w:val="fr-FR"/>
        </w:rPr>
        <w:t>وجيم</w:t>
      </w:r>
      <w:r w:rsidRPr="00414930">
        <w:t>6</w:t>
      </w:r>
      <w:r w:rsidRPr="00414930">
        <w:rPr>
          <w:rtl/>
        </w:rPr>
        <w:t xml:space="preserve"> </w:t>
      </w:r>
      <w:r w:rsidRPr="00414930">
        <w:rPr>
          <w:rFonts w:hint="eastAsia"/>
          <w:rtl/>
          <w:lang w:val="fr-FR"/>
        </w:rPr>
        <w:t>من</w:t>
      </w:r>
      <w:r w:rsidRPr="00414930">
        <w:rPr>
          <w:rtl/>
          <w:lang w:val="fr-FR"/>
        </w:rPr>
        <w:t xml:space="preserve"> </w:t>
      </w:r>
      <w:r w:rsidRPr="00414930">
        <w:rPr>
          <w:rFonts w:hint="eastAsia"/>
          <w:rtl/>
          <w:lang w:val="fr-FR"/>
        </w:rPr>
        <w:t>برنامج</w:t>
      </w:r>
      <w:r w:rsidRPr="00414930">
        <w:rPr>
          <w:rtl/>
          <w:lang w:val="fr-FR"/>
        </w:rPr>
        <w:t xml:space="preserve"> </w:t>
      </w:r>
      <w:r w:rsidRPr="00414930">
        <w:rPr>
          <w:rFonts w:hint="eastAsia"/>
          <w:rtl/>
          <w:lang w:val="fr-FR"/>
        </w:rPr>
        <w:t>عمل</w:t>
      </w:r>
      <w:r w:rsidRPr="00414930">
        <w:rPr>
          <w:rtl/>
          <w:lang w:val="fr-FR"/>
        </w:rPr>
        <w:t xml:space="preserve"> </w:t>
      </w:r>
      <w:r w:rsidRPr="00414930">
        <w:rPr>
          <w:rFonts w:hint="eastAsia"/>
          <w:rtl/>
          <w:lang w:val="fr-FR"/>
        </w:rPr>
        <w:t>تونس،</w:t>
      </w:r>
      <w:r w:rsidRPr="00414930">
        <w:rPr>
          <w:rtl/>
          <w:lang w:val="fr-FR"/>
        </w:rPr>
        <w:t xml:space="preserve"> </w:t>
      </w:r>
      <w:r w:rsidRPr="00414930">
        <w:rPr>
          <w:rFonts w:hint="eastAsia"/>
          <w:rtl/>
          <w:lang w:val="fr-FR"/>
        </w:rPr>
        <w:t>بالإضافة</w:t>
      </w:r>
      <w:r w:rsidRPr="00414930">
        <w:rPr>
          <w:rtl/>
          <w:lang w:val="fr-FR"/>
        </w:rPr>
        <w:t xml:space="preserve"> </w:t>
      </w:r>
      <w:r w:rsidRPr="00414930">
        <w:rPr>
          <w:rFonts w:hint="eastAsia"/>
          <w:rtl/>
          <w:lang w:val="fr-FR"/>
        </w:rPr>
        <w:t>إلى</w:t>
      </w:r>
      <w:r w:rsidRPr="00414930">
        <w:rPr>
          <w:rtl/>
          <w:lang w:val="fr-FR"/>
        </w:rPr>
        <w:t xml:space="preserve"> </w:t>
      </w:r>
      <w:r w:rsidRPr="00414930">
        <w:rPr>
          <w:rFonts w:hint="eastAsia"/>
          <w:rtl/>
          <w:lang w:val="fr-FR"/>
        </w:rPr>
        <w:t>مشاركته</w:t>
      </w:r>
      <w:r w:rsidRPr="00414930">
        <w:rPr>
          <w:rtl/>
          <w:lang w:val="fr-FR"/>
        </w:rPr>
        <w:t xml:space="preserve"> </w:t>
      </w:r>
      <w:r w:rsidRPr="00414930">
        <w:rPr>
          <w:rFonts w:hint="eastAsia"/>
          <w:rtl/>
          <w:lang w:val="fr-FR"/>
        </w:rPr>
        <w:t>في</w:t>
      </w:r>
      <w:r w:rsidRPr="00414930">
        <w:rPr>
          <w:rtl/>
          <w:lang w:val="fr-FR"/>
        </w:rPr>
        <w:t xml:space="preserve"> </w:t>
      </w:r>
      <w:r w:rsidRPr="00414930">
        <w:rPr>
          <w:rFonts w:hint="eastAsia"/>
          <w:rtl/>
          <w:lang w:val="fr-FR"/>
        </w:rPr>
        <w:t>تنفيذ</w:t>
      </w:r>
      <w:r w:rsidRPr="00414930">
        <w:rPr>
          <w:rtl/>
          <w:lang w:val="fr-FR"/>
        </w:rPr>
        <w:t xml:space="preserve"> </w:t>
      </w:r>
      <w:r w:rsidRPr="00414930">
        <w:rPr>
          <w:rFonts w:hint="eastAsia"/>
          <w:rtl/>
          <w:lang w:val="fr-FR"/>
        </w:rPr>
        <w:t>بقية</w:t>
      </w:r>
      <w:r w:rsidRPr="00414930">
        <w:rPr>
          <w:rtl/>
          <w:lang w:val="fr-FR"/>
        </w:rPr>
        <w:t xml:space="preserve"> </w:t>
      </w:r>
      <w:r w:rsidRPr="00414930">
        <w:rPr>
          <w:rFonts w:hint="eastAsia"/>
          <w:rtl/>
          <w:lang w:val="fr-FR"/>
        </w:rPr>
        <w:t>خطوط</w:t>
      </w:r>
      <w:r w:rsidRPr="00414930">
        <w:rPr>
          <w:rtl/>
          <w:lang w:val="fr-FR"/>
        </w:rPr>
        <w:t xml:space="preserve"> </w:t>
      </w:r>
      <w:r w:rsidRPr="00414930">
        <w:rPr>
          <w:rFonts w:hint="eastAsia"/>
          <w:rtl/>
          <w:lang w:val="fr-FR"/>
        </w:rPr>
        <w:t>العمل</w:t>
      </w:r>
      <w:r w:rsidRPr="00414930">
        <w:rPr>
          <w:rtl/>
          <w:lang w:val="fr-FR"/>
        </w:rPr>
        <w:t xml:space="preserve"> </w:t>
      </w:r>
      <w:r w:rsidRPr="00414930">
        <w:rPr>
          <w:rFonts w:hint="eastAsia"/>
          <w:rtl/>
          <w:lang w:val="fr-FR"/>
        </w:rPr>
        <w:t>وخصوصاً</w:t>
      </w:r>
      <w:r w:rsidRPr="00414930">
        <w:rPr>
          <w:rtl/>
          <w:lang w:val="fr-FR"/>
        </w:rPr>
        <w:t xml:space="preserve"> </w:t>
      </w:r>
      <w:r w:rsidRPr="00414930">
        <w:rPr>
          <w:rFonts w:hint="eastAsia"/>
          <w:rtl/>
          <w:lang w:val="fr-FR"/>
        </w:rPr>
        <w:t>خطا</w:t>
      </w:r>
      <w:r w:rsidRPr="00414930">
        <w:rPr>
          <w:rtl/>
          <w:lang w:val="fr-FR"/>
        </w:rPr>
        <w:t xml:space="preserve"> </w:t>
      </w:r>
      <w:r w:rsidRPr="00414930">
        <w:rPr>
          <w:rFonts w:hint="eastAsia"/>
          <w:rtl/>
          <w:lang w:val="fr-FR"/>
        </w:rPr>
        <w:t>العمل</w:t>
      </w:r>
      <w:r w:rsidRPr="00414930">
        <w:rPr>
          <w:rtl/>
          <w:lang w:val="fr-FR"/>
        </w:rPr>
        <w:t xml:space="preserve"> </w:t>
      </w:r>
      <w:r w:rsidRPr="00414930">
        <w:rPr>
          <w:rFonts w:hint="eastAsia"/>
          <w:rtl/>
          <w:lang w:val="fr-FR"/>
        </w:rPr>
        <w:t>جيم</w:t>
      </w:r>
      <w:r w:rsidRPr="00414930">
        <w:t>7</w:t>
      </w:r>
      <w:r w:rsidRPr="00414930">
        <w:rPr>
          <w:rtl/>
        </w:rPr>
        <w:t xml:space="preserve"> </w:t>
      </w:r>
      <w:r w:rsidRPr="00414930">
        <w:rPr>
          <w:rFonts w:hint="eastAsia"/>
          <w:rtl/>
        </w:rPr>
        <w:t>وجيم</w:t>
      </w:r>
      <w:r w:rsidRPr="00414930">
        <w:t>8</w:t>
      </w:r>
      <w:r w:rsidRPr="00414930">
        <w:rPr>
          <w:rtl/>
        </w:rPr>
        <w:t xml:space="preserve"> </w:t>
      </w:r>
      <w:r w:rsidRPr="00414930">
        <w:rPr>
          <w:rFonts w:hint="eastAsia"/>
          <w:rtl/>
        </w:rPr>
        <w:t>من</w:t>
      </w:r>
      <w:r w:rsidRPr="00414930">
        <w:rPr>
          <w:rtl/>
        </w:rPr>
        <w:t xml:space="preserve"> </w:t>
      </w:r>
      <w:r w:rsidRPr="00414930">
        <w:rPr>
          <w:rFonts w:hint="eastAsia"/>
          <w:rtl/>
        </w:rPr>
        <w:t>برنامج</w:t>
      </w:r>
      <w:r w:rsidRPr="00414930">
        <w:rPr>
          <w:rtl/>
        </w:rPr>
        <w:t xml:space="preserve"> </w:t>
      </w:r>
      <w:r w:rsidRPr="00414930">
        <w:rPr>
          <w:rFonts w:hint="eastAsia"/>
          <w:rtl/>
        </w:rPr>
        <w:t>عمل</w:t>
      </w:r>
      <w:r w:rsidRPr="007D6ABD">
        <w:rPr>
          <w:rFonts w:hint="cs"/>
          <w:rtl/>
        </w:rPr>
        <w:t> </w:t>
      </w:r>
      <w:r w:rsidRPr="00414930">
        <w:rPr>
          <w:rFonts w:hint="eastAsia"/>
          <w:rtl/>
        </w:rPr>
        <w:t>تونس؛</w:t>
      </w:r>
    </w:p>
    <w:p w:rsidR="00AB7612" w:rsidRDefault="00AB7612" w:rsidP="00AB7612">
      <w:pPr>
        <w:rPr>
          <w:rtl/>
        </w:rPr>
      </w:pPr>
      <w:r w:rsidRPr="00414930">
        <w:rPr>
          <w:rFonts w:hint="eastAsia"/>
          <w:i/>
          <w:iCs/>
          <w:rtl/>
        </w:rPr>
        <w:lastRenderedPageBreak/>
        <w:t>ب</w:t>
      </w:r>
      <w:r w:rsidRPr="00414930">
        <w:rPr>
          <w:i/>
          <w:iCs/>
          <w:rtl/>
        </w:rPr>
        <w:t>)</w:t>
      </w:r>
      <w:r w:rsidRPr="00414930">
        <w:rPr>
          <w:rtl/>
        </w:rPr>
        <w:tab/>
      </w:r>
      <w:r w:rsidRPr="00414930">
        <w:rPr>
          <w:rFonts w:hint="eastAsia"/>
          <w:rtl/>
        </w:rPr>
        <w:t>أن</w:t>
      </w:r>
      <w:r w:rsidRPr="00414930">
        <w:rPr>
          <w:rtl/>
        </w:rPr>
        <w:t xml:space="preserve"> </w:t>
      </w:r>
      <w:r w:rsidRPr="00414930">
        <w:rPr>
          <w:rFonts w:hint="eastAsia"/>
          <w:rtl/>
        </w:rPr>
        <w:t>الاتحاد</w:t>
      </w:r>
      <w:r w:rsidRPr="00414930">
        <w:rPr>
          <w:rtl/>
        </w:rPr>
        <w:t xml:space="preserve"> </w:t>
      </w:r>
      <w:r w:rsidRPr="00414930">
        <w:rPr>
          <w:rFonts w:hint="eastAsia"/>
          <w:rtl/>
        </w:rPr>
        <w:t>ينسق،</w:t>
      </w:r>
      <w:r w:rsidRPr="00414930">
        <w:rPr>
          <w:rtl/>
        </w:rPr>
        <w:t xml:space="preserve"> </w:t>
      </w:r>
      <w:r w:rsidRPr="00414930">
        <w:rPr>
          <w:rFonts w:hint="eastAsia"/>
          <w:rtl/>
        </w:rPr>
        <w:t>لهذا</w:t>
      </w:r>
      <w:r w:rsidRPr="00414930">
        <w:rPr>
          <w:rtl/>
        </w:rPr>
        <w:t xml:space="preserve"> </w:t>
      </w:r>
      <w:r w:rsidRPr="00414930">
        <w:rPr>
          <w:rFonts w:hint="eastAsia"/>
          <w:rtl/>
        </w:rPr>
        <w:t>الغرض،</w:t>
      </w:r>
      <w:r w:rsidRPr="00414930">
        <w:rPr>
          <w:rtl/>
        </w:rPr>
        <w:t xml:space="preserve"> </w:t>
      </w:r>
      <w:r w:rsidRPr="00414930">
        <w:rPr>
          <w:rFonts w:hint="eastAsia"/>
          <w:rtl/>
        </w:rPr>
        <w:t>الجهود</w:t>
      </w:r>
      <w:r w:rsidRPr="00414930">
        <w:rPr>
          <w:rtl/>
        </w:rPr>
        <w:t xml:space="preserve"> </w:t>
      </w:r>
      <w:r w:rsidRPr="00414930">
        <w:rPr>
          <w:rFonts w:hint="eastAsia"/>
          <w:rtl/>
        </w:rPr>
        <w:t>الهادفة</w:t>
      </w:r>
      <w:r w:rsidRPr="00414930">
        <w:rPr>
          <w:rtl/>
        </w:rPr>
        <w:t xml:space="preserve"> </w:t>
      </w:r>
      <w:r w:rsidRPr="00414930">
        <w:rPr>
          <w:rFonts w:hint="eastAsia"/>
          <w:rtl/>
        </w:rPr>
        <w:t>إلى</w:t>
      </w:r>
      <w:r w:rsidRPr="00414930">
        <w:rPr>
          <w:rtl/>
        </w:rPr>
        <w:t xml:space="preserve"> </w:t>
      </w:r>
      <w:r w:rsidRPr="00414930">
        <w:rPr>
          <w:rFonts w:hint="eastAsia"/>
          <w:rtl/>
        </w:rPr>
        <w:t>تأمين</w:t>
      </w:r>
      <w:r w:rsidRPr="00414930">
        <w:rPr>
          <w:rtl/>
        </w:rPr>
        <w:t xml:space="preserve"> </w:t>
      </w:r>
      <w:r w:rsidRPr="00414930">
        <w:rPr>
          <w:rFonts w:hint="eastAsia"/>
          <w:rtl/>
        </w:rPr>
        <w:t>تنمية</w:t>
      </w:r>
      <w:r w:rsidRPr="00414930">
        <w:rPr>
          <w:rtl/>
        </w:rPr>
        <w:t xml:space="preserve"> </w:t>
      </w:r>
      <w:r w:rsidRPr="00414930">
        <w:rPr>
          <w:rFonts w:hint="eastAsia"/>
          <w:rtl/>
        </w:rPr>
        <w:t>مرافق</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بطريقة</w:t>
      </w:r>
      <w:r w:rsidRPr="00414930">
        <w:rPr>
          <w:rtl/>
        </w:rPr>
        <w:t xml:space="preserve"> </w:t>
      </w:r>
      <w:r w:rsidRPr="00414930">
        <w:rPr>
          <w:rFonts w:hint="eastAsia"/>
          <w:rtl/>
        </w:rPr>
        <w:t>متسقة</w:t>
      </w:r>
      <w:r w:rsidRPr="00414930">
        <w:rPr>
          <w:rtl/>
        </w:rPr>
        <w:t xml:space="preserve"> </w:t>
      </w:r>
      <w:r w:rsidRPr="00414930">
        <w:rPr>
          <w:rFonts w:hint="eastAsia"/>
          <w:rtl/>
        </w:rPr>
        <w:t>تسمح</w:t>
      </w:r>
      <w:r w:rsidRPr="00414930">
        <w:rPr>
          <w:rtl/>
        </w:rPr>
        <w:t xml:space="preserve"> </w:t>
      </w:r>
      <w:r w:rsidRPr="00414930">
        <w:rPr>
          <w:rFonts w:hint="eastAsia"/>
          <w:rtl/>
        </w:rPr>
        <w:t>بالنفاذ</w:t>
      </w:r>
      <w:r w:rsidRPr="00414930">
        <w:rPr>
          <w:rtl/>
        </w:rPr>
        <w:t xml:space="preserve"> </w:t>
      </w:r>
      <w:r w:rsidRPr="00414930">
        <w:rPr>
          <w:rFonts w:hint="eastAsia"/>
          <w:rtl/>
        </w:rPr>
        <w:t>إلى</w:t>
      </w:r>
      <w:r w:rsidRPr="00414930">
        <w:rPr>
          <w:rtl/>
        </w:rPr>
        <w:t xml:space="preserve"> </w:t>
      </w:r>
      <w:r w:rsidRPr="00414930">
        <w:rPr>
          <w:rFonts w:hint="eastAsia"/>
          <w:rtl/>
        </w:rPr>
        <w:t>هذه</w:t>
      </w:r>
      <w:r w:rsidRPr="00414930">
        <w:rPr>
          <w:rtl/>
        </w:rPr>
        <w:t xml:space="preserve"> </w:t>
      </w:r>
      <w:r w:rsidRPr="00414930">
        <w:rPr>
          <w:rFonts w:hint="eastAsia"/>
          <w:rtl/>
        </w:rPr>
        <w:t>المرافق</w:t>
      </w:r>
      <w:r w:rsidRPr="00414930">
        <w:rPr>
          <w:rtl/>
        </w:rPr>
        <w:t xml:space="preserve"> </w:t>
      </w:r>
      <w:r w:rsidRPr="00414930">
        <w:rPr>
          <w:rFonts w:hint="eastAsia"/>
          <w:rtl/>
        </w:rPr>
        <w:t>وإلى</w:t>
      </w:r>
      <w:r w:rsidRPr="00414930">
        <w:rPr>
          <w:rtl/>
        </w:rPr>
        <w:t xml:space="preserve"> </w:t>
      </w:r>
      <w:r>
        <w:rPr>
          <w:rFonts w:hint="cs"/>
          <w:rtl/>
        </w:rPr>
        <w:t xml:space="preserve">خدمات </w:t>
      </w:r>
      <w:r w:rsidRPr="00414930">
        <w:rPr>
          <w:rFonts w:hint="eastAsia"/>
          <w:rtl/>
        </w:rPr>
        <w:t>الاتصالات</w:t>
      </w:r>
      <w:r w:rsidRPr="00414930">
        <w:rPr>
          <w:rtl/>
        </w:rPr>
        <w:t xml:space="preserve"> </w:t>
      </w:r>
      <w:r w:rsidRPr="00414930">
        <w:rPr>
          <w:rFonts w:hint="eastAsia"/>
          <w:rtl/>
        </w:rPr>
        <w:t>الحديثة</w:t>
      </w:r>
      <w:r w:rsidRPr="00414930">
        <w:rPr>
          <w:rtl/>
        </w:rPr>
        <w:t xml:space="preserve"> </w:t>
      </w:r>
      <w:r>
        <w:rPr>
          <w:rFonts w:hint="cs"/>
          <w:rtl/>
        </w:rPr>
        <w:t>و</w:t>
      </w:r>
      <w:r w:rsidRPr="00414930">
        <w:rPr>
          <w:rFonts w:hint="eastAsia"/>
          <w:rtl/>
        </w:rPr>
        <w:t>تطبيقاتها</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 تمييزي؛</w:t>
      </w:r>
    </w:p>
    <w:p w:rsidR="00AB7612" w:rsidRDefault="00AB7612" w:rsidP="00AB7612">
      <w:pPr>
        <w:rPr>
          <w:rtl/>
        </w:rPr>
      </w:pPr>
      <w:r w:rsidRPr="00414930">
        <w:rPr>
          <w:rFonts w:hint="eastAsia"/>
          <w:i/>
          <w:iCs/>
          <w:rtl/>
        </w:rPr>
        <w:t>ج</w:t>
      </w:r>
      <w:r w:rsidRPr="00414930">
        <w:rPr>
          <w:i/>
          <w:iCs/>
          <w:rtl/>
        </w:rPr>
        <w:t>)</w:t>
      </w:r>
      <w:r w:rsidRPr="00414930">
        <w:rPr>
          <w:i/>
          <w:iCs/>
          <w:rtl/>
        </w:rPr>
        <w:tab/>
      </w:r>
      <w:r w:rsidRPr="00414930">
        <w:rPr>
          <w:rFonts w:hint="eastAsia"/>
          <w:rtl/>
        </w:rPr>
        <w:t>أن</w:t>
      </w:r>
      <w:r w:rsidRPr="00414930">
        <w:rPr>
          <w:rtl/>
        </w:rPr>
        <w:t xml:space="preserve"> </w:t>
      </w:r>
      <w:r w:rsidRPr="00414930">
        <w:rPr>
          <w:rFonts w:hint="eastAsia"/>
          <w:rtl/>
        </w:rPr>
        <w:t>هذا</w:t>
      </w:r>
      <w:r w:rsidRPr="00414930">
        <w:rPr>
          <w:rtl/>
        </w:rPr>
        <w:t xml:space="preserve"> </w:t>
      </w:r>
      <w:r w:rsidRPr="00414930">
        <w:rPr>
          <w:rFonts w:hint="eastAsia"/>
          <w:rtl/>
        </w:rPr>
        <w:t>النفاذ</w:t>
      </w:r>
      <w:r w:rsidRPr="00414930">
        <w:rPr>
          <w:rtl/>
        </w:rPr>
        <w:t xml:space="preserve"> </w:t>
      </w:r>
      <w:r w:rsidRPr="00414930">
        <w:rPr>
          <w:rFonts w:hint="eastAsia"/>
          <w:rtl/>
        </w:rPr>
        <w:t>يساعد</w:t>
      </w:r>
      <w:r w:rsidRPr="00414930">
        <w:rPr>
          <w:rtl/>
        </w:rPr>
        <w:t xml:space="preserve"> </w:t>
      </w:r>
      <w:r w:rsidRPr="00414930">
        <w:rPr>
          <w:rFonts w:hint="eastAsia"/>
          <w:rtl/>
        </w:rPr>
        <w:t>على</w:t>
      </w:r>
      <w:r w:rsidRPr="00414930">
        <w:rPr>
          <w:rtl/>
        </w:rPr>
        <w:t xml:space="preserve"> </w:t>
      </w:r>
      <w:r w:rsidRPr="00414930">
        <w:rPr>
          <w:rFonts w:hint="eastAsia"/>
          <w:rtl/>
        </w:rPr>
        <w:t>سد</w:t>
      </w:r>
      <w:r w:rsidRPr="00414930">
        <w:rPr>
          <w:rtl/>
        </w:rPr>
        <w:t xml:space="preserve"> </w:t>
      </w:r>
      <w:r w:rsidRPr="00414930">
        <w:rPr>
          <w:rFonts w:hint="eastAsia"/>
          <w:rtl/>
        </w:rPr>
        <w:t>الفجوة</w:t>
      </w:r>
      <w:r>
        <w:rPr>
          <w:rFonts w:hint="cs"/>
          <w:rtl/>
        </w:rPr>
        <w:t> </w:t>
      </w:r>
      <w:r w:rsidRPr="00414930">
        <w:rPr>
          <w:rFonts w:hint="eastAsia"/>
          <w:rtl/>
        </w:rPr>
        <w:t>الرقمية،</w:t>
      </w:r>
    </w:p>
    <w:p w:rsidR="00AB7612" w:rsidRPr="00664DD3" w:rsidRDefault="00AB7612" w:rsidP="00A0434B">
      <w:pPr>
        <w:pStyle w:val="Call"/>
        <w:rPr>
          <w:rtl/>
        </w:rPr>
      </w:pPr>
      <w:r w:rsidRPr="00414930">
        <w:rPr>
          <w:rFonts w:hint="eastAsia"/>
          <w:rtl/>
        </w:rPr>
        <w:t>وإذ</w:t>
      </w:r>
      <w:r w:rsidRPr="00414930">
        <w:rPr>
          <w:rtl/>
        </w:rPr>
        <w:t xml:space="preserve"> </w:t>
      </w:r>
      <w:r w:rsidRPr="00414930">
        <w:rPr>
          <w:rFonts w:hint="eastAsia"/>
          <w:rtl/>
        </w:rPr>
        <w:t>يأخذ</w:t>
      </w:r>
      <w:r w:rsidRPr="00414930">
        <w:rPr>
          <w:rtl/>
        </w:rPr>
        <w:t xml:space="preserve"> </w:t>
      </w:r>
      <w:r w:rsidRPr="00414930">
        <w:rPr>
          <w:rFonts w:hint="eastAsia"/>
          <w:rtl/>
        </w:rPr>
        <w:t>في</w:t>
      </w:r>
      <w:r w:rsidRPr="00414930">
        <w:rPr>
          <w:rtl/>
        </w:rPr>
        <w:t xml:space="preserve"> </w:t>
      </w:r>
      <w:r>
        <w:rPr>
          <w:rFonts w:hint="cs"/>
          <w:rtl/>
        </w:rPr>
        <w:t>الاعتبار</w:t>
      </w:r>
      <w:r w:rsidRPr="00414930">
        <w:rPr>
          <w:rtl/>
        </w:rPr>
        <w:t xml:space="preserve"> </w:t>
      </w:r>
      <w:r w:rsidRPr="00414930">
        <w:rPr>
          <w:rFonts w:hint="eastAsia"/>
          <w:rtl/>
        </w:rPr>
        <w:t>كذلك</w:t>
      </w:r>
    </w:p>
    <w:p w:rsidR="00AB7612" w:rsidRPr="003168BE" w:rsidRDefault="00AB7612" w:rsidP="00AB7612">
      <w:pPr>
        <w:rPr>
          <w:rtl/>
        </w:rPr>
      </w:pPr>
      <w:r w:rsidRPr="00414930">
        <w:rPr>
          <w:rFonts w:hint="eastAsia"/>
          <w:rtl/>
        </w:rPr>
        <w:t>ضرورة</w:t>
      </w:r>
      <w:r w:rsidRPr="00414930">
        <w:rPr>
          <w:rtl/>
        </w:rPr>
        <w:t xml:space="preserve"> </w:t>
      </w:r>
      <w:r w:rsidRPr="00414930">
        <w:rPr>
          <w:rFonts w:hint="eastAsia"/>
          <w:rtl/>
        </w:rPr>
        <w:t>إعداد</w:t>
      </w:r>
      <w:r w:rsidRPr="00414930">
        <w:rPr>
          <w:rtl/>
        </w:rPr>
        <w:t xml:space="preserve"> </w:t>
      </w:r>
      <w:r w:rsidRPr="00414930">
        <w:rPr>
          <w:rFonts w:hint="eastAsia"/>
          <w:rtl/>
        </w:rPr>
        <w:t>مقترحات</w:t>
      </w:r>
      <w:r w:rsidRPr="00414930">
        <w:rPr>
          <w:rtl/>
        </w:rPr>
        <w:t xml:space="preserve"> </w:t>
      </w:r>
      <w:r w:rsidRPr="00414930">
        <w:rPr>
          <w:rFonts w:hint="eastAsia"/>
          <w:rtl/>
        </w:rPr>
        <w:t>بشأن</w:t>
      </w:r>
      <w:r w:rsidRPr="00414930">
        <w:rPr>
          <w:rtl/>
        </w:rPr>
        <w:t xml:space="preserve"> </w:t>
      </w:r>
      <w:r w:rsidRPr="00414930">
        <w:rPr>
          <w:rFonts w:hint="eastAsia"/>
          <w:rtl/>
        </w:rPr>
        <w:t>المسائل</w:t>
      </w:r>
      <w:r w:rsidRPr="00414930">
        <w:rPr>
          <w:rtl/>
        </w:rPr>
        <w:t xml:space="preserve"> </w:t>
      </w:r>
      <w:r w:rsidRPr="00414930">
        <w:rPr>
          <w:rFonts w:hint="eastAsia"/>
          <w:rtl/>
        </w:rPr>
        <w:t>التي</w:t>
      </w:r>
      <w:r w:rsidRPr="00414930">
        <w:rPr>
          <w:rtl/>
        </w:rPr>
        <w:t xml:space="preserve"> </w:t>
      </w:r>
      <w:r w:rsidRPr="00414930">
        <w:rPr>
          <w:rFonts w:hint="eastAsia"/>
          <w:rtl/>
        </w:rPr>
        <w:t>تحدد</w:t>
      </w:r>
      <w:r w:rsidRPr="00414930">
        <w:rPr>
          <w:rtl/>
        </w:rPr>
        <w:t xml:space="preserve"> </w:t>
      </w:r>
      <w:r w:rsidRPr="00414930">
        <w:rPr>
          <w:rFonts w:hint="eastAsia"/>
          <w:rtl/>
        </w:rPr>
        <w:t>استراتيجية</w:t>
      </w:r>
      <w:r w:rsidRPr="00414930">
        <w:rPr>
          <w:rtl/>
        </w:rPr>
        <w:t xml:space="preserve"> </w:t>
      </w:r>
      <w:r w:rsidRPr="00414930">
        <w:rPr>
          <w:rFonts w:hint="eastAsia"/>
          <w:rtl/>
        </w:rPr>
        <w:t>على</w:t>
      </w:r>
      <w:r w:rsidRPr="00414930">
        <w:rPr>
          <w:rtl/>
        </w:rPr>
        <w:t xml:space="preserve"> </w:t>
      </w:r>
      <w:r w:rsidRPr="00414930">
        <w:rPr>
          <w:rFonts w:hint="eastAsia"/>
          <w:rtl/>
        </w:rPr>
        <w:t>المستوى</w:t>
      </w:r>
      <w:r w:rsidRPr="00414930">
        <w:rPr>
          <w:rtl/>
        </w:rPr>
        <w:t xml:space="preserve"> </w:t>
      </w:r>
      <w:r w:rsidRPr="00414930">
        <w:rPr>
          <w:rFonts w:hint="eastAsia"/>
          <w:rtl/>
        </w:rPr>
        <w:t>العالمي</w:t>
      </w:r>
      <w:r w:rsidRPr="00414930">
        <w:rPr>
          <w:rtl/>
        </w:rPr>
        <w:t xml:space="preserve"> </w:t>
      </w:r>
      <w:r w:rsidRPr="00414930">
        <w:rPr>
          <w:rFonts w:hint="eastAsia"/>
          <w:rtl/>
        </w:rPr>
        <w:t>من</w:t>
      </w:r>
      <w:r w:rsidRPr="00414930">
        <w:rPr>
          <w:rtl/>
        </w:rPr>
        <w:t xml:space="preserve"> </w:t>
      </w:r>
      <w:r w:rsidRPr="00414930">
        <w:rPr>
          <w:rFonts w:hint="eastAsia"/>
          <w:rtl/>
        </w:rPr>
        <w:t>أجل</w:t>
      </w:r>
      <w:r w:rsidRPr="00414930">
        <w:rPr>
          <w:rtl/>
        </w:rPr>
        <w:t xml:space="preserve"> </w:t>
      </w:r>
      <w:r w:rsidRPr="00414930">
        <w:rPr>
          <w:rFonts w:hint="eastAsia"/>
          <w:rtl/>
        </w:rPr>
        <w:t>تنمية</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وتطبيقاتها</w:t>
      </w:r>
      <w:r w:rsidRPr="00414930">
        <w:rPr>
          <w:rtl/>
        </w:rPr>
        <w:t xml:space="preserve"> </w:t>
      </w:r>
      <w:r>
        <w:rPr>
          <w:rtl/>
          <w:lang w:val="en-US"/>
        </w:rPr>
        <w:t xml:space="preserve">في نطاق ولاية الاتحاد </w:t>
      </w:r>
      <w:r w:rsidRPr="00414930">
        <w:rPr>
          <w:rFonts w:hint="eastAsia"/>
          <w:rtl/>
        </w:rPr>
        <w:t>وتسهيل</w:t>
      </w:r>
      <w:r w:rsidRPr="00414930">
        <w:rPr>
          <w:rtl/>
        </w:rPr>
        <w:t xml:space="preserve"> </w:t>
      </w:r>
      <w:r w:rsidRPr="00414930">
        <w:rPr>
          <w:rFonts w:hint="eastAsia"/>
          <w:rtl/>
        </w:rPr>
        <w:t>تعبئة</w:t>
      </w:r>
      <w:r w:rsidRPr="00414930">
        <w:rPr>
          <w:rtl/>
        </w:rPr>
        <w:t xml:space="preserve"> </w:t>
      </w:r>
      <w:r w:rsidRPr="00414930">
        <w:rPr>
          <w:rFonts w:hint="eastAsia"/>
          <w:rtl/>
        </w:rPr>
        <w:t>الموارد</w:t>
      </w:r>
      <w:r w:rsidRPr="00414930">
        <w:rPr>
          <w:rtl/>
        </w:rPr>
        <w:t xml:space="preserve"> </w:t>
      </w:r>
      <w:r w:rsidRPr="00414930">
        <w:rPr>
          <w:rFonts w:hint="eastAsia"/>
          <w:rtl/>
        </w:rPr>
        <w:t>الضرورية</w:t>
      </w:r>
      <w:r w:rsidRPr="00414930">
        <w:rPr>
          <w:rtl/>
        </w:rPr>
        <w:t xml:space="preserve"> </w:t>
      </w:r>
      <w:r w:rsidRPr="00414930">
        <w:rPr>
          <w:rFonts w:hint="eastAsia"/>
          <w:rtl/>
        </w:rPr>
        <w:t>لتحقيق</w:t>
      </w:r>
      <w:r w:rsidRPr="00414930">
        <w:rPr>
          <w:rtl/>
        </w:rPr>
        <w:t xml:space="preserve"> </w:t>
      </w:r>
      <w:r w:rsidRPr="00414930">
        <w:rPr>
          <w:rFonts w:hint="eastAsia"/>
          <w:rtl/>
        </w:rPr>
        <w:t>هذا</w:t>
      </w:r>
      <w:r>
        <w:rPr>
          <w:rFonts w:hint="cs"/>
          <w:rtl/>
        </w:rPr>
        <w:t> </w:t>
      </w:r>
      <w:r w:rsidRPr="00414930">
        <w:rPr>
          <w:rFonts w:hint="eastAsia"/>
          <w:rtl/>
        </w:rPr>
        <w:t>الهدف،</w:t>
      </w:r>
    </w:p>
    <w:p w:rsidR="00AB7612" w:rsidRPr="00664DD3" w:rsidRDefault="00AB7612" w:rsidP="00A0434B">
      <w:pPr>
        <w:pStyle w:val="Call"/>
        <w:rPr>
          <w:rtl/>
        </w:rPr>
      </w:pPr>
      <w:r w:rsidRPr="00414930">
        <w:rPr>
          <w:rFonts w:hint="eastAsia"/>
          <w:rtl/>
        </w:rPr>
        <w:t>وإذ</w:t>
      </w:r>
      <w:r w:rsidRPr="00414930">
        <w:rPr>
          <w:rtl/>
        </w:rPr>
        <w:t xml:space="preserve"> </w:t>
      </w:r>
      <w:r w:rsidRPr="00414930">
        <w:rPr>
          <w:rFonts w:hint="eastAsia"/>
          <w:rtl/>
        </w:rPr>
        <w:t>يلاحظ</w:t>
      </w:r>
    </w:p>
    <w:p w:rsidR="00AB7612" w:rsidRPr="003168BE" w:rsidRDefault="00AB7612" w:rsidP="00AB7612">
      <w:pPr>
        <w:rPr>
          <w:rtl/>
        </w:rPr>
      </w:pPr>
      <w:r w:rsidRPr="00414930">
        <w:rPr>
          <w:i/>
          <w:iCs/>
          <w:rtl/>
        </w:rPr>
        <w:t xml:space="preserve"> </w:t>
      </w:r>
      <w:r w:rsidRPr="00414930">
        <w:rPr>
          <w:rFonts w:hint="eastAsia"/>
          <w:i/>
          <w:iCs/>
          <w:rtl/>
        </w:rPr>
        <w:t>أ</w:t>
      </w:r>
      <w:r w:rsidRPr="00414930">
        <w:rPr>
          <w:i/>
          <w:iCs/>
          <w:rtl/>
        </w:rPr>
        <w:t xml:space="preserve"> )</w:t>
      </w:r>
      <w:r w:rsidRPr="00414930">
        <w:rPr>
          <w:rtl/>
        </w:rPr>
        <w:tab/>
      </w:r>
      <w:r w:rsidRPr="00320441">
        <w:rPr>
          <w:rFonts w:hint="eastAsia"/>
          <w:rtl/>
        </w:rPr>
        <w:t>أن</w:t>
      </w:r>
      <w:r w:rsidRPr="00320441">
        <w:rPr>
          <w:rtl/>
        </w:rPr>
        <w:t xml:space="preserve"> </w:t>
      </w:r>
      <w:r w:rsidRPr="00320441">
        <w:rPr>
          <w:rFonts w:hint="cs"/>
          <w:rtl/>
        </w:rPr>
        <w:t>مرافق الاتصالات</w:t>
      </w:r>
      <w:r w:rsidRPr="00320441">
        <w:rPr>
          <w:rtl/>
        </w:rPr>
        <w:t>/</w:t>
      </w:r>
      <w:r w:rsidRPr="00320441">
        <w:rPr>
          <w:rFonts w:hint="eastAsia"/>
          <w:rtl/>
        </w:rPr>
        <w:t>تكنولوجيا</w:t>
      </w:r>
      <w:r w:rsidRPr="00320441">
        <w:rPr>
          <w:rtl/>
        </w:rPr>
        <w:t xml:space="preserve"> </w:t>
      </w:r>
      <w:r w:rsidRPr="00320441">
        <w:rPr>
          <w:rFonts w:hint="eastAsia"/>
          <w:rtl/>
        </w:rPr>
        <w:t>المعلومات</w:t>
      </w:r>
      <w:r w:rsidRPr="00320441">
        <w:rPr>
          <w:rtl/>
        </w:rPr>
        <w:t xml:space="preserve"> </w:t>
      </w:r>
      <w:r w:rsidRPr="00320441">
        <w:rPr>
          <w:rFonts w:hint="eastAsia"/>
          <w:rtl/>
        </w:rPr>
        <w:t>والاتصالات</w:t>
      </w:r>
      <w:r w:rsidRPr="00320441">
        <w:rPr>
          <w:rtl/>
        </w:rPr>
        <w:t xml:space="preserve"> </w:t>
      </w:r>
      <w:r w:rsidRPr="00320441">
        <w:rPr>
          <w:rFonts w:hint="cs"/>
          <w:rtl/>
        </w:rPr>
        <w:t xml:space="preserve">وخدماتها </w:t>
      </w:r>
      <w:r w:rsidRPr="00320441">
        <w:rPr>
          <w:rFonts w:hint="eastAsia"/>
          <w:rtl/>
        </w:rPr>
        <w:t>وتطبيقاتها</w:t>
      </w:r>
      <w:r w:rsidRPr="00320441">
        <w:rPr>
          <w:rtl/>
        </w:rPr>
        <w:t xml:space="preserve"> </w:t>
      </w:r>
      <w:r w:rsidRPr="00320441">
        <w:rPr>
          <w:rFonts w:hint="cs"/>
          <w:rtl/>
        </w:rPr>
        <w:t xml:space="preserve">الحديثة </w:t>
      </w:r>
      <w:r w:rsidRPr="00320441">
        <w:rPr>
          <w:rFonts w:hint="eastAsia"/>
          <w:rtl/>
        </w:rPr>
        <w:t>يتم</w:t>
      </w:r>
      <w:r w:rsidRPr="00320441">
        <w:rPr>
          <w:rtl/>
        </w:rPr>
        <w:t xml:space="preserve"> </w:t>
      </w:r>
      <w:r w:rsidRPr="00320441">
        <w:rPr>
          <w:rFonts w:hint="eastAsia"/>
          <w:rtl/>
        </w:rPr>
        <w:t>إعداد</w:t>
      </w:r>
      <w:r w:rsidRPr="00320441">
        <w:rPr>
          <w:rtl/>
        </w:rPr>
        <w:t xml:space="preserve"> </w:t>
      </w:r>
      <w:r w:rsidRPr="00320441">
        <w:rPr>
          <w:rFonts w:hint="eastAsia"/>
          <w:rtl/>
        </w:rPr>
        <w:t>معظمها</w:t>
      </w:r>
      <w:r w:rsidRPr="00320441">
        <w:rPr>
          <w:rtl/>
        </w:rPr>
        <w:t xml:space="preserve"> </w:t>
      </w:r>
      <w:r w:rsidRPr="00320441">
        <w:rPr>
          <w:rFonts w:hint="eastAsia"/>
          <w:rtl/>
        </w:rPr>
        <w:t>بناءً</w:t>
      </w:r>
      <w:r w:rsidRPr="00320441">
        <w:rPr>
          <w:rtl/>
        </w:rPr>
        <w:t xml:space="preserve"> </w:t>
      </w:r>
      <w:r w:rsidRPr="00320441">
        <w:rPr>
          <w:rFonts w:hint="eastAsia"/>
          <w:rtl/>
        </w:rPr>
        <w:t>على توصيات</w:t>
      </w:r>
      <w:r w:rsidRPr="00320441">
        <w:rPr>
          <w:rtl/>
        </w:rPr>
        <w:t xml:space="preserve"> </w:t>
      </w:r>
      <w:r w:rsidRPr="00320441">
        <w:rPr>
          <w:rFonts w:hint="eastAsia"/>
          <w:rtl/>
        </w:rPr>
        <w:t>قطاع</w:t>
      </w:r>
      <w:r w:rsidRPr="00320441">
        <w:rPr>
          <w:rtl/>
        </w:rPr>
        <w:t xml:space="preserve"> </w:t>
      </w:r>
      <w:r w:rsidRPr="00320441">
        <w:rPr>
          <w:rFonts w:hint="eastAsia"/>
          <w:rtl/>
        </w:rPr>
        <w:t>الاتصالات</w:t>
      </w:r>
      <w:r w:rsidRPr="00320441">
        <w:rPr>
          <w:rtl/>
        </w:rPr>
        <w:t xml:space="preserve"> </w:t>
      </w:r>
      <w:r w:rsidRPr="00320441">
        <w:rPr>
          <w:rFonts w:hint="eastAsia"/>
          <w:rtl/>
        </w:rPr>
        <w:t>الراديوية</w:t>
      </w:r>
      <w:r w:rsidRPr="00320441">
        <w:rPr>
          <w:rtl/>
        </w:rPr>
        <w:t xml:space="preserve"> </w:t>
      </w:r>
      <w:r w:rsidRPr="00320441">
        <w:rPr>
          <w:rFonts w:hint="eastAsia"/>
          <w:rtl/>
        </w:rPr>
        <w:t>وقطاع</w:t>
      </w:r>
      <w:r w:rsidRPr="00320441">
        <w:rPr>
          <w:rtl/>
        </w:rPr>
        <w:t xml:space="preserve"> </w:t>
      </w:r>
      <w:r w:rsidRPr="00320441">
        <w:rPr>
          <w:rFonts w:hint="eastAsia"/>
          <w:rtl/>
        </w:rPr>
        <w:t>تقييس</w:t>
      </w:r>
      <w:r w:rsidRPr="00320441">
        <w:rPr>
          <w:rFonts w:hint="cs"/>
          <w:rtl/>
        </w:rPr>
        <w:t> </w:t>
      </w:r>
      <w:r w:rsidRPr="00320441">
        <w:rPr>
          <w:rFonts w:hint="eastAsia"/>
          <w:rtl/>
        </w:rPr>
        <w:t>الاتصالات</w:t>
      </w:r>
      <w:r w:rsidRPr="00320441">
        <w:rPr>
          <w:rFonts w:hint="cs"/>
          <w:rtl/>
        </w:rPr>
        <w:t xml:space="preserve"> في</w:t>
      </w:r>
      <w:r w:rsidRPr="00320441">
        <w:rPr>
          <w:rFonts w:hint="eastAsia"/>
          <w:rtl/>
        </w:rPr>
        <w:t> </w:t>
      </w:r>
      <w:r w:rsidRPr="00320441">
        <w:rPr>
          <w:rFonts w:hint="cs"/>
          <w:rtl/>
        </w:rPr>
        <w:t>الاتحاد</w:t>
      </w:r>
      <w:r w:rsidRPr="00320441">
        <w:rPr>
          <w:rFonts w:hint="eastAsia"/>
          <w:rtl/>
        </w:rPr>
        <w:t>؛</w:t>
      </w:r>
    </w:p>
    <w:p w:rsidR="00AB7612" w:rsidRPr="003168BE" w:rsidRDefault="00AB7612" w:rsidP="00AB7612">
      <w:pPr>
        <w:rPr>
          <w:rtl/>
        </w:rPr>
      </w:pPr>
      <w:r w:rsidRPr="00414930">
        <w:rPr>
          <w:rFonts w:hint="eastAsia"/>
          <w:i/>
          <w:iCs/>
          <w:rtl/>
        </w:rPr>
        <w:t>ب</w:t>
      </w:r>
      <w:r w:rsidRPr="00414930">
        <w:rPr>
          <w:i/>
          <w:iCs/>
          <w:rtl/>
        </w:rPr>
        <w:t>)</w:t>
      </w:r>
      <w:r w:rsidRPr="00414930">
        <w:rPr>
          <w:rtl/>
        </w:rPr>
        <w:tab/>
      </w:r>
      <w:r w:rsidRPr="00320441">
        <w:rPr>
          <w:rFonts w:hint="eastAsia"/>
          <w:rtl/>
        </w:rPr>
        <w:t>أن</w:t>
      </w:r>
      <w:r w:rsidRPr="00320441">
        <w:rPr>
          <w:rtl/>
        </w:rPr>
        <w:t xml:space="preserve"> </w:t>
      </w:r>
      <w:r w:rsidRPr="00320441">
        <w:rPr>
          <w:rFonts w:hint="eastAsia"/>
          <w:rtl/>
        </w:rPr>
        <w:t>التوصيات</w:t>
      </w:r>
      <w:r w:rsidRPr="00320441">
        <w:rPr>
          <w:rtl/>
        </w:rPr>
        <w:t xml:space="preserve"> </w:t>
      </w:r>
      <w:r w:rsidRPr="00320441">
        <w:rPr>
          <w:rFonts w:hint="eastAsia"/>
          <w:rtl/>
        </w:rPr>
        <w:t>الصادرة</w:t>
      </w:r>
      <w:r w:rsidRPr="00320441">
        <w:rPr>
          <w:rtl/>
        </w:rPr>
        <w:t xml:space="preserve"> </w:t>
      </w:r>
      <w:r w:rsidRPr="00320441">
        <w:rPr>
          <w:rFonts w:hint="eastAsia"/>
          <w:rtl/>
        </w:rPr>
        <w:t>عن</w:t>
      </w:r>
      <w:r w:rsidRPr="00320441">
        <w:rPr>
          <w:rtl/>
        </w:rPr>
        <w:t xml:space="preserve"> </w:t>
      </w:r>
      <w:r w:rsidRPr="00320441">
        <w:rPr>
          <w:rFonts w:hint="eastAsia"/>
          <w:rtl/>
        </w:rPr>
        <w:t>قطاعي</w:t>
      </w:r>
      <w:r w:rsidRPr="00320441">
        <w:rPr>
          <w:rtl/>
        </w:rPr>
        <w:t xml:space="preserve"> </w:t>
      </w:r>
      <w:r w:rsidRPr="00320441">
        <w:rPr>
          <w:rFonts w:hint="eastAsia"/>
          <w:rtl/>
        </w:rPr>
        <w:t>الاتصالات</w:t>
      </w:r>
      <w:r w:rsidRPr="00320441">
        <w:rPr>
          <w:rtl/>
        </w:rPr>
        <w:t xml:space="preserve"> </w:t>
      </w:r>
      <w:r w:rsidRPr="00320441">
        <w:rPr>
          <w:rFonts w:hint="eastAsia"/>
          <w:rtl/>
        </w:rPr>
        <w:t>الراديوية</w:t>
      </w:r>
      <w:r w:rsidRPr="00320441">
        <w:rPr>
          <w:rtl/>
        </w:rPr>
        <w:t xml:space="preserve"> </w:t>
      </w:r>
      <w:r w:rsidRPr="00320441">
        <w:rPr>
          <w:rFonts w:hint="eastAsia"/>
          <w:rtl/>
        </w:rPr>
        <w:t>وتقييس</w:t>
      </w:r>
      <w:r w:rsidRPr="00320441">
        <w:rPr>
          <w:rtl/>
        </w:rPr>
        <w:t xml:space="preserve"> </w:t>
      </w:r>
      <w:r w:rsidRPr="00320441">
        <w:rPr>
          <w:rFonts w:hint="eastAsia"/>
          <w:rtl/>
        </w:rPr>
        <w:t>الاتصالات</w:t>
      </w:r>
      <w:r w:rsidRPr="00320441">
        <w:rPr>
          <w:rtl/>
        </w:rPr>
        <w:t xml:space="preserve"> </w:t>
      </w:r>
      <w:r w:rsidRPr="00320441">
        <w:rPr>
          <w:rFonts w:hint="eastAsia"/>
          <w:rtl/>
        </w:rPr>
        <w:t>هي</w:t>
      </w:r>
      <w:r w:rsidRPr="00320441">
        <w:rPr>
          <w:rtl/>
        </w:rPr>
        <w:t xml:space="preserve"> </w:t>
      </w:r>
      <w:r w:rsidRPr="00320441">
        <w:rPr>
          <w:rFonts w:hint="eastAsia"/>
          <w:rtl/>
        </w:rPr>
        <w:t>ثمرة</w:t>
      </w:r>
      <w:r w:rsidRPr="00320441">
        <w:rPr>
          <w:rtl/>
        </w:rPr>
        <w:t xml:space="preserve"> </w:t>
      </w:r>
      <w:r w:rsidRPr="00320441">
        <w:rPr>
          <w:rFonts w:hint="eastAsia"/>
          <w:rtl/>
        </w:rPr>
        <w:t>الجهود</w:t>
      </w:r>
      <w:r w:rsidRPr="00320441">
        <w:rPr>
          <w:rtl/>
        </w:rPr>
        <w:t xml:space="preserve"> </w:t>
      </w:r>
      <w:r w:rsidRPr="00320441">
        <w:rPr>
          <w:rFonts w:hint="eastAsia"/>
          <w:rtl/>
        </w:rPr>
        <w:t>الجماعية</w:t>
      </w:r>
      <w:r w:rsidRPr="00320441">
        <w:rPr>
          <w:rtl/>
        </w:rPr>
        <w:t xml:space="preserve"> </w:t>
      </w:r>
      <w:r w:rsidRPr="00320441">
        <w:rPr>
          <w:rFonts w:hint="eastAsia"/>
          <w:rtl/>
        </w:rPr>
        <w:t>التي</w:t>
      </w:r>
      <w:r w:rsidRPr="00320441">
        <w:rPr>
          <w:rtl/>
        </w:rPr>
        <w:t xml:space="preserve"> </w:t>
      </w:r>
      <w:r w:rsidRPr="00320441">
        <w:rPr>
          <w:rFonts w:hint="eastAsia"/>
          <w:rtl/>
        </w:rPr>
        <w:t>يبذلها</w:t>
      </w:r>
      <w:r w:rsidRPr="00320441">
        <w:rPr>
          <w:rtl/>
        </w:rPr>
        <w:t xml:space="preserve"> </w:t>
      </w:r>
      <w:r w:rsidRPr="00320441">
        <w:rPr>
          <w:rFonts w:hint="eastAsia"/>
          <w:rtl/>
        </w:rPr>
        <w:t>جميع</w:t>
      </w:r>
      <w:r w:rsidRPr="00320441">
        <w:rPr>
          <w:rtl/>
        </w:rPr>
        <w:t xml:space="preserve"> </w:t>
      </w:r>
      <w:r w:rsidRPr="00320441">
        <w:rPr>
          <w:rFonts w:hint="eastAsia"/>
          <w:rtl/>
        </w:rPr>
        <w:t>المشاركين</w:t>
      </w:r>
      <w:r w:rsidRPr="00320441">
        <w:rPr>
          <w:rtl/>
        </w:rPr>
        <w:t xml:space="preserve"> </w:t>
      </w:r>
      <w:r w:rsidRPr="00320441">
        <w:rPr>
          <w:rFonts w:hint="eastAsia"/>
          <w:rtl/>
        </w:rPr>
        <w:t>في</w:t>
      </w:r>
      <w:r w:rsidRPr="00320441">
        <w:rPr>
          <w:rtl/>
        </w:rPr>
        <w:t xml:space="preserve"> </w:t>
      </w:r>
      <w:r w:rsidRPr="00320441">
        <w:rPr>
          <w:rFonts w:hint="eastAsia"/>
          <w:rtl/>
        </w:rPr>
        <w:t>عملية</w:t>
      </w:r>
      <w:r w:rsidRPr="00320441">
        <w:rPr>
          <w:rtl/>
        </w:rPr>
        <w:t xml:space="preserve"> </w:t>
      </w:r>
      <w:r w:rsidRPr="00320441">
        <w:rPr>
          <w:rFonts w:hint="eastAsia"/>
          <w:rtl/>
        </w:rPr>
        <w:t>التقييس</w:t>
      </w:r>
      <w:r w:rsidRPr="00320441">
        <w:rPr>
          <w:rtl/>
        </w:rPr>
        <w:t xml:space="preserve"> </w:t>
      </w:r>
      <w:r w:rsidRPr="00320441">
        <w:rPr>
          <w:rFonts w:hint="eastAsia"/>
          <w:rtl/>
        </w:rPr>
        <w:t>داخل</w:t>
      </w:r>
      <w:r w:rsidRPr="00320441">
        <w:rPr>
          <w:rtl/>
        </w:rPr>
        <w:t xml:space="preserve"> </w:t>
      </w:r>
      <w:r w:rsidRPr="00320441">
        <w:rPr>
          <w:rFonts w:hint="eastAsia"/>
          <w:rtl/>
        </w:rPr>
        <w:t>الاتحاد</w:t>
      </w:r>
      <w:r w:rsidRPr="00320441">
        <w:rPr>
          <w:rtl/>
        </w:rPr>
        <w:t xml:space="preserve"> </w:t>
      </w:r>
      <w:r w:rsidRPr="00320441">
        <w:rPr>
          <w:rFonts w:hint="eastAsia"/>
          <w:rtl/>
        </w:rPr>
        <w:t>وأنها</w:t>
      </w:r>
      <w:r w:rsidRPr="00320441">
        <w:rPr>
          <w:rtl/>
        </w:rPr>
        <w:t xml:space="preserve"> </w:t>
      </w:r>
      <w:r w:rsidRPr="00320441">
        <w:rPr>
          <w:rFonts w:hint="eastAsia"/>
          <w:rtl/>
        </w:rPr>
        <w:t>تعتمد</w:t>
      </w:r>
      <w:r w:rsidRPr="00320441">
        <w:rPr>
          <w:rtl/>
        </w:rPr>
        <w:t xml:space="preserve"> </w:t>
      </w:r>
      <w:r w:rsidRPr="00320441">
        <w:rPr>
          <w:rFonts w:hint="eastAsia"/>
          <w:rtl/>
        </w:rPr>
        <w:t>بتوافق</w:t>
      </w:r>
      <w:r w:rsidRPr="00320441">
        <w:rPr>
          <w:rtl/>
        </w:rPr>
        <w:t xml:space="preserve"> </w:t>
      </w:r>
      <w:r w:rsidRPr="00320441">
        <w:rPr>
          <w:rFonts w:hint="eastAsia"/>
          <w:rtl/>
        </w:rPr>
        <w:t>الآراء</w:t>
      </w:r>
      <w:r w:rsidRPr="00320441">
        <w:rPr>
          <w:rtl/>
        </w:rPr>
        <w:t xml:space="preserve"> </w:t>
      </w:r>
      <w:r w:rsidRPr="00320441">
        <w:rPr>
          <w:rFonts w:hint="eastAsia"/>
          <w:rtl/>
        </w:rPr>
        <w:t>بين</w:t>
      </w:r>
      <w:r w:rsidRPr="00320441">
        <w:rPr>
          <w:rtl/>
        </w:rPr>
        <w:t xml:space="preserve"> </w:t>
      </w:r>
      <w:r w:rsidRPr="00320441">
        <w:rPr>
          <w:rFonts w:hint="eastAsia"/>
          <w:rtl/>
        </w:rPr>
        <w:t>الأعضاء</w:t>
      </w:r>
      <w:r w:rsidRPr="00320441">
        <w:rPr>
          <w:rtl/>
        </w:rPr>
        <w:t xml:space="preserve"> </w:t>
      </w:r>
      <w:r w:rsidRPr="00320441">
        <w:rPr>
          <w:rFonts w:hint="eastAsia"/>
          <w:rtl/>
        </w:rPr>
        <w:t>في</w:t>
      </w:r>
      <w:r w:rsidRPr="00320441">
        <w:rPr>
          <w:rFonts w:hint="cs"/>
          <w:rtl/>
        </w:rPr>
        <w:t> </w:t>
      </w:r>
      <w:r w:rsidRPr="00320441">
        <w:rPr>
          <w:rFonts w:hint="eastAsia"/>
          <w:rtl/>
        </w:rPr>
        <w:t>الاتحاد؛</w:t>
      </w:r>
    </w:p>
    <w:p w:rsidR="00AB7612" w:rsidRDefault="00AB7612" w:rsidP="00AB7612">
      <w:pPr>
        <w:rPr>
          <w:rtl/>
        </w:rPr>
      </w:pPr>
      <w:r w:rsidRPr="00414930">
        <w:rPr>
          <w:rFonts w:hint="eastAsia"/>
          <w:i/>
          <w:iCs/>
          <w:rtl/>
        </w:rPr>
        <w:t>ج</w:t>
      </w:r>
      <w:r w:rsidRPr="00414930">
        <w:rPr>
          <w:i/>
          <w:iCs/>
          <w:rtl/>
        </w:rPr>
        <w:t>)</w:t>
      </w:r>
      <w:r w:rsidRPr="00414930">
        <w:rPr>
          <w:rtl/>
        </w:rPr>
        <w:tab/>
      </w:r>
      <w:r w:rsidRPr="00320441">
        <w:rPr>
          <w:rFonts w:hint="eastAsia"/>
          <w:rtl/>
        </w:rPr>
        <w:t>أن</w:t>
      </w:r>
      <w:r w:rsidRPr="00320441">
        <w:rPr>
          <w:rtl/>
        </w:rPr>
        <w:t xml:space="preserve"> </w:t>
      </w:r>
      <w:r w:rsidRPr="00320441">
        <w:rPr>
          <w:rFonts w:hint="eastAsia"/>
          <w:rtl/>
        </w:rPr>
        <w:t>الحدود</w:t>
      </w:r>
      <w:r w:rsidRPr="00320441">
        <w:rPr>
          <w:rtl/>
        </w:rPr>
        <w:t xml:space="preserve"> </w:t>
      </w:r>
      <w:r w:rsidRPr="00320441">
        <w:rPr>
          <w:rFonts w:hint="eastAsia"/>
          <w:rtl/>
        </w:rPr>
        <w:t>المفروضة</w:t>
      </w:r>
      <w:r w:rsidRPr="00320441">
        <w:rPr>
          <w:rtl/>
        </w:rPr>
        <w:t xml:space="preserve"> </w:t>
      </w:r>
      <w:r w:rsidRPr="00320441">
        <w:rPr>
          <w:rFonts w:hint="eastAsia"/>
          <w:rtl/>
        </w:rPr>
        <w:t>على</w:t>
      </w:r>
      <w:r w:rsidRPr="00320441">
        <w:rPr>
          <w:rtl/>
        </w:rPr>
        <w:t xml:space="preserve"> </w:t>
      </w:r>
      <w:r w:rsidRPr="00320441">
        <w:rPr>
          <w:rFonts w:hint="eastAsia"/>
          <w:rtl/>
        </w:rPr>
        <w:t>النفاذ</w:t>
      </w:r>
      <w:r w:rsidRPr="00320441">
        <w:rPr>
          <w:rtl/>
        </w:rPr>
        <w:t xml:space="preserve"> </w:t>
      </w:r>
      <w:r w:rsidRPr="00320441">
        <w:rPr>
          <w:rFonts w:hint="eastAsia"/>
          <w:rtl/>
        </w:rPr>
        <w:t>إلى</w:t>
      </w:r>
      <w:r w:rsidRPr="00320441">
        <w:rPr>
          <w:rtl/>
        </w:rPr>
        <w:t xml:space="preserve"> </w:t>
      </w:r>
      <w:r w:rsidRPr="00320441">
        <w:rPr>
          <w:rFonts w:hint="eastAsia"/>
          <w:rtl/>
        </w:rPr>
        <w:t>مرافق</w:t>
      </w:r>
      <w:r w:rsidRPr="00320441">
        <w:rPr>
          <w:rtl/>
        </w:rPr>
        <w:t xml:space="preserve"> </w:t>
      </w:r>
      <w:r w:rsidRPr="00320441">
        <w:rPr>
          <w:rFonts w:hint="eastAsia"/>
          <w:rtl/>
        </w:rPr>
        <w:t>الاتصالات</w:t>
      </w:r>
      <w:r w:rsidRPr="00320441">
        <w:rPr>
          <w:rtl/>
        </w:rPr>
        <w:t>/</w:t>
      </w:r>
      <w:r w:rsidRPr="00320441">
        <w:rPr>
          <w:rFonts w:hint="eastAsia"/>
          <w:rtl/>
        </w:rPr>
        <w:t>تكنولوجيا</w:t>
      </w:r>
      <w:r w:rsidRPr="00320441">
        <w:rPr>
          <w:rtl/>
        </w:rPr>
        <w:t xml:space="preserve"> </w:t>
      </w:r>
      <w:r w:rsidRPr="00320441">
        <w:rPr>
          <w:rFonts w:hint="eastAsia"/>
          <w:rtl/>
        </w:rPr>
        <w:t>المعلومات</w:t>
      </w:r>
      <w:r w:rsidRPr="00320441">
        <w:rPr>
          <w:rtl/>
        </w:rPr>
        <w:t xml:space="preserve"> </w:t>
      </w:r>
      <w:r w:rsidRPr="00320441">
        <w:rPr>
          <w:rFonts w:hint="eastAsia"/>
          <w:rtl/>
        </w:rPr>
        <w:t>والاتصالات</w:t>
      </w:r>
      <w:r w:rsidRPr="00320441">
        <w:rPr>
          <w:rtl/>
        </w:rPr>
        <w:t xml:space="preserve"> </w:t>
      </w:r>
      <w:r w:rsidRPr="00320441">
        <w:rPr>
          <w:rFonts w:hint="eastAsia"/>
          <w:rtl/>
        </w:rPr>
        <w:t>وخدماتها</w:t>
      </w:r>
      <w:r w:rsidRPr="00320441">
        <w:rPr>
          <w:rtl/>
        </w:rPr>
        <w:t xml:space="preserve"> </w:t>
      </w:r>
      <w:r w:rsidRPr="00320441">
        <w:rPr>
          <w:rFonts w:hint="eastAsia"/>
          <w:rtl/>
        </w:rPr>
        <w:t>وتطبيقاتها</w:t>
      </w:r>
      <w:r w:rsidRPr="00320441">
        <w:rPr>
          <w:rtl/>
        </w:rPr>
        <w:t xml:space="preserve"> </w:t>
      </w:r>
      <w:r w:rsidRPr="00320441">
        <w:rPr>
          <w:rFonts w:hint="eastAsia"/>
          <w:rtl/>
        </w:rPr>
        <w:t>التي</w:t>
      </w:r>
      <w:r w:rsidRPr="00320441">
        <w:rPr>
          <w:rtl/>
        </w:rPr>
        <w:t xml:space="preserve"> </w:t>
      </w:r>
      <w:r w:rsidRPr="00320441">
        <w:rPr>
          <w:rFonts w:hint="eastAsia"/>
          <w:rtl/>
        </w:rPr>
        <w:t>تتوقف</w:t>
      </w:r>
      <w:r w:rsidRPr="00320441">
        <w:rPr>
          <w:rtl/>
        </w:rPr>
        <w:t xml:space="preserve"> </w:t>
      </w:r>
      <w:r w:rsidRPr="00320441">
        <w:rPr>
          <w:rFonts w:hint="eastAsia"/>
          <w:rtl/>
        </w:rPr>
        <w:t>عليها</w:t>
      </w:r>
      <w:r w:rsidRPr="00320441">
        <w:rPr>
          <w:rtl/>
        </w:rPr>
        <w:t xml:space="preserve"> </w:t>
      </w:r>
      <w:r w:rsidRPr="00320441">
        <w:rPr>
          <w:rFonts w:hint="eastAsia"/>
          <w:rtl/>
        </w:rPr>
        <w:t>تنمية</w:t>
      </w:r>
      <w:r w:rsidRPr="00320441">
        <w:rPr>
          <w:rtl/>
        </w:rPr>
        <w:t xml:space="preserve"> </w:t>
      </w:r>
      <w:r w:rsidRPr="00320441">
        <w:rPr>
          <w:rFonts w:hint="eastAsia"/>
          <w:rtl/>
        </w:rPr>
        <w:t>الاتصالات</w:t>
      </w:r>
      <w:r w:rsidRPr="00320441">
        <w:rPr>
          <w:rtl/>
        </w:rPr>
        <w:t xml:space="preserve"> </w:t>
      </w:r>
      <w:r w:rsidRPr="00320441">
        <w:rPr>
          <w:rFonts w:hint="eastAsia"/>
          <w:rtl/>
        </w:rPr>
        <w:t>على</w:t>
      </w:r>
      <w:r w:rsidRPr="00320441">
        <w:rPr>
          <w:rtl/>
        </w:rPr>
        <w:t xml:space="preserve"> </w:t>
      </w:r>
      <w:r w:rsidRPr="00320441">
        <w:rPr>
          <w:rFonts w:hint="eastAsia"/>
          <w:rtl/>
        </w:rPr>
        <w:t>المستوى</w:t>
      </w:r>
      <w:r w:rsidRPr="00320441">
        <w:rPr>
          <w:rtl/>
        </w:rPr>
        <w:t xml:space="preserve"> </w:t>
      </w:r>
      <w:r w:rsidRPr="00320441">
        <w:rPr>
          <w:rFonts w:hint="eastAsia"/>
          <w:rtl/>
        </w:rPr>
        <w:t>الوطني</w:t>
      </w:r>
      <w:r w:rsidRPr="00320441">
        <w:rPr>
          <w:rtl/>
        </w:rPr>
        <w:t xml:space="preserve"> </w:t>
      </w:r>
      <w:r w:rsidRPr="00320441">
        <w:rPr>
          <w:rFonts w:hint="eastAsia"/>
          <w:rtl/>
        </w:rPr>
        <w:t>والتي</w:t>
      </w:r>
      <w:r w:rsidRPr="00320441">
        <w:rPr>
          <w:rtl/>
        </w:rPr>
        <w:t xml:space="preserve"> </w:t>
      </w:r>
      <w:r w:rsidRPr="00320441">
        <w:rPr>
          <w:rFonts w:hint="eastAsia"/>
          <w:rtl/>
        </w:rPr>
        <w:t>يتم</w:t>
      </w:r>
      <w:r w:rsidRPr="00320441">
        <w:rPr>
          <w:rtl/>
        </w:rPr>
        <w:t xml:space="preserve"> </w:t>
      </w:r>
      <w:r w:rsidRPr="00320441">
        <w:rPr>
          <w:rFonts w:hint="eastAsia"/>
          <w:rtl/>
        </w:rPr>
        <w:t>تحديدها</w:t>
      </w:r>
      <w:r w:rsidRPr="00320441">
        <w:rPr>
          <w:rtl/>
        </w:rPr>
        <w:t xml:space="preserve"> </w:t>
      </w:r>
      <w:r w:rsidRPr="00320441">
        <w:rPr>
          <w:rFonts w:hint="eastAsia"/>
          <w:rtl/>
        </w:rPr>
        <w:t>استناداً</w:t>
      </w:r>
      <w:r w:rsidRPr="00320441">
        <w:rPr>
          <w:rtl/>
        </w:rPr>
        <w:t xml:space="preserve"> </w:t>
      </w:r>
      <w:r w:rsidRPr="00320441">
        <w:rPr>
          <w:rFonts w:hint="eastAsia"/>
          <w:rtl/>
        </w:rPr>
        <w:t>إلى</w:t>
      </w:r>
      <w:r w:rsidRPr="00320441">
        <w:rPr>
          <w:rtl/>
        </w:rPr>
        <w:t xml:space="preserve"> </w:t>
      </w:r>
      <w:r w:rsidRPr="00320441">
        <w:rPr>
          <w:rFonts w:hint="eastAsia"/>
          <w:rtl/>
        </w:rPr>
        <w:t>التوصيات</w:t>
      </w:r>
      <w:r w:rsidRPr="00320441">
        <w:rPr>
          <w:rtl/>
        </w:rPr>
        <w:t xml:space="preserve"> </w:t>
      </w:r>
      <w:r w:rsidRPr="00320441">
        <w:rPr>
          <w:rFonts w:hint="eastAsia"/>
          <w:rtl/>
        </w:rPr>
        <w:t>الصادرة</w:t>
      </w:r>
      <w:r w:rsidRPr="00320441">
        <w:rPr>
          <w:rtl/>
        </w:rPr>
        <w:t xml:space="preserve"> </w:t>
      </w:r>
      <w:r w:rsidRPr="00320441">
        <w:rPr>
          <w:rFonts w:hint="eastAsia"/>
          <w:rtl/>
        </w:rPr>
        <w:t>عن</w:t>
      </w:r>
      <w:r w:rsidRPr="00320441">
        <w:rPr>
          <w:rtl/>
        </w:rPr>
        <w:t xml:space="preserve"> </w:t>
      </w:r>
      <w:r w:rsidRPr="00320441">
        <w:rPr>
          <w:rFonts w:hint="eastAsia"/>
          <w:rtl/>
        </w:rPr>
        <w:t>قطاعي</w:t>
      </w:r>
      <w:r w:rsidRPr="00320441">
        <w:rPr>
          <w:rtl/>
        </w:rPr>
        <w:t xml:space="preserve"> </w:t>
      </w:r>
      <w:r w:rsidRPr="00320441">
        <w:rPr>
          <w:rFonts w:hint="eastAsia"/>
          <w:rtl/>
        </w:rPr>
        <w:t>الاتصالات</w:t>
      </w:r>
      <w:r w:rsidRPr="00320441">
        <w:rPr>
          <w:rtl/>
        </w:rPr>
        <w:t xml:space="preserve"> </w:t>
      </w:r>
      <w:r w:rsidRPr="00320441">
        <w:rPr>
          <w:rFonts w:hint="eastAsia"/>
          <w:rtl/>
        </w:rPr>
        <w:t>الراديوية</w:t>
      </w:r>
      <w:r w:rsidRPr="00320441">
        <w:rPr>
          <w:rtl/>
        </w:rPr>
        <w:t xml:space="preserve"> </w:t>
      </w:r>
      <w:r w:rsidRPr="00320441">
        <w:rPr>
          <w:rFonts w:hint="eastAsia"/>
          <w:rtl/>
        </w:rPr>
        <w:t>وتقييس</w:t>
      </w:r>
      <w:r w:rsidRPr="00320441">
        <w:rPr>
          <w:rtl/>
        </w:rPr>
        <w:t xml:space="preserve"> </w:t>
      </w:r>
      <w:r w:rsidRPr="00320441">
        <w:rPr>
          <w:rFonts w:hint="eastAsia"/>
          <w:rtl/>
        </w:rPr>
        <w:t>الاتصالات،</w:t>
      </w:r>
      <w:r w:rsidRPr="00320441">
        <w:rPr>
          <w:rtl/>
        </w:rPr>
        <w:t xml:space="preserve"> </w:t>
      </w:r>
      <w:r w:rsidRPr="00320441">
        <w:rPr>
          <w:rFonts w:hint="eastAsia"/>
          <w:rtl/>
        </w:rPr>
        <w:t>تمثل</w:t>
      </w:r>
      <w:r w:rsidRPr="00320441">
        <w:rPr>
          <w:rtl/>
        </w:rPr>
        <w:t xml:space="preserve"> </w:t>
      </w:r>
      <w:r w:rsidRPr="00320441">
        <w:rPr>
          <w:rFonts w:hint="eastAsia"/>
          <w:rtl/>
        </w:rPr>
        <w:t>عائقاً</w:t>
      </w:r>
      <w:r w:rsidRPr="00320441">
        <w:rPr>
          <w:rtl/>
        </w:rPr>
        <w:t xml:space="preserve"> </w:t>
      </w:r>
      <w:r w:rsidRPr="00320441">
        <w:rPr>
          <w:rFonts w:hint="eastAsia"/>
          <w:rtl/>
        </w:rPr>
        <w:t>أمام</w:t>
      </w:r>
      <w:r w:rsidRPr="00320441">
        <w:rPr>
          <w:rtl/>
        </w:rPr>
        <w:t xml:space="preserve"> </w:t>
      </w:r>
      <w:r w:rsidRPr="00320441">
        <w:rPr>
          <w:rFonts w:hint="eastAsia"/>
          <w:rtl/>
        </w:rPr>
        <w:t>التنمية</w:t>
      </w:r>
      <w:r w:rsidRPr="00320441">
        <w:rPr>
          <w:rtl/>
        </w:rPr>
        <w:t xml:space="preserve"> </w:t>
      </w:r>
      <w:r w:rsidRPr="00320441">
        <w:rPr>
          <w:rFonts w:hint="eastAsia"/>
          <w:rtl/>
        </w:rPr>
        <w:t>المتسقة</w:t>
      </w:r>
      <w:r w:rsidRPr="00320441">
        <w:rPr>
          <w:rtl/>
        </w:rPr>
        <w:t xml:space="preserve"> </w:t>
      </w:r>
      <w:r w:rsidRPr="00320441">
        <w:rPr>
          <w:rFonts w:hint="eastAsia"/>
          <w:rtl/>
        </w:rPr>
        <w:t>للاتصالات</w:t>
      </w:r>
      <w:r w:rsidRPr="00320441">
        <w:rPr>
          <w:rtl/>
        </w:rPr>
        <w:t xml:space="preserve"> </w:t>
      </w:r>
      <w:r w:rsidRPr="00320441">
        <w:rPr>
          <w:rFonts w:hint="cs"/>
          <w:rtl/>
        </w:rPr>
        <w:t>وتوافقها </w:t>
      </w:r>
      <w:r w:rsidRPr="00320441">
        <w:rPr>
          <w:rFonts w:hint="eastAsia"/>
          <w:rtl/>
        </w:rPr>
        <w:t>عالمياً؛</w:t>
      </w:r>
    </w:p>
    <w:p w:rsidR="00AB7612" w:rsidDel="00665ECD" w:rsidRDefault="00AB7612" w:rsidP="00AB7612">
      <w:pPr>
        <w:rPr>
          <w:del w:id="315" w:author="Author"/>
          <w:rtl/>
        </w:rPr>
      </w:pPr>
      <w:del w:id="316" w:author="Author">
        <w:r w:rsidRPr="00414930" w:rsidDel="00665ECD">
          <w:rPr>
            <w:rFonts w:hint="eastAsia"/>
            <w:i/>
            <w:iCs/>
            <w:rtl/>
          </w:rPr>
          <w:delText>د</w:delText>
        </w:r>
        <w:r w:rsidRPr="00414930" w:rsidDel="00665ECD">
          <w:rPr>
            <w:i/>
            <w:iCs/>
            <w:rtl/>
          </w:rPr>
          <w:delText xml:space="preserve"> )</w:delText>
        </w:r>
        <w:r w:rsidRPr="00414930" w:rsidDel="00665ECD">
          <w:rPr>
            <w:rtl/>
          </w:rPr>
          <w:tab/>
        </w:r>
        <w:r w:rsidRPr="00320441" w:rsidDel="00665ECD">
          <w:rPr>
            <w:rFonts w:hint="eastAsia"/>
            <w:rtl/>
          </w:rPr>
          <w:delText>القرار</w:delText>
        </w:r>
        <w:r w:rsidRPr="00320441" w:rsidDel="00665ECD">
          <w:rPr>
            <w:rFonts w:hint="cs"/>
            <w:rtl/>
          </w:rPr>
          <w:delText> </w:delText>
        </w:r>
        <w:r w:rsidRPr="00320441" w:rsidDel="00665ECD">
          <w:delText>15</w:delText>
        </w:r>
        <w:r w:rsidRPr="00320441" w:rsidDel="00665ECD">
          <w:rPr>
            <w:rtl/>
          </w:rPr>
          <w:delText xml:space="preserve"> (</w:delText>
        </w:r>
        <w:r w:rsidR="00185AB7" w:rsidDel="00665ECD">
          <w:rPr>
            <w:rFonts w:hint="eastAsia"/>
            <w:rtl/>
          </w:rPr>
          <w:delText>المراجَع</w:delText>
        </w:r>
        <w:r w:rsidRPr="00320441" w:rsidDel="00665ECD">
          <w:rPr>
            <w:rtl/>
          </w:rPr>
          <w:delText xml:space="preserve"> </w:delText>
        </w:r>
        <w:r w:rsidRPr="00320441" w:rsidDel="00665ECD">
          <w:rPr>
            <w:rFonts w:hint="eastAsia"/>
            <w:rtl/>
          </w:rPr>
          <w:delText>في</w:delText>
        </w:r>
        <w:r w:rsidRPr="00320441" w:rsidDel="00665ECD">
          <w:rPr>
            <w:rtl/>
          </w:rPr>
          <w:delText xml:space="preserve"> </w:delText>
        </w:r>
        <w:r w:rsidRPr="00320441" w:rsidDel="00665ECD">
          <w:rPr>
            <w:rFonts w:hint="eastAsia"/>
            <w:rtl/>
          </w:rPr>
          <w:delText>حيدر آباد،</w:delText>
        </w:r>
        <w:r w:rsidRPr="00320441" w:rsidDel="00665ECD">
          <w:rPr>
            <w:rFonts w:hint="cs"/>
            <w:rtl/>
          </w:rPr>
          <w:delText> </w:delText>
        </w:r>
        <w:r w:rsidRPr="00320441" w:rsidDel="00665ECD">
          <w:rPr>
            <w:rtl/>
          </w:rPr>
          <w:delText xml:space="preserve"> </w:delText>
        </w:r>
        <w:r w:rsidRPr="00320441" w:rsidDel="00665ECD">
          <w:delText>2010</w:delText>
        </w:r>
        <w:r w:rsidRPr="00320441" w:rsidDel="00665ECD">
          <w:rPr>
            <w:rtl/>
          </w:rPr>
          <w:delText xml:space="preserve">) </w:delText>
        </w:r>
        <w:r w:rsidRPr="00320441" w:rsidDel="00665ECD">
          <w:rPr>
            <w:rFonts w:hint="eastAsia"/>
            <w:rtl/>
          </w:rPr>
          <w:delText>المتعلق</w:delText>
        </w:r>
        <w:r w:rsidRPr="00320441" w:rsidDel="00665ECD">
          <w:rPr>
            <w:rtl/>
          </w:rPr>
          <w:delText xml:space="preserve"> </w:delText>
        </w:r>
        <w:r w:rsidRPr="00320441" w:rsidDel="00665ECD">
          <w:rPr>
            <w:rFonts w:hint="eastAsia"/>
            <w:rtl/>
          </w:rPr>
          <w:delText>بالبحث</w:delText>
        </w:r>
        <w:r w:rsidRPr="00320441" w:rsidDel="00665ECD">
          <w:rPr>
            <w:rtl/>
          </w:rPr>
          <w:delText xml:space="preserve"> </w:delText>
        </w:r>
        <w:r w:rsidRPr="00320441" w:rsidDel="00665ECD">
          <w:rPr>
            <w:rFonts w:hint="eastAsia"/>
            <w:rtl/>
          </w:rPr>
          <w:delText>التطبيقي</w:delText>
        </w:r>
        <w:r w:rsidRPr="00320441" w:rsidDel="00665ECD">
          <w:rPr>
            <w:rtl/>
          </w:rPr>
          <w:delText xml:space="preserve"> </w:delText>
        </w:r>
        <w:r w:rsidRPr="00320441" w:rsidDel="00665ECD">
          <w:rPr>
            <w:rFonts w:hint="eastAsia"/>
            <w:rtl/>
          </w:rPr>
          <w:delText>ونقل</w:delText>
        </w:r>
        <w:r w:rsidRPr="00320441" w:rsidDel="00665ECD">
          <w:rPr>
            <w:rtl/>
          </w:rPr>
          <w:delText xml:space="preserve"> </w:delText>
        </w:r>
        <w:r w:rsidRPr="00320441" w:rsidDel="00665ECD">
          <w:rPr>
            <w:rFonts w:hint="eastAsia"/>
            <w:rtl/>
          </w:rPr>
          <w:delText>التكنولوجيا؛</w:delText>
        </w:r>
      </w:del>
    </w:p>
    <w:p w:rsidR="00AB7612" w:rsidDel="00665ECD" w:rsidRDefault="00AB7612" w:rsidP="00791792">
      <w:pPr>
        <w:rPr>
          <w:del w:id="317" w:author="Author"/>
          <w:rtl/>
          <w:lang w:val="en-US"/>
        </w:rPr>
      </w:pPr>
      <w:del w:id="318" w:author="Author">
        <w:r w:rsidRPr="00414930" w:rsidDel="00665ECD">
          <w:rPr>
            <w:rFonts w:hint="cs"/>
            <w:i/>
            <w:iCs/>
            <w:rtl/>
          </w:rPr>
          <w:delText>ﻫ</w:delText>
        </w:r>
        <w:r w:rsidR="006C72C1" w:rsidDel="006C72C1">
          <w:rPr>
            <w:rFonts w:hint="cs"/>
            <w:i/>
            <w:iCs/>
            <w:rtl/>
          </w:rPr>
          <w:delText xml:space="preserve"> </w:delText>
        </w:r>
        <w:r w:rsidRPr="00414930" w:rsidDel="00665ECD">
          <w:rPr>
            <w:rtl/>
            <w:lang w:val="en-US"/>
          </w:rPr>
          <w:delText>)</w:delText>
        </w:r>
        <w:r w:rsidRPr="00414930" w:rsidDel="00665ECD">
          <w:rPr>
            <w:rtl/>
            <w:lang w:val="en-US"/>
          </w:rPr>
          <w:tab/>
        </w:r>
        <w:r w:rsidRPr="00320441" w:rsidDel="00665ECD">
          <w:rPr>
            <w:rFonts w:hint="eastAsia"/>
            <w:rtl/>
          </w:rPr>
          <w:delText>القرار</w:delText>
        </w:r>
        <w:r w:rsidRPr="00320441" w:rsidDel="00665ECD">
          <w:rPr>
            <w:rFonts w:hint="cs"/>
            <w:rtl/>
          </w:rPr>
          <w:delText> </w:delText>
        </w:r>
        <w:r w:rsidRPr="00320441" w:rsidDel="00665ECD">
          <w:delText>20</w:delText>
        </w:r>
        <w:r w:rsidRPr="00320441" w:rsidDel="00665ECD">
          <w:rPr>
            <w:rtl/>
          </w:rPr>
          <w:delText xml:space="preserve"> (</w:delText>
        </w:r>
        <w:r w:rsidR="00185AB7" w:rsidDel="00665ECD">
          <w:rPr>
            <w:rFonts w:hint="eastAsia"/>
            <w:rtl/>
          </w:rPr>
          <w:delText>المراجَع</w:delText>
        </w:r>
        <w:r w:rsidRPr="00320441" w:rsidDel="00665ECD">
          <w:rPr>
            <w:rtl/>
          </w:rPr>
          <w:delText xml:space="preserve"> </w:delText>
        </w:r>
        <w:r w:rsidRPr="00320441" w:rsidDel="00665ECD">
          <w:rPr>
            <w:rFonts w:hint="eastAsia"/>
            <w:rtl/>
          </w:rPr>
          <w:delText>في</w:delText>
        </w:r>
        <w:r w:rsidRPr="00320441" w:rsidDel="00665ECD">
          <w:rPr>
            <w:rtl/>
          </w:rPr>
          <w:delText xml:space="preserve"> </w:delText>
        </w:r>
        <w:r w:rsidRPr="00320441" w:rsidDel="00665ECD">
          <w:rPr>
            <w:rFonts w:hint="eastAsia"/>
            <w:rtl/>
          </w:rPr>
          <w:delText>حيدر آباد،</w:delText>
        </w:r>
        <w:r w:rsidRPr="00320441" w:rsidDel="00665ECD">
          <w:rPr>
            <w:rFonts w:hint="cs"/>
            <w:rtl/>
          </w:rPr>
          <w:delText> </w:delText>
        </w:r>
        <w:r w:rsidRPr="00320441" w:rsidDel="00665ECD">
          <w:delText>2010</w:delText>
        </w:r>
        <w:r w:rsidRPr="00320441" w:rsidDel="00665ECD">
          <w:rPr>
            <w:rtl/>
          </w:rPr>
          <w:delText xml:space="preserve">) </w:delText>
        </w:r>
        <w:r w:rsidRPr="00320441" w:rsidDel="00665ECD">
          <w:rPr>
            <w:rFonts w:hint="eastAsia"/>
            <w:rtl/>
          </w:rPr>
          <w:delText>المتعلق</w:delText>
        </w:r>
        <w:r w:rsidRPr="00320441" w:rsidDel="00665ECD">
          <w:rPr>
            <w:rtl/>
          </w:rPr>
          <w:delText xml:space="preserve"> </w:delText>
        </w:r>
        <w:r w:rsidRPr="00320441" w:rsidDel="00665ECD">
          <w:rPr>
            <w:rFonts w:hint="eastAsia"/>
            <w:rtl/>
          </w:rPr>
          <w:delText>بالنفاذ</w:delText>
        </w:r>
        <w:r w:rsidRPr="00320441" w:rsidDel="00665ECD">
          <w:rPr>
            <w:rtl/>
          </w:rPr>
          <w:delText xml:space="preserve"> </w:delText>
        </w:r>
        <w:r w:rsidRPr="00320441" w:rsidDel="00665ECD">
          <w:rPr>
            <w:rFonts w:hint="eastAsia"/>
            <w:rtl/>
          </w:rPr>
          <w:delText>على</w:delText>
        </w:r>
        <w:r w:rsidRPr="00320441" w:rsidDel="00665ECD">
          <w:rPr>
            <w:rtl/>
          </w:rPr>
          <w:delText xml:space="preserve"> </w:delText>
        </w:r>
        <w:r w:rsidRPr="00320441" w:rsidDel="00665ECD">
          <w:rPr>
            <w:rFonts w:hint="eastAsia"/>
            <w:rtl/>
          </w:rPr>
          <w:delText>أساس</w:delText>
        </w:r>
        <w:r w:rsidRPr="00320441" w:rsidDel="00665ECD">
          <w:rPr>
            <w:rtl/>
          </w:rPr>
          <w:delText xml:space="preserve"> </w:delText>
        </w:r>
        <w:r w:rsidRPr="00320441" w:rsidDel="00665ECD">
          <w:rPr>
            <w:rFonts w:hint="eastAsia"/>
            <w:rtl/>
          </w:rPr>
          <w:delText>غير</w:delText>
        </w:r>
        <w:r w:rsidRPr="00320441" w:rsidDel="00665ECD">
          <w:rPr>
            <w:rtl/>
          </w:rPr>
          <w:delText xml:space="preserve"> </w:delText>
        </w:r>
        <w:r w:rsidRPr="00320441" w:rsidDel="00665ECD">
          <w:rPr>
            <w:rFonts w:hint="eastAsia"/>
            <w:rtl/>
          </w:rPr>
          <w:delText>تمييزي</w:delText>
        </w:r>
        <w:r w:rsidRPr="00320441" w:rsidDel="00665ECD">
          <w:rPr>
            <w:rtl/>
          </w:rPr>
          <w:delText xml:space="preserve"> </w:delText>
        </w:r>
        <w:r w:rsidRPr="00320441" w:rsidDel="00665ECD">
          <w:rPr>
            <w:rFonts w:hint="eastAsia"/>
            <w:rtl/>
          </w:rPr>
          <w:delText>إلى</w:delText>
        </w:r>
        <w:r w:rsidRPr="00320441" w:rsidDel="00665ECD">
          <w:rPr>
            <w:rtl/>
          </w:rPr>
          <w:delText xml:space="preserve"> </w:delText>
        </w:r>
        <w:r w:rsidRPr="00320441" w:rsidDel="00665ECD">
          <w:rPr>
            <w:rFonts w:hint="cs"/>
            <w:rtl/>
          </w:rPr>
          <w:delText>مرافق</w:delText>
        </w:r>
        <w:r w:rsidRPr="00320441" w:rsidDel="00665ECD">
          <w:rPr>
            <w:rtl/>
          </w:rPr>
          <w:delText xml:space="preserve"> </w:delText>
        </w:r>
        <w:r w:rsidRPr="00320441" w:rsidDel="00665ECD">
          <w:rPr>
            <w:rFonts w:hint="eastAsia"/>
            <w:rtl/>
          </w:rPr>
          <w:delText>الاتصالات</w:delText>
        </w:r>
        <w:r w:rsidRPr="00320441" w:rsidDel="00665ECD">
          <w:rPr>
            <w:rFonts w:hint="cs"/>
            <w:rtl/>
          </w:rPr>
          <w:delText>/</w:delText>
        </w:r>
        <w:r w:rsidRPr="00320441" w:rsidDel="00665ECD">
          <w:rPr>
            <w:rFonts w:hint="eastAsia"/>
            <w:rtl/>
          </w:rPr>
          <w:delText>تكنولوجيا</w:delText>
        </w:r>
        <w:r w:rsidRPr="00320441" w:rsidDel="00665ECD">
          <w:rPr>
            <w:rtl/>
          </w:rPr>
          <w:delText xml:space="preserve"> </w:delText>
        </w:r>
        <w:r w:rsidRPr="00320441" w:rsidDel="00665ECD">
          <w:rPr>
            <w:rFonts w:hint="eastAsia"/>
            <w:rtl/>
          </w:rPr>
          <w:delText>المعلومات</w:delText>
        </w:r>
        <w:r w:rsidRPr="00320441" w:rsidDel="00665ECD">
          <w:rPr>
            <w:rtl/>
          </w:rPr>
          <w:delText xml:space="preserve"> </w:delText>
        </w:r>
        <w:r w:rsidRPr="00320441" w:rsidDel="00665ECD">
          <w:rPr>
            <w:rFonts w:hint="cs"/>
            <w:rtl/>
          </w:rPr>
          <w:delText>والاتصالات وخدماتها الحديثة</w:delText>
        </w:r>
        <w:r w:rsidRPr="00320441" w:rsidDel="00665ECD">
          <w:rPr>
            <w:rtl/>
          </w:rPr>
          <w:delText xml:space="preserve"> </w:delText>
        </w:r>
        <w:r w:rsidRPr="00320441" w:rsidDel="00665ECD">
          <w:rPr>
            <w:rFonts w:hint="eastAsia"/>
            <w:rtl/>
          </w:rPr>
          <w:delText>وما يتصل</w:delText>
        </w:r>
        <w:r w:rsidRPr="00320441" w:rsidDel="00665ECD">
          <w:rPr>
            <w:rtl/>
          </w:rPr>
          <w:delText xml:space="preserve"> </w:delText>
        </w:r>
        <w:r w:rsidRPr="00320441" w:rsidDel="00665ECD">
          <w:rPr>
            <w:rFonts w:hint="eastAsia"/>
            <w:rtl/>
          </w:rPr>
          <w:delText>بها</w:delText>
        </w:r>
        <w:r w:rsidRPr="00320441" w:rsidDel="00665ECD">
          <w:rPr>
            <w:rtl/>
          </w:rPr>
          <w:delText xml:space="preserve"> </w:delText>
        </w:r>
        <w:r w:rsidRPr="00320441" w:rsidDel="00665ECD">
          <w:rPr>
            <w:rFonts w:hint="eastAsia"/>
            <w:rtl/>
          </w:rPr>
          <w:delText>من</w:delText>
        </w:r>
        <w:r w:rsidRPr="00320441" w:rsidDel="00665ECD">
          <w:rPr>
            <w:rFonts w:hint="cs"/>
            <w:rtl/>
          </w:rPr>
          <w:delText> </w:delText>
        </w:r>
        <w:r w:rsidRPr="00320441" w:rsidDel="00665ECD">
          <w:rPr>
            <w:rFonts w:hint="eastAsia"/>
            <w:rtl/>
          </w:rPr>
          <w:delText>تطبيقات؛</w:delText>
        </w:r>
      </w:del>
    </w:p>
    <w:p w:rsidR="00AB7612" w:rsidRDefault="00AB7612" w:rsidP="00791792">
      <w:pPr>
        <w:rPr>
          <w:rtl/>
          <w:lang w:val="fr-FR"/>
        </w:rPr>
      </w:pPr>
      <w:del w:id="319" w:author="Author">
        <w:r w:rsidRPr="00414930" w:rsidDel="00665ECD">
          <w:rPr>
            <w:rFonts w:hint="eastAsia"/>
            <w:i/>
            <w:iCs/>
            <w:rtl/>
          </w:rPr>
          <w:delText>و</w:delText>
        </w:r>
        <w:r w:rsidDel="00665ECD">
          <w:rPr>
            <w:rFonts w:hint="cs"/>
            <w:i/>
            <w:iCs/>
            <w:rtl/>
          </w:rPr>
          <w:delText xml:space="preserve"> </w:delText>
        </w:r>
      </w:del>
      <w:ins w:id="320" w:author="Author">
        <w:r w:rsidR="00665ECD">
          <w:rPr>
            <w:rFonts w:hint="cs"/>
            <w:i/>
            <w:iCs/>
            <w:rtl/>
          </w:rPr>
          <w:t xml:space="preserve">د </w:t>
        </w:r>
      </w:ins>
      <w:r w:rsidRPr="00414930">
        <w:rPr>
          <w:i/>
          <w:iCs/>
          <w:rtl/>
        </w:rPr>
        <w:t>)</w:t>
      </w:r>
      <w:r w:rsidRPr="00414930">
        <w:rPr>
          <w:rtl/>
        </w:rPr>
        <w:tab/>
      </w:r>
      <w:r w:rsidRPr="00320441">
        <w:rPr>
          <w:rFonts w:hint="eastAsia"/>
          <w:rtl/>
        </w:rPr>
        <w:t>الخطة</w:t>
      </w:r>
      <w:r w:rsidRPr="00320441">
        <w:rPr>
          <w:rtl/>
        </w:rPr>
        <w:t xml:space="preserve"> </w:t>
      </w:r>
      <w:r w:rsidRPr="00320441">
        <w:rPr>
          <w:rFonts w:hint="eastAsia"/>
          <w:rtl/>
        </w:rPr>
        <w:t>الاستراتيجية</w:t>
      </w:r>
      <w:r w:rsidRPr="00320441">
        <w:rPr>
          <w:rtl/>
        </w:rPr>
        <w:t xml:space="preserve"> </w:t>
      </w:r>
      <w:r w:rsidRPr="00320441">
        <w:rPr>
          <w:rFonts w:hint="eastAsia"/>
          <w:rtl/>
        </w:rPr>
        <w:t>للاتحاد</w:t>
      </w:r>
      <w:r w:rsidRPr="00320441">
        <w:rPr>
          <w:rtl/>
        </w:rPr>
        <w:t xml:space="preserve"> </w:t>
      </w:r>
      <w:r w:rsidRPr="00320441">
        <w:rPr>
          <w:rFonts w:hint="eastAsia"/>
          <w:rtl/>
        </w:rPr>
        <w:t>الملحقة</w:t>
      </w:r>
      <w:r w:rsidRPr="00320441">
        <w:rPr>
          <w:rtl/>
        </w:rPr>
        <w:t xml:space="preserve"> </w:t>
      </w:r>
      <w:r w:rsidRPr="00320441">
        <w:rPr>
          <w:rFonts w:hint="eastAsia"/>
          <w:rtl/>
        </w:rPr>
        <w:t>بالقرار</w:t>
      </w:r>
      <w:r w:rsidRPr="00320441">
        <w:rPr>
          <w:rFonts w:hint="cs"/>
          <w:rtl/>
        </w:rPr>
        <w:t> </w:t>
      </w:r>
      <w:r w:rsidRPr="00320441">
        <w:t>71</w:t>
      </w:r>
      <w:r w:rsidRPr="00320441">
        <w:rPr>
          <w:rtl/>
        </w:rPr>
        <w:t xml:space="preserve"> (</w:t>
      </w:r>
      <w:r w:rsidR="00185AB7">
        <w:rPr>
          <w:rFonts w:hint="eastAsia"/>
          <w:rtl/>
        </w:rPr>
        <w:t>المراجَع</w:t>
      </w:r>
      <w:r w:rsidRPr="00320441">
        <w:rPr>
          <w:rtl/>
        </w:rPr>
        <w:t xml:space="preserve"> </w:t>
      </w:r>
      <w:r w:rsidRPr="00320441">
        <w:rPr>
          <w:rFonts w:hint="eastAsia"/>
          <w:rtl/>
        </w:rPr>
        <w:t>في</w:t>
      </w:r>
      <w:r w:rsidRPr="00320441">
        <w:rPr>
          <w:rtl/>
        </w:rPr>
        <w:t xml:space="preserve"> </w:t>
      </w:r>
      <w:del w:id="321" w:author="Author">
        <w:r w:rsidRPr="00320441" w:rsidDel="004E7399">
          <w:rPr>
            <w:rFonts w:hint="eastAsia"/>
            <w:rtl/>
          </w:rPr>
          <w:delText>غوادالاخارا،</w:delText>
        </w:r>
        <w:r w:rsidRPr="00320441" w:rsidDel="004E7399">
          <w:rPr>
            <w:rFonts w:hint="cs"/>
            <w:rtl/>
          </w:rPr>
          <w:delText> </w:delText>
        </w:r>
        <w:r w:rsidRPr="00320441" w:rsidDel="004E7399">
          <w:delText>2010</w:delText>
        </w:r>
      </w:del>
      <w:ins w:id="322" w:author="Author">
        <w:r w:rsidR="004E7399">
          <w:rPr>
            <w:rFonts w:hint="cs"/>
            <w:rtl/>
          </w:rPr>
          <w:t xml:space="preserve">بوسان، </w:t>
        </w:r>
        <w:r w:rsidR="004E7399">
          <w:rPr>
            <w:lang w:val="en-US"/>
          </w:rPr>
          <w:t>2014</w:t>
        </w:r>
      </w:ins>
      <w:r w:rsidRPr="00320441">
        <w:rPr>
          <w:rtl/>
        </w:rPr>
        <w:t xml:space="preserve">) </w:t>
      </w:r>
      <w:r w:rsidRPr="00320441">
        <w:rPr>
          <w:rFonts w:hint="eastAsia"/>
          <w:rtl/>
        </w:rPr>
        <w:t>لهذا</w:t>
      </w:r>
      <w:r w:rsidRPr="00320441">
        <w:rPr>
          <w:rFonts w:hint="cs"/>
          <w:rtl/>
        </w:rPr>
        <w:t> </w:t>
      </w:r>
      <w:r w:rsidRPr="00320441">
        <w:rPr>
          <w:rFonts w:hint="eastAsia"/>
          <w:rtl/>
        </w:rPr>
        <w:t>المؤتمر،</w:t>
      </w:r>
    </w:p>
    <w:p w:rsidR="00AB7612" w:rsidRPr="00664DD3" w:rsidRDefault="00AB7612" w:rsidP="00A0434B">
      <w:pPr>
        <w:pStyle w:val="Call"/>
        <w:rPr>
          <w:rtl/>
        </w:rPr>
      </w:pPr>
      <w:r w:rsidRPr="00414930">
        <w:rPr>
          <w:rFonts w:hint="eastAsia"/>
          <w:rtl/>
        </w:rPr>
        <w:t>وإذ</w:t>
      </w:r>
      <w:r w:rsidRPr="00414930">
        <w:rPr>
          <w:rtl/>
        </w:rPr>
        <w:t xml:space="preserve"> </w:t>
      </w:r>
      <w:r w:rsidRPr="00414930">
        <w:rPr>
          <w:rFonts w:hint="eastAsia"/>
          <w:rtl/>
        </w:rPr>
        <w:t>يدرك</w:t>
      </w:r>
    </w:p>
    <w:p w:rsidR="00AB7612" w:rsidRPr="003168BE" w:rsidRDefault="00AB7612" w:rsidP="00AB7612">
      <w:pPr>
        <w:rPr>
          <w:rtl/>
        </w:rPr>
      </w:pPr>
      <w:r w:rsidRPr="00414930">
        <w:rPr>
          <w:rFonts w:hint="eastAsia"/>
          <w:rtl/>
        </w:rPr>
        <w:t>أن</w:t>
      </w:r>
      <w:r w:rsidRPr="00414930">
        <w:rPr>
          <w:rtl/>
        </w:rPr>
        <w:t xml:space="preserve"> </w:t>
      </w:r>
      <w:r w:rsidRPr="00414930">
        <w:rPr>
          <w:rFonts w:hint="eastAsia"/>
          <w:rtl/>
        </w:rPr>
        <w:t>الاتساق</w:t>
      </w:r>
      <w:r w:rsidRPr="00414930">
        <w:rPr>
          <w:rtl/>
        </w:rPr>
        <w:t xml:space="preserve"> </w:t>
      </w:r>
      <w:r w:rsidRPr="00414930">
        <w:rPr>
          <w:rFonts w:hint="eastAsia"/>
          <w:rtl/>
        </w:rPr>
        <w:t>الكامل</w:t>
      </w:r>
      <w:r w:rsidRPr="00414930">
        <w:rPr>
          <w:rtl/>
        </w:rPr>
        <w:t xml:space="preserve"> </w:t>
      </w:r>
      <w:r w:rsidRPr="00414930">
        <w:rPr>
          <w:rFonts w:hint="eastAsia"/>
          <w:rtl/>
        </w:rPr>
        <w:t>لشبكات</w:t>
      </w:r>
      <w:r w:rsidRPr="00414930">
        <w:rPr>
          <w:rtl/>
        </w:rPr>
        <w:t xml:space="preserve"> </w:t>
      </w:r>
      <w:r w:rsidRPr="00414930">
        <w:rPr>
          <w:rFonts w:hint="eastAsia"/>
          <w:rtl/>
        </w:rPr>
        <w:t>الاتصالات</w:t>
      </w:r>
      <w:r w:rsidRPr="00414930">
        <w:rPr>
          <w:rtl/>
        </w:rPr>
        <w:t xml:space="preserve"> </w:t>
      </w:r>
      <w:r w:rsidRPr="00414930">
        <w:rPr>
          <w:rFonts w:hint="eastAsia"/>
          <w:rtl/>
        </w:rPr>
        <w:t>يستحيل</w:t>
      </w:r>
      <w:r w:rsidRPr="00414930">
        <w:rPr>
          <w:rtl/>
        </w:rPr>
        <w:t xml:space="preserve"> </w:t>
      </w:r>
      <w:r w:rsidRPr="00414930">
        <w:rPr>
          <w:rFonts w:hint="eastAsia"/>
          <w:rtl/>
        </w:rPr>
        <w:t>تحقيقه</w:t>
      </w:r>
      <w:r w:rsidRPr="00414930">
        <w:rPr>
          <w:rtl/>
        </w:rPr>
        <w:t xml:space="preserve"> </w:t>
      </w:r>
      <w:r w:rsidRPr="00414930">
        <w:rPr>
          <w:rFonts w:hint="eastAsia"/>
          <w:rtl/>
        </w:rPr>
        <w:t>إ</w:t>
      </w:r>
      <w:r>
        <w:rPr>
          <w:rFonts w:hint="eastAsia"/>
          <w:rtl/>
        </w:rPr>
        <w:t>لا </w:t>
      </w:r>
      <w:r w:rsidRPr="00414930">
        <w:rPr>
          <w:rFonts w:hint="eastAsia"/>
          <w:rtl/>
        </w:rPr>
        <w:t>إذا</w:t>
      </w:r>
      <w:r w:rsidRPr="00414930">
        <w:rPr>
          <w:rtl/>
        </w:rPr>
        <w:t xml:space="preserve"> </w:t>
      </w:r>
      <w:r w:rsidRPr="00414930">
        <w:rPr>
          <w:rFonts w:hint="eastAsia"/>
          <w:rtl/>
        </w:rPr>
        <w:t>كان</w:t>
      </w:r>
      <w:r w:rsidRPr="00414930">
        <w:rPr>
          <w:rtl/>
        </w:rPr>
        <w:t xml:space="preserve"> </w:t>
      </w:r>
      <w:r w:rsidRPr="00414930">
        <w:rPr>
          <w:rFonts w:hint="eastAsia"/>
          <w:rtl/>
        </w:rPr>
        <w:t>بوسع</w:t>
      </w:r>
      <w:r w:rsidRPr="00414930">
        <w:rPr>
          <w:rtl/>
        </w:rPr>
        <w:t xml:space="preserve"> </w:t>
      </w:r>
      <w:r w:rsidRPr="00414930">
        <w:rPr>
          <w:rFonts w:hint="eastAsia"/>
          <w:rtl/>
        </w:rPr>
        <w:t>جميع</w:t>
      </w:r>
      <w:r w:rsidRPr="00414930">
        <w:rPr>
          <w:rtl/>
        </w:rPr>
        <w:t xml:space="preserve"> </w:t>
      </w:r>
      <w:r w:rsidRPr="00414930">
        <w:rPr>
          <w:rFonts w:hint="eastAsia"/>
          <w:rtl/>
        </w:rPr>
        <w:t>البلدان</w:t>
      </w:r>
      <w:r w:rsidRPr="00414930">
        <w:rPr>
          <w:rtl/>
        </w:rPr>
        <w:t xml:space="preserve"> </w:t>
      </w:r>
      <w:r w:rsidRPr="00414930">
        <w:rPr>
          <w:rFonts w:hint="eastAsia"/>
          <w:rtl/>
        </w:rPr>
        <w:t>المشاركة</w:t>
      </w:r>
      <w:r w:rsidRPr="00414930">
        <w:rPr>
          <w:rtl/>
        </w:rPr>
        <w:t xml:space="preserve"> </w:t>
      </w:r>
      <w:r w:rsidRPr="00414930">
        <w:rPr>
          <w:rFonts w:hint="eastAsia"/>
          <w:rtl/>
        </w:rPr>
        <w:t>في</w:t>
      </w:r>
      <w:r w:rsidRPr="00414930">
        <w:rPr>
          <w:rtl/>
        </w:rPr>
        <w:t xml:space="preserve"> </w:t>
      </w:r>
      <w:r w:rsidRPr="00414930">
        <w:rPr>
          <w:rFonts w:hint="eastAsia"/>
          <w:rtl/>
        </w:rPr>
        <w:t>عمل</w:t>
      </w:r>
      <w:r w:rsidRPr="00414930">
        <w:rPr>
          <w:rtl/>
        </w:rPr>
        <w:t xml:space="preserve"> </w:t>
      </w:r>
      <w:r w:rsidRPr="00414930">
        <w:rPr>
          <w:rFonts w:hint="eastAsia"/>
          <w:rtl/>
        </w:rPr>
        <w:t>الاتحاد،</w:t>
      </w:r>
      <w:r w:rsidRPr="00414930">
        <w:rPr>
          <w:rtl/>
        </w:rPr>
        <w:t xml:space="preserve"> </w:t>
      </w:r>
      <w:r w:rsidRPr="00414930">
        <w:rPr>
          <w:rFonts w:hint="eastAsia"/>
          <w:rtl/>
        </w:rPr>
        <w:t>دون</w:t>
      </w:r>
      <w:r w:rsidRPr="00414930">
        <w:rPr>
          <w:rtl/>
        </w:rPr>
        <w:t xml:space="preserve"> </w:t>
      </w:r>
      <w:r w:rsidRPr="00414930">
        <w:rPr>
          <w:rFonts w:hint="eastAsia"/>
          <w:rtl/>
        </w:rPr>
        <w:t>أي</w:t>
      </w:r>
      <w:r w:rsidRPr="00414930">
        <w:rPr>
          <w:rtl/>
        </w:rPr>
        <w:t xml:space="preserve"> </w:t>
      </w:r>
      <w:r w:rsidRPr="00414930">
        <w:rPr>
          <w:rFonts w:hint="eastAsia"/>
          <w:rtl/>
        </w:rPr>
        <w:t>استثناء،</w:t>
      </w:r>
      <w:r w:rsidRPr="00414930">
        <w:rPr>
          <w:rtl/>
        </w:rPr>
        <w:t xml:space="preserve"> </w:t>
      </w:r>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تكنولوجيات</w:t>
      </w:r>
      <w:r w:rsidRPr="00414930">
        <w:rPr>
          <w:rtl/>
        </w:rPr>
        <w:t xml:space="preserve"> </w:t>
      </w:r>
      <w:r w:rsidRPr="00414930">
        <w:rPr>
          <w:rFonts w:hint="eastAsia"/>
          <w:rtl/>
        </w:rPr>
        <w:t>الاتصالات</w:t>
      </w:r>
      <w:r w:rsidRPr="00414930">
        <w:rPr>
          <w:rtl/>
        </w:rPr>
        <w:t xml:space="preserve"> </w:t>
      </w:r>
      <w:r w:rsidRPr="00414930">
        <w:rPr>
          <w:rFonts w:hint="eastAsia"/>
          <w:rtl/>
        </w:rPr>
        <w:t>الجديدة</w:t>
      </w:r>
      <w:r w:rsidRPr="00414930">
        <w:rPr>
          <w:rtl/>
        </w:rPr>
        <w:t xml:space="preserve"> </w:t>
      </w:r>
      <w:r w:rsidRPr="00414930">
        <w:rPr>
          <w:rFonts w:hint="eastAsia"/>
          <w:rtl/>
        </w:rPr>
        <w:t>ومرافق</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وخدماتها</w:t>
      </w:r>
      <w:r w:rsidRPr="00414930">
        <w:rPr>
          <w:rtl/>
        </w:rPr>
        <w:t xml:space="preserve"> </w:t>
      </w:r>
      <w:r w:rsidRPr="00414930">
        <w:rPr>
          <w:rFonts w:hint="eastAsia"/>
          <w:rtl/>
        </w:rPr>
        <w:t>الحديثة</w:t>
      </w:r>
      <w:r w:rsidRPr="00414930">
        <w:rPr>
          <w:rtl/>
        </w:rPr>
        <w:t xml:space="preserve"> </w:t>
      </w:r>
      <w:r w:rsidRPr="00414930">
        <w:rPr>
          <w:rFonts w:hint="eastAsia"/>
          <w:rtl/>
        </w:rPr>
        <w:t>وما يتصل</w:t>
      </w:r>
      <w:r w:rsidRPr="00414930">
        <w:rPr>
          <w:rtl/>
        </w:rPr>
        <w:t xml:space="preserve"> </w:t>
      </w:r>
      <w:r w:rsidRPr="00414930">
        <w:rPr>
          <w:rFonts w:hint="eastAsia"/>
          <w:rtl/>
        </w:rPr>
        <w:t>بها</w:t>
      </w:r>
      <w:r w:rsidRPr="00414930">
        <w:rPr>
          <w:rtl/>
        </w:rPr>
        <w:t xml:space="preserve"> </w:t>
      </w:r>
      <w:r w:rsidRPr="00414930">
        <w:rPr>
          <w:rFonts w:hint="eastAsia"/>
          <w:rtl/>
        </w:rPr>
        <w:t>من</w:t>
      </w:r>
      <w:r w:rsidRPr="00414930">
        <w:rPr>
          <w:rtl/>
        </w:rPr>
        <w:t xml:space="preserve"> </w:t>
      </w:r>
      <w:r w:rsidRPr="00414930">
        <w:rPr>
          <w:rFonts w:hint="eastAsia"/>
          <w:rtl/>
        </w:rPr>
        <w:t>تطبيقات</w:t>
      </w:r>
      <w:r>
        <w:rPr>
          <w:rFonts w:hint="cs"/>
          <w:rtl/>
        </w:rPr>
        <w:t>، بما في ذلك</w:t>
      </w:r>
      <w:r w:rsidRPr="00414930">
        <w:rPr>
          <w:rtl/>
        </w:rPr>
        <w:t xml:space="preserve"> </w:t>
      </w:r>
      <w:r w:rsidRPr="00414930">
        <w:rPr>
          <w:rFonts w:hint="eastAsia"/>
          <w:rtl/>
        </w:rPr>
        <w:t>البحوث</w:t>
      </w:r>
      <w:r w:rsidRPr="00414930">
        <w:rPr>
          <w:rtl/>
        </w:rPr>
        <w:t xml:space="preserve"> </w:t>
      </w:r>
      <w:r w:rsidRPr="00414930">
        <w:rPr>
          <w:rFonts w:hint="eastAsia"/>
          <w:rtl/>
        </w:rPr>
        <w:t>التطبيقية</w:t>
      </w:r>
      <w:r w:rsidRPr="00414930">
        <w:rPr>
          <w:rtl/>
        </w:rPr>
        <w:t xml:space="preserve"> </w:t>
      </w:r>
      <w:r w:rsidRPr="00414930">
        <w:rPr>
          <w:rFonts w:hint="eastAsia"/>
          <w:rtl/>
        </w:rPr>
        <w:t>ونقل</w:t>
      </w:r>
      <w:r w:rsidRPr="00414930">
        <w:rPr>
          <w:rtl/>
        </w:rPr>
        <w:t xml:space="preserve"> </w:t>
      </w:r>
      <w:r w:rsidRPr="00414930">
        <w:rPr>
          <w:rFonts w:hint="eastAsia"/>
          <w:rtl/>
        </w:rPr>
        <w:t>التكنولوجيا،</w:t>
      </w:r>
      <w:r w:rsidRPr="00414930">
        <w:rPr>
          <w:rtl/>
        </w:rPr>
        <w:t xml:space="preserve"> </w:t>
      </w:r>
      <w:r w:rsidRPr="00414930">
        <w:rPr>
          <w:rFonts w:hint="eastAsia"/>
          <w:rtl/>
        </w:rPr>
        <w:t>طبقاً</w:t>
      </w:r>
      <w:r w:rsidRPr="00414930">
        <w:rPr>
          <w:rtl/>
        </w:rPr>
        <w:t xml:space="preserve"> </w:t>
      </w:r>
      <w:r w:rsidRPr="00414930">
        <w:rPr>
          <w:rFonts w:hint="eastAsia"/>
          <w:rtl/>
        </w:rPr>
        <w:t>لشروط</w:t>
      </w:r>
      <w:r w:rsidRPr="00414930">
        <w:rPr>
          <w:rtl/>
        </w:rPr>
        <w:t xml:space="preserve"> </w:t>
      </w:r>
      <w:r w:rsidRPr="00414930">
        <w:rPr>
          <w:rFonts w:hint="eastAsia"/>
          <w:rtl/>
        </w:rPr>
        <w:t>متفق</w:t>
      </w:r>
      <w:r w:rsidRPr="00414930">
        <w:rPr>
          <w:rtl/>
        </w:rPr>
        <w:t xml:space="preserve"> </w:t>
      </w:r>
      <w:r w:rsidRPr="00414930">
        <w:rPr>
          <w:rFonts w:hint="eastAsia"/>
          <w:rtl/>
        </w:rPr>
        <w:t>عليها</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متبادل،</w:t>
      </w:r>
      <w:r w:rsidRPr="00414930">
        <w:rPr>
          <w:rtl/>
        </w:rPr>
        <w:t xml:space="preserve"> </w:t>
      </w:r>
      <w:r w:rsidRPr="00414930">
        <w:rPr>
          <w:rFonts w:hint="eastAsia"/>
          <w:rtl/>
        </w:rPr>
        <w:t>مع</w:t>
      </w:r>
      <w:r w:rsidRPr="00414930">
        <w:rPr>
          <w:rtl/>
        </w:rPr>
        <w:t xml:space="preserve"> </w:t>
      </w:r>
      <w:r w:rsidRPr="00414930">
        <w:rPr>
          <w:rFonts w:hint="eastAsia"/>
          <w:rtl/>
        </w:rPr>
        <w:t>عدم</w:t>
      </w:r>
      <w:r w:rsidRPr="00414930">
        <w:rPr>
          <w:rtl/>
        </w:rPr>
        <w:t xml:space="preserve"> </w:t>
      </w:r>
      <w:r w:rsidRPr="00414930">
        <w:rPr>
          <w:rFonts w:hint="eastAsia"/>
          <w:rtl/>
        </w:rPr>
        <w:t>المساس</w:t>
      </w:r>
      <w:r w:rsidRPr="00414930">
        <w:rPr>
          <w:rtl/>
        </w:rPr>
        <w:t xml:space="preserve"> </w:t>
      </w:r>
      <w:r>
        <w:rPr>
          <w:rFonts w:hint="cs"/>
          <w:rtl/>
        </w:rPr>
        <w:t>باللوائح</w:t>
      </w:r>
      <w:r w:rsidRPr="00414930">
        <w:rPr>
          <w:rtl/>
        </w:rPr>
        <w:t xml:space="preserve"> </w:t>
      </w:r>
      <w:r w:rsidRPr="00414930">
        <w:rPr>
          <w:rFonts w:hint="eastAsia"/>
          <w:rtl/>
        </w:rPr>
        <w:t>الوطنية</w:t>
      </w:r>
      <w:r w:rsidRPr="00414930">
        <w:rPr>
          <w:rtl/>
        </w:rPr>
        <w:t xml:space="preserve"> </w:t>
      </w:r>
      <w:r w:rsidRPr="00414930">
        <w:rPr>
          <w:rFonts w:hint="eastAsia"/>
          <w:rtl/>
        </w:rPr>
        <w:t>والالتزامات</w:t>
      </w:r>
      <w:r w:rsidRPr="00414930">
        <w:rPr>
          <w:rtl/>
        </w:rPr>
        <w:t xml:space="preserve"> </w:t>
      </w:r>
      <w:r w:rsidRPr="00414930">
        <w:rPr>
          <w:rFonts w:hint="eastAsia"/>
          <w:rtl/>
        </w:rPr>
        <w:t>الدولية</w:t>
      </w:r>
      <w:r w:rsidRPr="00414930">
        <w:rPr>
          <w:rtl/>
        </w:rPr>
        <w:t xml:space="preserve"> </w:t>
      </w:r>
      <w:r>
        <w:rPr>
          <w:rFonts w:hint="cs"/>
          <w:rtl/>
        </w:rPr>
        <w:t>في إطار</w:t>
      </w:r>
      <w:r w:rsidRPr="00414930">
        <w:rPr>
          <w:rtl/>
        </w:rPr>
        <w:t xml:space="preserve"> </w:t>
      </w:r>
      <w:r w:rsidRPr="00414930">
        <w:rPr>
          <w:rFonts w:hint="eastAsia"/>
          <w:rtl/>
        </w:rPr>
        <w:t>صلاحيات</w:t>
      </w:r>
      <w:r w:rsidRPr="00414930">
        <w:rPr>
          <w:rtl/>
        </w:rPr>
        <w:t xml:space="preserve"> </w:t>
      </w:r>
      <w:r w:rsidRPr="00414930">
        <w:rPr>
          <w:rFonts w:hint="eastAsia"/>
          <w:rtl/>
        </w:rPr>
        <w:t>المنظمات</w:t>
      </w:r>
      <w:r w:rsidRPr="00414930">
        <w:rPr>
          <w:rtl/>
        </w:rPr>
        <w:t xml:space="preserve"> </w:t>
      </w:r>
      <w:r w:rsidRPr="00414930">
        <w:rPr>
          <w:rFonts w:hint="eastAsia"/>
          <w:rtl/>
        </w:rPr>
        <w:t>الدولية الأخرى،</w:t>
      </w:r>
    </w:p>
    <w:p w:rsidR="00AB7612" w:rsidRPr="00664DD3" w:rsidRDefault="00AB7612" w:rsidP="00A0434B">
      <w:pPr>
        <w:pStyle w:val="Call"/>
        <w:rPr>
          <w:rtl/>
        </w:rPr>
      </w:pPr>
      <w:r w:rsidRPr="00414930">
        <w:rPr>
          <w:rFonts w:hint="eastAsia"/>
          <w:rtl/>
        </w:rPr>
        <w:t>يقـرر</w:t>
      </w:r>
    </w:p>
    <w:p w:rsidR="00AB7612" w:rsidRDefault="00AB7612" w:rsidP="00AB7612">
      <w:pPr>
        <w:rPr>
          <w:rtl/>
        </w:rPr>
      </w:pPr>
      <w:r w:rsidRPr="00414930">
        <w:t>1</w:t>
      </w:r>
      <w:r w:rsidRPr="00414930">
        <w:rPr>
          <w:rtl/>
        </w:rPr>
        <w:tab/>
      </w:r>
      <w:r w:rsidRPr="00414930">
        <w:rPr>
          <w:rFonts w:hint="eastAsia"/>
          <w:rtl/>
        </w:rPr>
        <w:t>الاستمرار،</w:t>
      </w:r>
      <w:r w:rsidRPr="00414930">
        <w:rPr>
          <w:rtl/>
        </w:rPr>
        <w:t xml:space="preserve"> </w:t>
      </w:r>
      <w:r w:rsidRPr="00414930">
        <w:rPr>
          <w:rFonts w:hint="eastAsia"/>
          <w:rtl/>
        </w:rPr>
        <w:t>ضمن</w:t>
      </w:r>
      <w:r w:rsidRPr="00414930">
        <w:rPr>
          <w:rtl/>
        </w:rPr>
        <w:t xml:space="preserve"> </w:t>
      </w:r>
      <w:r w:rsidRPr="00414930">
        <w:rPr>
          <w:rFonts w:hint="eastAsia"/>
          <w:rtl/>
        </w:rPr>
        <w:t>ولاية</w:t>
      </w:r>
      <w:r w:rsidRPr="00414930">
        <w:rPr>
          <w:rtl/>
        </w:rPr>
        <w:t xml:space="preserve"> </w:t>
      </w:r>
      <w:r w:rsidRPr="00414930">
        <w:rPr>
          <w:rFonts w:hint="eastAsia"/>
          <w:rtl/>
        </w:rPr>
        <w:t>الاتحاد</w:t>
      </w:r>
      <w:r>
        <w:rPr>
          <w:rFonts w:hint="cs"/>
          <w:rtl/>
        </w:rPr>
        <w:t>،</w:t>
      </w:r>
      <w:r w:rsidRPr="00414930">
        <w:rPr>
          <w:rtl/>
        </w:rPr>
        <w:t xml:space="preserve"> </w:t>
      </w:r>
      <w:r w:rsidRPr="00414930">
        <w:rPr>
          <w:rFonts w:hint="eastAsia"/>
          <w:rtl/>
        </w:rPr>
        <w:t>في</w:t>
      </w:r>
      <w:r w:rsidRPr="00414930">
        <w:rPr>
          <w:rtl/>
        </w:rPr>
        <w:t xml:space="preserve"> </w:t>
      </w:r>
      <w:r w:rsidRPr="00414930">
        <w:rPr>
          <w:rFonts w:hint="eastAsia"/>
          <w:rtl/>
        </w:rPr>
        <w:t>تأمين</w:t>
      </w:r>
      <w:r w:rsidRPr="00414930">
        <w:rPr>
          <w:rtl/>
        </w:rPr>
        <w:t xml:space="preserve"> </w:t>
      </w:r>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الاتصالات</w:t>
      </w:r>
      <w:r w:rsidRPr="00414930">
        <w:rPr>
          <w:rtl/>
        </w:rPr>
        <w:t xml:space="preserve"> </w:t>
      </w:r>
      <w:r w:rsidRPr="00414930">
        <w:rPr>
          <w:rFonts w:hint="eastAsia"/>
          <w:rtl/>
        </w:rPr>
        <w:t>وتكنولوجيا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ومرافقها</w:t>
      </w:r>
      <w:r w:rsidRPr="00414930">
        <w:rPr>
          <w:rtl/>
        </w:rPr>
        <w:t xml:space="preserve"> </w:t>
      </w:r>
      <w:r w:rsidRPr="00414930">
        <w:rPr>
          <w:rFonts w:hint="eastAsia"/>
          <w:rtl/>
        </w:rPr>
        <w:t>وخدماتها</w:t>
      </w:r>
      <w:r w:rsidRPr="00414930">
        <w:rPr>
          <w:rtl/>
        </w:rPr>
        <w:t xml:space="preserve"> </w:t>
      </w:r>
      <w:r w:rsidRPr="00414930">
        <w:rPr>
          <w:rFonts w:hint="eastAsia"/>
          <w:rtl/>
        </w:rPr>
        <w:t>وما يتصل</w:t>
      </w:r>
      <w:r w:rsidRPr="00414930">
        <w:rPr>
          <w:rtl/>
        </w:rPr>
        <w:t xml:space="preserve"> </w:t>
      </w:r>
      <w:r w:rsidRPr="00414930">
        <w:rPr>
          <w:rFonts w:hint="eastAsia"/>
          <w:rtl/>
        </w:rPr>
        <w:t>بها</w:t>
      </w:r>
      <w:r w:rsidRPr="00414930">
        <w:rPr>
          <w:rtl/>
        </w:rPr>
        <w:t xml:space="preserve"> </w:t>
      </w:r>
      <w:r w:rsidRPr="00414930">
        <w:rPr>
          <w:rFonts w:hint="eastAsia"/>
          <w:rtl/>
        </w:rPr>
        <w:t>من</w:t>
      </w:r>
      <w:r w:rsidRPr="00414930">
        <w:rPr>
          <w:rtl/>
        </w:rPr>
        <w:t xml:space="preserve"> </w:t>
      </w:r>
      <w:r w:rsidRPr="00414930">
        <w:rPr>
          <w:rFonts w:hint="eastAsia"/>
          <w:rtl/>
        </w:rPr>
        <w:t>تطبيقات</w:t>
      </w:r>
      <w:r>
        <w:rPr>
          <w:rFonts w:hint="cs"/>
          <w:rtl/>
        </w:rPr>
        <w:t>، بما في ذلك</w:t>
      </w:r>
      <w:r w:rsidRPr="00414930">
        <w:rPr>
          <w:rtl/>
        </w:rPr>
        <w:t xml:space="preserve"> </w:t>
      </w:r>
      <w:r w:rsidRPr="00414930">
        <w:rPr>
          <w:rFonts w:hint="eastAsia"/>
          <w:rtl/>
        </w:rPr>
        <w:t>البحوث</w:t>
      </w:r>
      <w:r w:rsidRPr="00414930">
        <w:rPr>
          <w:rtl/>
        </w:rPr>
        <w:t xml:space="preserve"> </w:t>
      </w:r>
      <w:r w:rsidRPr="00414930">
        <w:rPr>
          <w:rFonts w:hint="eastAsia"/>
          <w:rtl/>
        </w:rPr>
        <w:t>التطبيقية</w:t>
      </w:r>
      <w:r w:rsidRPr="00414930">
        <w:rPr>
          <w:rtl/>
        </w:rPr>
        <w:t xml:space="preserve"> </w:t>
      </w:r>
      <w:r w:rsidRPr="00414930">
        <w:rPr>
          <w:rFonts w:hint="eastAsia"/>
          <w:rtl/>
        </w:rPr>
        <w:t>ونقل</w:t>
      </w:r>
      <w:r w:rsidRPr="00414930">
        <w:rPr>
          <w:rtl/>
        </w:rPr>
        <w:t xml:space="preserve"> </w:t>
      </w:r>
      <w:r w:rsidRPr="00414930">
        <w:rPr>
          <w:rFonts w:hint="eastAsia"/>
          <w:rtl/>
        </w:rPr>
        <w:t>التكنولوجيا،</w:t>
      </w:r>
      <w:r w:rsidRPr="00414930">
        <w:rPr>
          <w:rtl/>
        </w:rPr>
        <w:t xml:space="preserve"> </w:t>
      </w:r>
      <w:r w:rsidRPr="00414930">
        <w:rPr>
          <w:rFonts w:hint="eastAsia"/>
          <w:rtl/>
        </w:rPr>
        <w:t>طبقاً</w:t>
      </w:r>
      <w:r w:rsidRPr="00414930">
        <w:rPr>
          <w:rtl/>
        </w:rPr>
        <w:t xml:space="preserve"> </w:t>
      </w:r>
      <w:r w:rsidRPr="00414930">
        <w:rPr>
          <w:rFonts w:hint="eastAsia"/>
          <w:rtl/>
        </w:rPr>
        <w:t>لشروط</w:t>
      </w:r>
      <w:r w:rsidRPr="00414930">
        <w:rPr>
          <w:rtl/>
        </w:rPr>
        <w:t xml:space="preserve"> </w:t>
      </w:r>
      <w:r w:rsidRPr="00414930">
        <w:rPr>
          <w:rFonts w:hint="eastAsia"/>
          <w:rtl/>
        </w:rPr>
        <w:t>متفق</w:t>
      </w:r>
      <w:r w:rsidRPr="00414930">
        <w:rPr>
          <w:rtl/>
        </w:rPr>
        <w:t xml:space="preserve"> </w:t>
      </w:r>
      <w:r w:rsidRPr="00414930">
        <w:rPr>
          <w:rFonts w:hint="eastAsia"/>
          <w:rtl/>
        </w:rPr>
        <w:t>عليها</w:t>
      </w:r>
      <w:r>
        <w:rPr>
          <w:rFonts w:hint="cs"/>
          <w:rtl/>
        </w:rPr>
        <w:t>،</w:t>
      </w:r>
      <w:r w:rsidRPr="00414930">
        <w:rPr>
          <w:rtl/>
        </w:rPr>
        <w:t xml:space="preserve"> </w:t>
      </w:r>
      <w:r w:rsidRPr="00414930">
        <w:rPr>
          <w:rFonts w:hint="eastAsia"/>
          <w:rtl/>
        </w:rPr>
        <w:t>والتي</w:t>
      </w:r>
      <w:r w:rsidRPr="00414930">
        <w:rPr>
          <w:rtl/>
        </w:rPr>
        <w:t xml:space="preserve"> </w:t>
      </w:r>
      <w:r w:rsidRPr="00414930">
        <w:rPr>
          <w:rFonts w:hint="eastAsia"/>
          <w:rtl/>
        </w:rPr>
        <w:t>أقيمت</w:t>
      </w:r>
      <w:r w:rsidRPr="00414930">
        <w:rPr>
          <w:rtl/>
        </w:rPr>
        <w:t xml:space="preserve"> </w:t>
      </w:r>
      <w:r w:rsidRPr="00414930">
        <w:rPr>
          <w:rFonts w:hint="eastAsia"/>
          <w:rtl/>
        </w:rPr>
        <w:t>وفقاً</w:t>
      </w:r>
      <w:r w:rsidRPr="00414930">
        <w:rPr>
          <w:rtl/>
        </w:rPr>
        <w:t xml:space="preserve"> </w:t>
      </w:r>
      <w:r w:rsidRPr="00414930">
        <w:rPr>
          <w:rFonts w:hint="eastAsia"/>
          <w:rtl/>
        </w:rPr>
        <w:t>لتوصيات</w:t>
      </w:r>
      <w:r w:rsidRPr="00414930">
        <w:rPr>
          <w:rtl/>
        </w:rPr>
        <w:t xml:space="preserve"> </w:t>
      </w:r>
      <w:r w:rsidRPr="00414930">
        <w:rPr>
          <w:rFonts w:hint="eastAsia"/>
          <w:rtl/>
        </w:rPr>
        <w:t>قطاعي</w:t>
      </w:r>
      <w:r w:rsidRPr="00414930">
        <w:rPr>
          <w:rtl/>
        </w:rPr>
        <w:t xml:space="preserve"> </w:t>
      </w:r>
      <w:r w:rsidRPr="00414930">
        <w:rPr>
          <w:rFonts w:hint="eastAsia"/>
          <w:rtl/>
        </w:rPr>
        <w:t>الاتصالات</w:t>
      </w:r>
      <w:r w:rsidRPr="00414930">
        <w:rPr>
          <w:rtl/>
        </w:rPr>
        <w:t xml:space="preserve"> </w:t>
      </w:r>
      <w:r w:rsidRPr="00414930">
        <w:rPr>
          <w:rFonts w:hint="eastAsia"/>
          <w:rtl/>
        </w:rPr>
        <w:t>الراديوية</w:t>
      </w:r>
      <w:r w:rsidRPr="00414930">
        <w:rPr>
          <w:rtl/>
        </w:rPr>
        <w:t xml:space="preserve"> </w:t>
      </w:r>
      <w:r w:rsidRPr="00414930">
        <w:rPr>
          <w:rFonts w:hint="eastAsia"/>
          <w:rtl/>
        </w:rPr>
        <w:t>وتقييس</w:t>
      </w:r>
      <w:r w:rsidRPr="00414930">
        <w:rPr>
          <w:rtl/>
        </w:rPr>
        <w:t xml:space="preserve"> </w:t>
      </w:r>
      <w:r w:rsidRPr="00414930">
        <w:rPr>
          <w:rFonts w:hint="eastAsia"/>
          <w:rtl/>
        </w:rPr>
        <w:t>الاتصالات؛</w:t>
      </w:r>
    </w:p>
    <w:p w:rsidR="00AB7612" w:rsidRPr="00760741" w:rsidRDefault="00AB7612" w:rsidP="00AB7612">
      <w:pPr>
        <w:rPr>
          <w:rtl/>
        </w:rPr>
      </w:pPr>
      <w:r w:rsidRPr="00414930">
        <w:t>2</w:t>
      </w:r>
      <w:r w:rsidRPr="00414930">
        <w:rPr>
          <w:rtl/>
        </w:rPr>
        <w:tab/>
      </w:r>
      <w:r w:rsidRPr="00414930">
        <w:rPr>
          <w:rFonts w:hint="eastAsia"/>
          <w:rtl/>
        </w:rPr>
        <w:t>أنه</w:t>
      </w:r>
      <w:r w:rsidRPr="00414930">
        <w:rPr>
          <w:rtl/>
        </w:rPr>
        <w:t xml:space="preserve"> </w:t>
      </w:r>
      <w:r w:rsidRPr="00414930">
        <w:rPr>
          <w:rFonts w:hint="eastAsia"/>
          <w:rtl/>
        </w:rPr>
        <w:t>ينبغي</w:t>
      </w:r>
      <w:r w:rsidRPr="00414930">
        <w:rPr>
          <w:rtl/>
        </w:rPr>
        <w:t xml:space="preserve"> </w:t>
      </w:r>
      <w:r w:rsidRPr="00414930">
        <w:rPr>
          <w:rFonts w:hint="eastAsia"/>
          <w:rtl/>
        </w:rPr>
        <w:t>للاتحاد</w:t>
      </w:r>
      <w:r w:rsidRPr="00414930">
        <w:rPr>
          <w:rtl/>
        </w:rPr>
        <w:t xml:space="preserve"> </w:t>
      </w:r>
      <w:r w:rsidRPr="00414930">
        <w:rPr>
          <w:rFonts w:hint="eastAsia"/>
          <w:rtl/>
        </w:rPr>
        <w:t>تسهيل</w:t>
      </w:r>
      <w:r w:rsidRPr="00414930">
        <w:rPr>
          <w:rtl/>
        </w:rPr>
        <w:t xml:space="preserve"> </w:t>
      </w:r>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الاتصالات</w:t>
      </w:r>
      <w:r w:rsidRPr="00414930">
        <w:rPr>
          <w:rtl/>
        </w:rPr>
        <w:t xml:space="preserve"> </w:t>
      </w:r>
      <w:r w:rsidRPr="00414930">
        <w:rPr>
          <w:rFonts w:hint="eastAsia"/>
          <w:rtl/>
        </w:rPr>
        <w:t>وتكنولوجيا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ومرافقها</w:t>
      </w:r>
      <w:r w:rsidRPr="00414930">
        <w:rPr>
          <w:rtl/>
        </w:rPr>
        <w:t xml:space="preserve"> </w:t>
      </w:r>
      <w:r w:rsidRPr="00414930">
        <w:rPr>
          <w:rFonts w:hint="eastAsia"/>
          <w:rtl/>
        </w:rPr>
        <w:t>وخدماتها</w:t>
      </w:r>
      <w:r w:rsidRPr="00414930">
        <w:rPr>
          <w:rtl/>
        </w:rPr>
        <w:t xml:space="preserve"> </w:t>
      </w:r>
      <w:r w:rsidRPr="00414930">
        <w:rPr>
          <w:rFonts w:hint="eastAsia"/>
          <w:rtl/>
        </w:rPr>
        <w:t>وتطبيقاتها</w:t>
      </w:r>
      <w:r w:rsidRPr="00414930">
        <w:rPr>
          <w:rtl/>
        </w:rPr>
        <w:t xml:space="preserve"> </w:t>
      </w:r>
      <w:r w:rsidRPr="00414930">
        <w:rPr>
          <w:rFonts w:hint="eastAsia"/>
          <w:rtl/>
        </w:rPr>
        <w:t>والتي</w:t>
      </w:r>
      <w:r w:rsidRPr="00414930">
        <w:rPr>
          <w:rtl/>
        </w:rPr>
        <w:t xml:space="preserve"> </w:t>
      </w:r>
      <w:r w:rsidRPr="00414930">
        <w:rPr>
          <w:rFonts w:hint="eastAsia"/>
          <w:rtl/>
        </w:rPr>
        <w:t>أقيمت</w:t>
      </w:r>
      <w:r w:rsidRPr="00414930">
        <w:rPr>
          <w:rtl/>
        </w:rPr>
        <w:t xml:space="preserve"> </w:t>
      </w:r>
      <w:r w:rsidRPr="00414930">
        <w:rPr>
          <w:rFonts w:hint="eastAsia"/>
          <w:rtl/>
        </w:rPr>
        <w:t>وفقاً</w:t>
      </w:r>
      <w:r w:rsidRPr="00414930">
        <w:rPr>
          <w:rtl/>
        </w:rPr>
        <w:t xml:space="preserve"> </w:t>
      </w:r>
      <w:r w:rsidRPr="00414930">
        <w:rPr>
          <w:rFonts w:hint="eastAsia"/>
          <w:rtl/>
        </w:rPr>
        <w:t>لتوصيات</w:t>
      </w:r>
      <w:r w:rsidRPr="00414930">
        <w:rPr>
          <w:rtl/>
        </w:rPr>
        <w:t xml:space="preserve"> </w:t>
      </w:r>
      <w:r w:rsidRPr="00414930">
        <w:rPr>
          <w:rFonts w:hint="eastAsia"/>
          <w:rtl/>
        </w:rPr>
        <w:t>قطاعي</w:t>
      </w:r>
      <w:r w:rsidRPr="00414930">
        <w:rPr>
          <w:rtl/>
        </w:rPr>
        <w:t xml:space="preserve"> </w:t>
      </w:r>
      <w:r w:rsidRPr="00414930">
        <w:rPr>
          <w:rFonts w:hint="eastAsia"/>
          <w:rtl/>
        </w:rPr>
        <w:t>الاتصالات</w:t>
      </w:r>
      <w:r w:rsidRPr="00414930">
        <w:rPr>
          <w:rtl/>
        </w:rPr>
        <w:t xml:space="preserve"> </w:t>
      </w:r>
      <w:r w:rsidRPr="00414930">
        <w:rPr>
          <w:rFonts w:hint="eastAsia"/>
          <w:rtl/>
        </w:rPr>
        <w:t>الراديوية</w:t>
      </w:r>
      <w:r w:rsidRPr="00414930">
        <w:rPr>
          <w:rtl/>
        </w:rPr>
        <w:t xml:space="preserve"> </w:t>
      </w:r>
      <w:r w:rsidRPr="00414930">
        <w:rPr>
          <w:rFonts w:hint="eastAsia"/>
          <w:rtl/>
        </w:rPr>
        <w:t>وتقييس</w:t>
      </w:r>
      <w:r>
        <w:rPr>
          <w:rFonts w:hint="cs"/>
          <w:rtl/>
        </w:rPr>
        <w:t> </w:t>
      </w:r>
      <w:r w:rsidRPr="00414930">
        <w:rPr>
          <w:rFonts w:hint="eastAsia"/>
          <w:rtl/>
        </w:rPr>
        <w:t>الاتصالات؛</w:t>
      </w:r>
    </w:p>
    <w:p w:rsidR="00AB7612" w:rsidRDefault="00AB7612" w:rsidP="00AB7612">
      <w:pPr>
        <w:rPr>
          <w:rtl/>
        </w:rPr>
      </w:pPr>
      <w:r w:rsidRPr="00414930">
        <w:t>3</w:t>
      </w:r>
      <w:r w:rsidRPr="00414930">
        <w:rPr>
          <w:rtl/>
        </w:rPr>
        <w:tab/>
      </w:r>
      <w:r w:rsidRPr="00414930">
        <w:rPr>
          <w:rFonts w:hint="eastAsia"/>
          <w:rtl/>
        </w:rPr>
        <w:t>أنه</w:t>
      </w:r>
      <w:r w:rsidRPr="00414930">
        <w:rPr>
          <w:rtl/>
        </w:rPr>
        <w:t xml:space="preserve"> </w:t>
      </w:r>
      <w:r w:rsidRPr="00414930">
        <w:rPr>
          <w:rFonts w:hint="eastAsia"/>
          <w:rtl/>
        </w:rPr>
        <w:t>ينبغي</w:t>
      </w:r>
      <w:r w:rsidRPr="00414930">
        <w:rPr>
          <w:rtl/>
        </w:rPr>
        <w:t xml:space="preserve"> </w:t>
      </w:r>
      <w:r w:rsidRPr="00414930">
        <w:rPr>
          <w:rFonts w:hint="eastAsia"/>
          <w:rtl/>
        </w:rPr>
        <w:t>للاتحاد</w:t>
      </w:r>
      <w:r w:rsidRPr="00414930">
        <w:rPr>
          <w:rtl/>
        </w:rPr>
        <w:t xml:space="preserve"> </w:t>
      </w:r>
      <w:r w:rsidRPr="00414930">
        <w:rPr>
          <w:rFonts w:hint="eastAsia"/>
          <w:rtl/>
        </w:rPr>
        <w:t>تشجيع</w:t>
      </w:r>
      <w:r w:rsidRPr="00414930">
        <w:rPr>
          <w:rtl/>
        </w:rPr>
        <w:t xml:space="preserve"> </w:t>
      </w:r>
      <w:r w:rsidRPr="00414930">
        <w:rPr>
          <w:rFonts w:hint="eastAsia"/>
          <w:rtl/>
        </w:rPr>
        <w:t>التعاون</w:t>
      </w:r>
      <w:r w:rsidRPr="00414930">
        <w:rPr>
          <w:rtl/>
        </w:rPr>
        <w:t xml:space="preserve"> </w:t>
      </w:r>
      <w:r w:rsidRPr="00414930">
        <w:rPr>
          <w:rFonts w:hint="eastAsia"/>
          <w:rtl/>
        </w:rPr>
        <w:t>بين</w:t>
      </w:r>
      <w:r w:rsidRPr="00414930">
        <w:rPr>
          <w:rtl/>
        </w:rPr>
        <w:t xml:space="preserve"> </w:t>
      </w:r>
      <w:r w:rsidRPr="00414930">
        <w:rPr>
          <w:rFonts w:hint="eastAsia"/>
          <w:rtl/>
        </w:rPr>
        <w:t>الأعضاء</w:t>
      </w:r>
      <w:r w:rsidRPr="00414930">
        <w:rPr>
          <w:rtl/>
        </w:rPr>
        <w:t xml:space="preserve"> </w:t>
      </w:r>
      <w:r w:rsidRPr="00414930">
        <w:rPr>
          <w:rFonts w:hint="eastAsia"/>
          <w:rtl/>
        </w:rPr>
        <w:t>في</w:t>
      </w:r>
      <w:r w:rsidRPr="00414930">
        <w:rPr>
          <w:rtl/>
        </w:rPr>
        <w:t xml:space="preserve"> </w:t>
      </w:r>
      <w:r w:rsidRPr="00414930">
        <w:rPr>
          <w:rFonts w:hint="eastAsia"/>
          <w:rtl/>
        </w:rPr>
        <w:t>الاتحاد</w:t>
      </w:r>
      <w:r w:rsidRPr="00414930">
        <w:rPr>
          <w:rtl/>
        </w:rPr>
        <w:t xml:space="preserve"> </w:t>
      </w:r>
      <w:r w:rsidRPr="00414930">
        <w:rPr>
          <w:rFonts w:hint="eastAsia"/>
          <w:rtl/>
        </w:rPr>
        <w:t>بأكبر</w:t>
      </w:r>
      <w:r w:rsidRPr="00414930">
        <w:rPr>
          <w:rtl/>
        </w:rPr>
        <w:t xml:space="preserve"> </w:t>
      </w:r>
      <w:r w:rsidRPr="00414930">
        <w:rPr>
          <w:rFonts w:hint="eastAsia"/>
          <w:rtl/>
        </w:rPr>
        <w:t>قدر</w:t>
      </w:r>
      <w:r w:rsidRPr="00414930">
        <w:rPr>
          <w:rtl/>
        </w:rPr>
        <w:t xml:space="preserve"> </w:t>
      </w:r>
      <w:r w:rsidRPr="00414930">
        <w:rPr>
          <w:rFonts w:hint="eastAsia"/>
          <w:rtl/>
        </w:rPr>
        <w:t>ممكن</w:t>
      </w:r>
      <w:r w:rsidRPr="00414930">
        <w:rPr>
          <w:rtl/>
        </w:rPr>
        <w:t xml:space="preserve"> </w:t>
      </w:r>
      <w:r w:rsidRPr="00414930">
        <w:rPr>
          <w:rFonts w:hint="eastAsia"/>
          <w:rtl/>
        </w:rPr>
        <w:t>بخصوص</w:t>
      </w:r>
      <w:r w:rsidRPr="00414930">
        <w:rPr>
          <w:rtl/>
        </w:rPr>
        <w:t xml:space="preserve"> </w:t>
      </w:r>
      <w:r w:rsidRPr="00414930">
        <w:rPr>
          <w:rFonts w:hint="eastAsia"/>
          <w:rtl/>
        </w:rPr>
        <w:t>مسألة</w:t>
      </w:r>
      <w:r w:rsidRPr="00414930">
        <w:rPr>
          <w:rtl/>
        </w:rPr>
        <w:t xml:space="preserve"> </w:t>
      </w:r>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الاتصالات</w:t>
      </w:r>
      <w:r w:rsidRPr="00414930">
        <w:rPr>
          <w:rtl/>
        </w:rPr>
        <w:t xml:space="preserve"> </w:t>
      </w:r>
      <w:r w:rsidRPr="00414930">
        <w:rPr>
          <w:rFonts w:hint="eastAsia"/>
          <w:rtl/>
        </w:rPr>
        <w:t>وتكنولوجيا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ومرافقها</w:t>
      </w:r>
      <w:r w:rsidRPr="00414930">
        <w:rPr>
          <w:rtl/>
        </w:rPr>
        <w:t xml:space="preserve"> </w:t>
      </w:r>
      <w:r w:rsidRPr="00414930">
        <w:rPr>
          <w:rFonts w:hint="eastAsia"/>
          <w:rtl/>
        </w:rPr>
        <w:t>وخدماتها</w:t>
      </w:r>
      <w:r w:rsidRPr="00414930">
        <w:rPr>
          <w:rtl/>
        </w:rPr>
        <w:t xml:space="preserve"> </w:t>
      </w:r>
      <w:r w:rsidRPr="00414930">
        <w:rPr>
          <w:rFonts w:hint="eastAsia"/>
          <w:rtl/>
        </w:rPr>
        <w:t>وتطبيقاتها،</w:t>
      </w:r>
      <w:r w:rsidRPr="00414930">
        <w:rPr>
          <w:rtl/>
        </w:rPr>
        <w:t xml:space="preserve"> </w:t>
      </w:r>
      <w:r w:rsidRPr="00414930">
        <w:rPr>
          <w:rFonts w:hint="eastAsia"/>
          <w:rtl/>
        </w:rPr>
        <w:t>والتي</w:t>
      </w:r>
      <w:r w:rsidRPr="00414930">
        <w:rPr>
          <w:rtl/>
        </w:rPr>
        <w:t xml:space="preserve"> </w:t>
      </w:r>
      <w:r w:rsidRPr="00414930">
        <w:rPr>
          <w:rFonts w:hint="eastAsia"/>
          <w:rtl/>
        </w:rPr>
        <w:t>أقيمت</w:t>
      </w:r>
      <w:r w:rsidRPr="00414930">
        <w:rPr>
          <w:rtl/>
        </w:rPr>
        <w:t xml:space="preserve"> </w:t>
      </w:r>
      <w:r w:rsidRPr="00414930">
        <w:rPr>
          <w:rFonts w:hint="eastAsia"/>
          <w:rtl/>
        </w:rPr>
        <w:t>وفقاً</w:t>
      </w:r>
      <w:r w:rsidRPr="00414930">
        <w:rPr>
          <w:rtl/>
        </w:rPr>
        <w:t xml:space="preserve"> </w:t>
      </w:r>
      <w:r w:rsidRPr="00414930">
        <w:rPr>
          <w:rFonts w:hint="eastAsia"/>
          <w:rtl/>
        </w:rPr>
        <w:t>لتوصيات</w:t>
      </w:r>
      <w:r w:rsidRPr="00414930">
        <w:rPr>
          <w:rtl/>
        </w:rPr>
        <w:t xml:space="preserve"> </w:t>
      </w:r>
      <w:r w:rsidRPr="00414930">
        <w:rPr>
          <w:rFonts w:hint="eastAsia"/>
          <w:rtl/>
        </w:rPr>
        <w:t>قطاعي</w:t>
      </w:r>
      <w:r w:rsidRPr="00414930">
        <w:rPr>
          <w:rtl/>
        </w:rPr>
        <w:t xml:space="preserve"> </w:t>
      </w:r>
      <w:r w:rsidRPr="00414930">
        <w:rPr>
          <w:rFonts w:hint="eastAsia"/>
          <w:rtl/>
        </w:rPr>
        <w:t>الاتصالات</w:t>
      </w:r>
      <w:r w:rsidRPr="00414930">
        <w:rPr>
          <w:rtl/>
        </w:rPr>
        <w:t xml:space="preserve"> </w:t>
      </w:r>
      <w:r w:rsidRPr="00414930">
        <w:rPr>
          <w:rFonts w:hint="eastAsia"/>
          <w:rtl/>
        </w:rPr>
        <w:t>الراديوية</w:t>
      </w:r>
      <w:r w:rsidRPr="00414930">
        <w:rPr>
          <w:rtl/>
        </w:rPr>
        <w:t xml:space="preserve"> </w:t>
      </w:r>
      <w:r w:rsidRPr="00414930">
        <w:rPr>
          <w:rFonts w:hint="eastAsia"/>
          <w:rtl/>
        </w:rPr>
        <w:lastRenderedPageBreak/>
        <w:t>وتقييس</w:t>
      </w:r>
      <w:r w:rsidRPr="00414930">
        <w:rPr>
          <w:rtl/>
        </w:rPr>
        <w:t xml:space="preserve"> </w:t>
      </w:r>
      <w:r w:rsidRPr="00414930">
        <w:rPr>
          <w:rFonts w:hint="eastAsia"/>
          <w:rtl/>
        </w:rPr>
        <w:t>الاتصالات،</w:t>
      </w:r>
      <w:r w:rsidRPr="00414930">
        <w:rPr>
          <w:rtl/>
        </w:rPr>
        <w:t xml:space="preserve"> </w:t>
      </w:r>
      <w:r w:rsidRPr="00414930">
        <w:rPr>
          <w:rFonts w:hint="eastAsia"/>
          <w:rtl/>
        </w:rPr>
        <w:t>من</w:t>
      </w:r>
      <w:r w:rsidRPr="00414930">
        <w:rPr>
          <w:rtl/>
        </w:rPr>
        <w:t xml:space="preserve"> </w:t>
      </w:r>
      <w:r w:rsidRPr="00414930">
        <w:rPr>
          <w:rFonts w:hint="eastAsia"/>
          <w:rtl/>
        </w:rPr>
        <w:t>أجل</w:t>
      </w:r>
      <w:r w:rsidRPr="00414930">
        <w:rPr>
          <w:rtl/>
        </w:rPr>
        <w:t xml:space="preserve"> </w:t>
      </w:r>
      <w:r w:rsidRPr="00414930">
        <w:rPr>
          <w:rFonts w:hint="eastAsia"/>
          <w:rtl/>
        </w:rPr>
        <w:t>الاستجابة</w:t>
      </w:r>
      <w:r w:rsidRPr="00414930">
        <w:rPr>
          <w:rtl/>
        </w:rPr>
        <w:t xml:space="preserve"> </w:t>
      </w:r>
      <w:r w:rsidRPr="00414930">
        <w:rPr>
          <w:rFonts w:hint="eastAsia"/>
          <w:rtl/>
        </w:rPr>
        <w:t>إلى</w:t>
      </w:r>
      <w:r w:rsidRPr="00414930">
        <w:rPr>
          <w:rtl/>
        </w:rPr>
        <w:t xml:space="preserve"> </w:t>
      </w:r>
      <w:r w:rsidRPr="00414930">
        <w:rPr>
          <w:rFonts w:hint="eastAsia"/>
          <w:rtl/>
        </w:rPr>
        <w:t>طلبات</w:t>
      </w:r>
      <w:r w:rsidRPr="00414930">
        <w:rPr>
          <w:rtl/>
        </w:rPr>
        <w:t xml:space="preserve"> </w:t>
      </w:r>
      <w:r w:rsidRPr="00414930">
        <w:rPr>
          <w:rFonts w:hint="eastAsia"/>
          <w:rtl/>
        </w:rPr>
        <w:t>المستخدم</w:t>
      </w:r>
      <w:r w:rsidRPr="00414930">
        <w:rPr>
          <w:rtl/>
        </w:rPr>
        <w:t xml:space="preserve"> </w:t>
      </w:r>
      <w:r w:rsidRPr="00414930">
        <w:rPr>
          <w:rFonts w:hint="eastAsia"/>
          <w:rtl/>
        </w:rPr>
        <w:t>للحصول</w:t>
      </w:r>
      <w:r w:rsidRPr="00414930">
        <w:rPr>
          <w:rtl/>
        </w:rPr>
        <w:t xml:space="preserve"> </w:t>
      </w:r>
      <w:r w:rsidRPr="00414930">
        <w:rPr>
          <w:rFonts w:hint="eastAsia"/>
          <w:rtl/>
        </w:rPr>
        <w:t>على</w:t>
      </w:r>
      <w:r w:rsidRPr="00414930">
        <w:rPr>
          <w:rtl/>
        </w:rPr>
        <w:t xml:space="preserve"> </w:t>
      </w:r>
      <w:r w:rsidRPr="00414930">
        <w:rPr>
          <w:rFonts w:hint="eastAsia"/>
          <w:rtl/>
        </w:rPr>
        <w:t>خدمات</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الحديثة</w:t>
      </w:r>
      <w:r>
        <w:rPr>
          <w:rFonts w:hint="cs"/>
          <w:rtl/>
        </w:rPr>
        <w:t> </w:t>
      </w:r>
      <w:r w:rsidRPr="00414930">
        <w:rPr>
          <w:rFonts w:hint="eastAsia"/>
          <w:rtl/>
        </w:rPr>
        <w:t>وتطبيقاتها</w:t>
      </w:r>
      <w:r>
        <w:rPr>
          <w:rFonts w:hint="cs"/>
          <w:rtl/>
        </w:rPr>
        <w:t>،</w:t>
      </w:r>
    </w:p>
    <w:p w:rsidR="00AB7612" w:rsidRDefault="00AB7612" w:rsidP="00A0434B">
      <w:pPr>
        <w:pStyle w:val="Call"/>
        <w:rPr>
          <w:rtl/>
        </w:rPr>
      </w:pPr>
      <w:r>
        <w:rPr>
          <w:rFonts w:hint="cs"/>
          <w:rtl/>
        </w:rPr>
        <w:t xml:space="preserve">يكلف </w:t>
      </w:r>
      <w:r w:rsidRPr="00414930">
        <w:rPr>
          <w:rFonts w:hint="eastAsia"/>
          <w:rtl/>
        </w:rPr>
        <w:t>مديري</w:t>
      </w:r>
      <w:r w:rsidRPr="00414930">
        <w:rPr>
          <w:rtl/>
        </w:rPr>
        <w:t xml:space="preserve"> </w:t>
      </w:r>
      <w:r w:rsidRPr="00414930">
        <w:rPr>
          <w:rFonts w:hint="eastAsia"/>
          <w:rtl/>
        </w:rPr>
        <w:t>المكاتب</w:t>
      </w:r>
      <w:r w:rsidRPr="00414930">
        <w:rPr>
          <w:rtl/>
        </w:rPr>
        <w:t xml:space="preserve"> </w:t>
      </w:r>
      <w:r w:rsidRPr="00414930">
        <w:rPr>
          <w:rFonts w:hint="eastAsia"/>
          <w:rtl/>
        </w:rPr>
        <w:t>الثلاثة</w:t>
      </w:r>
    </w:p>
    <w:p w:rsidR="00AB7612" w:rsidRDefault="002525C8" w:rsidP="00791792">
      <w:pPr>
        <w:rPr>
          <w:ins w:id="323" w:author="Author"/>
          <w:rtl/>
        </w:rPr>
      </w:pPr>
      <w:ins w:id="324" w:author="Author">
        <w:r w:rsidRPr="007D6090">
          <w:rPr>
            <w:i/>
            <w:iCs/>
            <w:rtl/>
            <w:rPrChange w:id="325" w:author="Author">
              <w:rPr>
                <w:rtl/>
              </w:rPr>
            </w:rPrChange>
          </w:rPr>
          <w:t xml:space="preserve"> </w:t>
        </w:r>
        <w:r w:rsidR="005A11E5" w:rsidRPr="007D6090">
          <w:rPr>
            <w:rFonts w:hint="cs"/>
            <w:i/>
            <w:iCs/>
            <w:rtl/>
            <w:rPrChange w:id="326" w:author="Author">
              <w:rPr>
                <w:rFonts w:hint="cs"/>
                <w:rtl/>
              </w:rPr>
            </w:rPrChange>
          </w:rPr>
          <w:t>أ</w:t>
        </w:r>
        <w:r w:rsidRPr="007D6090">
          <w:rPr>
            <w:i/>
            <w:iCs/>
            <w:rtl/>
            <w:rPrChange w:id="327" w:author="Author">
              <w:rPr>
                <w:rtl/>
              </w:rPr>
            </w:rPrChange>
          </w:rPr>
          <w:t xml:space="preserve"> </w:t>
        </w:r>
        <w:r w:rsidR="005A11E5" w:rsidRPr="007D6090">
          <w:rPr>
            <w:i/>
            <w:iCs/>
            <w:rtl/>
            <w:rPrChange w:id="328" w:author="Author">
              <w:rPr>
                <w:rtl/>
              </w:rPr>
            </w:rPrChange>
          </w:rPr>
          <w:t>)</w:t>
        </w:r>
        <w:r w:rsidR="005A11E5">
          <w:rPr>
            <w:rFonts w:hint="cs"/>
            <w:rtl/>
          </w:rPr>
          <w:tab/>
        </w:r>
      </w:ins>
      <w:r w:rsidR="00AB7612">
        <w:rPr>
          <w:rFonts w:hint="cs"/>
          <w:rtl/>
        </w:rPr>
        <w:t>بأن يقوم كل منهم</w:t>
      </w:r>
      <w:r w:rsidR="00AB7612" w:rsidRPr="00414930">
        <w:rPr>
          <w:rtl/>
        </w:rPr>
        <w:t xml:space="preserve"> </w:t>
      </w:r>
      <w:r w:rsidR="00AB7612" w:rsidRPr="00414930">
        <w:rPr>
          <w:rFonts w:hint="eastAsia"/>
          <w:rtl/>
        </w:rPr>
        <w:t>حسب</w:t>
      </w:r>
      <w:r w:rsidR="00AB7612" w:rsidRPr="00414930">
        <w:rPr>
          <w:rtl/>
        </w:rPr>
        <w:t xml:space="preserve"> </w:t>
      </w:r>
      <w:r w:rsidR="00AB7612" w:rsidRPr="00414930">
        <w:rPr>
          <w:rFonts w:hint="eastAsia"/>
          <w:rtl/>
        </w:rPr>
        <w:t>اختصاصاته</w:t>
      </w:r>
      <w:r w:rsidR="00AB7612" w:rsidRPr="00414930">
        <w:rPr>
          <w:rtl/>
        </w:rPr>
        <w:t xml:space="preserve"> </w:t>
      </w:r>
      <w:r w:rsidR="00AB7612" w:rsidRPr="00414930">
        <w:rPr>
          <w:rFonts w:hint="eastAsia"/>
          <w:rtl/>
        </w:rPr>
        <w:t>بتنفيذ</w:t>
      </w:r>
      <w:r w:rsidR="00AB7612" w:rsidRPr="00414930">
        <w:rPr>
          <w:rtl/>
        </w:rPr>
        <w:t xml:space="preserve"> </w:t>
      </w:r>
      <w:r w:rsidR="00AB7612" w:rsidRPr="00414930">
        <w:rPr>
          <w:rFonts w:hint="eastAsia"/>
          <w:rtl/>
        </w:rPr>
        <w:t>هذا</w:t>
      </w:r>
      <w:r w:rsidR="00AB7612" w:rsidRPr="00414930">
        <w:rPr>
          <w:rtl/>
        </w:rPr>
        <w:t xml:space="preserve"> </w:t>
      </w:r>
      <w:r w:rsidR="00AB7612" w:rsidRPr="00414930">
        <w:rPr>
          <w:rFonts w:hint="eastAsia"/>
          <w:rtl/>
        </w:rPr>
        <w:t>القرار</w:t>
      </w:r>
      <w:r w:rsidR="00AB7612" w:rsidRPr="00414930">
        <w:rPr>
          <w:rtl/>
        </w:rPr>
        <w:t xml:space="preserve"> </w:t>
      </w:r>
      <w:r w:rsidR="00AB7612" w:rsidRPr="00414930">
        <w:rPr>
          <w:rFonts w:hint="eastAsia"/>
          <w:rtl/>
        </w:rPr>
        <w:t>وتحقيق</w:t>
      </w:r>
      <w:r w:rsidR="00AB7612">
        <w:rPr>
          <w:rFonts w:hint="cs"/>
          <w:rtl/>
        </w:rPr>
        <w:t> </w:t>
      </w:r>
      <w:r w:rsidR="00AB7612" w:rsidRPr="00414930">
        <w:rPr>
          <w:rFonts w:hint="eastAsia"/>
          <w:rtl/>
        </w:rPr>
        <w:t>أهدافه</w:t>
      </w:r>
      <w:del w:id="329" w:author="Author">
        <w:r w:rsidR="00AB7612" w:rsidRPr="00414930" w:rsidDel="00C56B5A">
          <w:rPr>
            <w:rFonts w:hint="eastAsia"/>
            <w:rtl/>
          </w:rPr>
          <w:delText>،</w:delText>
        </w:r>
      </w:del>
      <w:ins w:id="330" w:author="Author">
        <w:r w:rsidR="00C56B5A">
          <w:rPr>
            <w:rFonts w:hint="cs"/>
            <w:rtl/>
          </w:rPr>
          <w:t>؛</w:t>
        </w:r>
      </w:ins>
    </w:p>
    <w:p w:rsidR="00C56B5A" w:rsidRPr="008A0E8D" w:rsidRDefault="002A7494" w:rsidP="00791792">
      <w:pPr>
        <w:rPr>
          <w:rtl/>
          <w:lang w:val="en-US"/>
          <w:rPrChange w:id="331" w:author="Author">
            <w:rPr>
              <w:rtl/>
            </w:rPr>
          </w:rPrChange>
        </w:rPr>
      </w:pPr>
      <w:ins w:id="332" w:author="Author">
        <w:r w:rsidRPr="007D6090">
          <w:rPr>
            <w:rFonts w:hint="cs"/>
            <w:i/>
            <w:iCs/>
            <w:rtl/>
            <w:rPrChange w:id="333" w:author="Author">
              <w:rPr>
                <w:rFonts w:hint="cs"/>
                <w:rtl/>
              </w:rPr>
            </w:rPrChange>
          </w:rPr>
          <w:t>ب</w:t>
        </w:r>
        <w:r w:rsidRPr="007D6090">
          <w:rPr>
            <w:i/>
            <w:iCs/>
            <w:rtl/>
            <w:rPrChange w:id="334" w:author="Author">
              <w:rPr>
                <w:rtl/>
              </w:rPr>
            </w:rPrChange>
          </w:rPr>
          <w:t>)</w:t>
        </w:r>
        <w:r>
          <w:rPr>
            <w:rFonts w:hint="cs"/>
            <w:rtl/>
          </w:rPr>
          <w:tab/>
        </w:r>
        <w:r w:rsidR="008A0E8D">
          <w:rPr>
            <w:rFonts w:hint="cs"/>
            <w:rtl/>
          </w:rPr>
          <w:t xml:space="preserve">بأن ينظر كل منهم حسب دوره وولايته في تنفيذ نتائج الحدث رفيع المستوى </w:t>
        </w:r>
        <w:r w:rsidR="008A0E8D">
          <w:rPr>
            <w:lang w:val="en-US"/>
          </w:rPr>
          <w:t>WSIS+10</w:t>
        </w:r>
        <w:r w:rsidR="008A0E8D">
          <w:rPr>
            <w:rFonts w:hint="cs"/>
            <w:rtl/>
            <w:lang w:val="en-US"/>
          </w:rPr>
          <w:t xml:space="preserve"> (جنيف، </w:t>
        </w:r>
        <w:r w:rsidR="008A0E8D">
          <w:rPr>
            <w:lang w:val="en-US"/>
          </w:rPr>
          <w:t>2014</w:t>
        </w:r>
        <w:r w:rsidR="008A0E8D">
          <w:rPr>
            <w:rFonts w:hint="cs"/>
            <w:rtl/>
            <w:lang w:val="en-US"/>
          </w:rPr>
          <w:t xml:space="preserve">) لا سيما تلك المتعلقة بنقل الدراية </w:t>
        </w:r>
        <w:r w:rsidR="009C3D92">
          <w:rPr>
            <w:rFonts w:hint="cs"/>
            <w:rtl/>
            <w:lang w:val="en-US"/>
          </w:rPr>
          <w:t xml:space="preserve">والتكنولوجيا </w:t>
        </w:r>
        <w:r w:rsidR="008A0E8D">
          <w:rPr>
            <w:rFonts w:hint="cs"/>
            <w:rtl/>
            <w:lang w:val="en-US"/>
          </w:rPr>
          <w:t>والنفاذ على أساس غير تمييزي من خلال الاضطلاع بالأنشطة اللازمة بهذا الصدد،</w:t>
        </w:r>
      </w:ins>
    </w:p>
    <w:p w:rsidR="00AB7612" w:rsidRPr="00664DD3" w:rsidRDefault="00AB7612">
      <w:pPr>
        <w:pStyle w:val="Call"/>
        <w:rPr>
          <w:rtl/>
        </w:rPr>
        <w:pPrChange w:id="335" w:author="Author">
          <w:pPr/>
        </w:pPrChange>
      </w:pPr>
      <w:r w:rsidRPr="00414930">
        <w:rPr>
          <w:rFonts w:hint="eastAsia"/>
          <w:rtl/>
        </w:rPr>
        <w:t>يدعو</w:t>
      </w:r>
      <w:r w:rsidRPr="00414930">
        <w:rPr>
          <w:rtl/>
        </w:rPr>
        <w:t xml:space="preserve"> </w:t>
      </w:r>
      <w:del w:id="336" w:author="Author">
        <w:r w:rsidRPr="00414930" w:rsidDel="00AA58C4">
          <w:rPr>
            <w:rFonts w:hint="eastAsia"/>
            <w:rtl/>
          </w:rPr>
          <w:delText>حكومات</w:delText>
        </w:r>
        <w:r w:rsidRPr="00414930" w:rsidDel="00AA58C4">
          <w:rPr>
            <w:rtl/>
          </w:rPr>
          <w:delText xml:space="preserve"> </w:delText>
        </w:r>
      </w:del>
      <w:r w:rsidRPr="00414930">
        <w:rPr>
          <w:rFonts w:hint="eastAsia"/>
          <w:rtl/>
        </w:rPr>
        <w:t>الدول</w:t>
      </w:r>
      <w:r w:rsidRPr="00414930">
        <w:rPr>
          <w:rtl/>
        </w:rPr>
        <w:t xml:space="preserve"> </w:t>
      </w:r>
      <w:r w:rsidRPr="00414930">
        <w:rPr>
          <w:rFonts w:hint="eastAsia"/>
          <w:rtl/>
        </w:rPr>
        <w:t>الأعضاء</w:t>
      </w:r>
      <w:r w:rsidRPr="00414930">
        <w:rPr>
          <w:rtl/>
        </w:rPr>
        <w:t xml:space="preserve"> </w:t>
      </w:r>
      <w:del w:id="337" w:author="Author">
        <w:r w:rsidRPr="00414930" w:rsidDel="00AA58C4">
          <w:rPr>
            <w:rFonts w:hint="eastAsia"/>
            <w:rtl/>
          </w:rPr>
          <w:delText>في</w:delText>
        </w:r>
        <w:r w:rsidRPr="00414930" w:rsidDel="00AA58C4">
          <w:rPr>
            <w:rtl/>
          </w:rPr>
          <w:delText xml:space="preserve"> </w:delText>
        </w:r>
        <w:r w:rsidRPr="00414930" w:rsidDel="00AA58C4">
          <w:rPr>
            <w:rFonts w:hint="eastAsia"/>
            <w:rtl/>
          </w:rPr>
          <w:delText>الاتحاد</w:delText>
        </w:r>
      </w:del>
    </w:p>
    <w:p w:rsidR="00AB7612" w:rsidRPr="00AA58C4" w:rsidRDefault="00AB7612" w:rsidP="00791792">
      <w:pPr>
        <w:rPr>
          <w:rtl/>
          <w:lang w:val="en-US"/>
          <w:rPrChange w:id="338" w:author="Author">
            <w:rPr>
              <w:rtl/>
            </w:rPr>
          </w:rPrChange>
        </w:rPr>
      </w:pPr>
      <w:r w:rsidRPr="00030F3E">
        <w:t>1</w:t>
      </w:r>
      <w:r w:rsidRPr="00030F3E">
        <w:rPr>
          <w:rtl/>
        </w:rPr>
        <w:tab/>
      </w:r>
      <w:r w:rsidRPr="00030F3E">
        <w:rPr>
          <w:rFonts w:hint="eastAsia"/>
          <w:rtl/>
        </w:rPr>
        <w:t>إلى</w:t>
      </w:r>
      <w:r w:rsidRPr="00030F3E">
        <w:rPr>
          <w:rtl/>
        </w:rPr>
        <w:t xml:space="preserve"> </w:t>
      </w:r>
      <w:r w:rsidRPr="00030F3E">
        <w:rPr>
          <w:rFonts w:hint="eastAsia"/>
          <w:rtl/>
        </w:rPr>
        <w:t>مساعدة</w:t>
      </w:r>
      <w:r w:rsidRPr="00030F3E">
        <w:rPr>
          <w:rtl/>
        </w:rPr>
        <w:t xml:space="preserve"> </w:t>
      </w:r>
      <w:r w:rsidRPr="00030F3E">
        <w:rPr>
          <w:rFonts w:hint="eastAsia"/>
          <w:rtl/>
        </w:rPr>
        <w:t>مصنّعي</w:t>
      </w:r>
      <w:r w:rsidRPr="00030F3E">
        <w:rPr>
          <w:rtl/>
        </w:rPr>
        <w:t xml:space="preserve"> </w:t>
      </w:r>
      <w:r w:rsidRPr="00030F3E">
        <w:rPr>
          <w:rFonts w:hint="eastAsia"/>
          <w:rtl/>
        </w:rPr>
        <w:t>أجهزة</w:t>
      </w:r>
      <w:r w:rsidRPr="00030F3E">
        <w:rPr>
          <w:rtl/>
        </w:rPr>
        <w:t xml:space="preserve"> </w:t>
      </w:r>
      <w:r w:rsidRPr="00030F3E">
        <w:rPr>
          <w:rFonts w:hint="eastAsia"/>
          <w:rtl/>
        </w:rPr>
        <w:t>الاتصالات</w:t>
      </w:r>
      <w:r w:rsidRPr="00030F3E">
        <w:rPr>
          <w:rtl/>
        </w:rPr>
        <w:t>/</w:t>
      </w:r>
      <w:r>
        <w:rPr>
          <w:rFonts w:hint="cs"/>
          <w:rtl/>
        </w:rPr>
        <w:t xml:space="preserve">تكنولوجيا </w:t>
      </w:r>
      <w:r w:rsidRPr="00030F3E">
        <w:rPr>
          <w:rtl/>
        </w:rPr>
        <w:t xml:space="preserve">المعلومات والاتصالات ومزوّدي </w:t>
      </w:r>
      <w:r w:rsidRPr="00030F3E">
        <w:rPr>
          <w:rFonts w:hint="eastAsia"/>
          <w:rtl/>
        </w:rPr>
        <w:t>الخدمات</w:t>
      </w:r>
      <w:r w:rsidRPr="00030F3E">
        <w:rPr>
          <w:rtl/>
        </w:rPr>
        <w:t xml:space="preserve"> </w:t>
      </w:r>
      <w:r w:rsidRPr="00030F3E">
        <w:rPr>
          <w:rFonts w:hint="eastAsia"/>
          <w:rtl/>
        </w:rPr>
        <w:t>والتطبيقات</w:t>
      </w:r>
      <w:r w:rsidRPr="00030F3E">
        <w:rPr>
          <w:rtl/>
        </w:rPr>
        <w:t xml:space="preserve"> لضمان أن تكون </w:t>
      </w:r>
      <w:r w:rsidRPr="00030F3E">
        <w:rPr>
          <w:rFonts w:hint="eastAsia"/>
          <w:rtl/>
        </w:rPr>
        <w:t>مرافق</w:t>
      </w:r>
      <w:r w:rsidRPr="00030F3E">
        <w:rPr>
          <w:rtl/>
        </w:rPr>
        <w:t xml:space="preserve"> </w:t>
      </w:r>
      <w:r w:rsidRPr="00030F3E">
        <w:rPr>
          <w:rFonts w:hint="eastAsia"/>
          <w:rtl/>
        </w:rPr>
        <w:t>الاتصالات</w:t>
      </w:r>
      <w:r>
        <w:rPr>
          <w:rFonts w:hint="cs"/>
          <w:rtl/>
        </w:rPr>
        <w:t>/</w:t>
      </w:r>
      <w:r w:rsidRPr="00030F3E">
        <w:rPr>
          <w:rFonts w:hint="eastAsia"/>
          <w:rtl/>
        </w:rPr>
        <w:t>تكنولوجيا</w:t>
      </w:r>
      <w:r w:rsidRPr="00030F3E">
        <w:rPr>
          <w:rtl/>
        </w:rPr>
        <w:t xml:space="preserve"> </w:t>
      </w:r>
      <w:r w:rsidRPr="00030F3E">
        <w:rPr>
          <w:rFonts w:hint="eastAsia"/>
          <w:rtl/>
        </w:rPr>
        <w:t>المعلومات</w:t>
      </w:r>
      <w:r w:rsidRPr="00030F3E">
        <w:rPr>
          <w:rtl/>
        </w:rPr>
        <w:t xml:space="preserve"> </w:t>
      </w:r>
      <w:r w:rsidRPr="00030F3E">
        <w:rPr>
          <w:rFonts w:hint="eastAsia"/>
          <w:rtl/>
        </w:rPr>
        <w:t>والاتصالات</w:t>
      </w:r>
      <w:r w:rsidRPr="00030F3E">
        <w:rPr>
          <w:rtl/>
        </w:rPr>
        <w:t xml:space="preserve"> </w:t>
      </w:r>
      <w:r w:rsidRPr="00030F3E">
        <w:rPr>
          <w:rFonts w:hint="eastAsia"/>
          <w:rtl/>
        </w:rPr>
        <w:t>وخدماتها</w:t>
      </w:r>
      <w:r w:rsidRPr="00030F3E">
        <w:rPr>
          <w:rtl/>
        </w:rPr>
        <w:t xml:space="preserve"> </w:t>
      </w:r>
      <w:r w:rsidRPr="00030F3E">
        <w:rPr>
          <w:rFonts w:hint="eastAsia"/>
          <w:rtl/>
        </w:rPr>
        <w:t>وتطبيقاتها</w:t>
      </w:r>
      <w:r w:rsidRPr="00030F3E">
        <w:rPr>
          <w:rtl/>
        </w:rPr>
        <w:t xml:space="preserve"> </w:t>
      </w:r>
      <w:r w:rsidRPr="00030F3E">
        <w:rPr>
          <w:rFonts w:hint="eastAsia"/>
          <w:rtl/>
        </w:rPr>
        <w:t>التي</w:t>
      </w:r>
      <w:r w:rsidRPr="00030F3E">
        <w:rPr>
          <w:rtl/>
        </w:rPr>
        <w:t xml:space="preserve"> </w:t>
      </w:r>
      <w:r>
        <w:rPr>
          <w:rFonts w:hint="cs"/>
          <w:rtl/>
        </w:rPr>
        <w:t>أقيمت</w:t>
      </w:r>
      <w:r w:rsidRPr="00030F3E">
        <w:rPr>
          <w:rtl/>
        </w:rPr>
        <w:t xml:space="preserve"> </w:t>
      </w:r>
      <w:r w:rsidRPr="00030F3E">
        <w:rPr>
          <w:rFonts w:hint="eastAsia"/>
          <w:rtl/>
        </w:rPr>
        <w:t>وفقاً</w:t>
      </w:r>
      <w:r w:rsidRPr="00030F3E">
        <w:rPr>
          <w:rtl/>
        </w:rPr>
        <w:t xml:space="preserve"> </w:t>
      </w:r>
      <w:r w:rsidRPr="00030F3E">
        <w:rPr>
          <w:rFonts w:hint="eastAsia"/>
          <w:rtl/>
        </w:rPr>
        <w:t>للتوصيات</w:t>
      </w:r>
      <w:r w:rsidRPr="00030F3E">
        <w:rPr>
          <w:rtl/>
        </w:rPr>
        <w:t xml:space="preserve"> </w:t>
      </w:r>
      <w:r w:rsidRPr="00030F3E">
        <w:rPr>
          <w:rFonts w:hint="eastAsia"/>
          <w:rtl/>
        </w:rPr>
        <w:t>الصادرة</w:t>
      </w:r>
      <w:r w:rsidRPr="00030F3E">
        <w:rPr>
          <w:rtl/>
        </w:rPr>
        <w:t xml:space="preserve"> </w:t>
      </w:r>
      <w:r w:rsidRPr="00030F3E">
        <w:rPr>
          <w:rFonts w:hint="eastAsia"/>
          <w:rtl/>
        </w:rPr>
        <w:t>عن</w:t>
      </w:r>
      <w:r w:rsidRPr="00030F3E">
        <w:rPr>
          <w:rtl/>
        </w:rPr>
        <w:t xml:space="preserve"> </w:t>
      </w:r>
      <w:r w:rsidRPr="00030F3E">
        <w:rPr>
          <w:rFonts w:hint="eastAsia"/>
          <w:rtl/>
        </w:rPr>
        <w:t>قطاع</w:t>
      </w:r>
      <w:r w:rsidRPr="00030F3E">
        <w:rPr>
          <w:rtl/>
        </w:rPr>
        <w:t xml:space="preserve"> </w:t>
      </w:r>
      <w:r w:rsidRPr="00030F3E">
        <w:rPr>
          <w:rFonts w:hint="eastAsia"/>
          <w:rtl/>
        </w:rPr>
        <w:t>الاتصالات</w:t>
      </w:r>
      <w:r w:rsidRPr="00030F3E">
        <w:rPr>
          <w:rtl/>
        </w:rPr>
        <w:t xml:space="preserve"> </w:t>
      </w:r>
      <w:r w:rsidRPr="00030F3E">
        <w:rPr>
          <w:rFonts w:hint="eastAsia"/>
          <w:rtl/>
        </w:rPr>
        <w:t>الراديوية</w:t>
      </w:r>
      <w:r w:rsidRPr="00030F3E">
        <w:rPr>
          <w:rtl/>
        </w:rPr>
        <w:t xml:space="preserve"> </w:t>
      </w:r>
      <w:r w:rsidRPr="00030F3E">
        <w:rPr>
          <w:rFonts w:hint="eastAsia"/>
          <w:rtl/>
        </w:rPr>
        <w:t>وقطاع</w:t>
      </w:r>
      <w:r w:rsidRPr="00030F3E">
        <w:rPr>
          <w:rtl/>
        </w:rPr>
        <w:t xml:space="preserve"> </w:t>
      </w:r>
      <w:r w:rsidRPr="00030F3E">
        <w:rPr>
          <w:rFonts w:hint="eastAsia"/>
          <w:rtl/>
        </w:rPr>
        <w:t>تقييس</w:t>
      </w:r>
      <w:r w:rsidRPr="00030F3E">
        <w:rPr>
          <w:rtl/>
        </w:rPr>
        <w:t xml:space="preserve"> </w:t>
      </w:r>
      <w:r w:rsidRPr="00030F3E">
        <w:rPr>
          <w:rFonts w:hint="eastAsia"/>
          <w:rtl/>
        </w:rPr>
        <w:t>الاتصالات</w:t>
      </w:r>
      <w:r w:rsidRPr="00030F3E">
        <w:rPr>
          <w:rtl/>
        </w:rPr>
        <w:t xml:space="preserve"> متاحة عموماً للجميع دون تمييز</w:t>
      </w:r>
      <w:r>
        <w:rPr>
          <w:rFonts w:hint="cs"/>
          <w:rtl/>
        </w:rPr>
        <w:t>،</w:t>
      </w:r>
      <w:r w:rsidRPr="00030F3E">
        <w:rPr>
          <w:rtl/>
        </w:rPr>
        <w:t xml:space="preserve"> و</w:t>
      </w:r>
      <w:r w:rsidRPr="00030F3E">
        <w:rPr>
          <w:rFonts w:hint="eastAsia"/>
          <w:rtl/>
        </w:rPr>
        <w:t>تسهيل</w:t>
      </w:r>
      <w:r w:rsidRPr="00030F3E">
        <w:rPr>
          <w:rtl/>
        </w:rPr>
        <w:t xml:space="preserve"> </w:t>
      </w:r>
      <w:r w:rsidRPr="00030F3E">
        <w:rPr>
          <w:rFonts w:hint="eastAsia"/>
          <w:rtl/>
        </w:rPr>
        <w:t>عمليات</w:t>
      </w:r>
      <w:r w:rsidRPr="00030F3E">
        <w:rPr>
          <w:rtl/>
        </w:rPr>
        <w:t xml:space="preserve"> </w:t>
      </w:r>
      <w:r w:rsidRPr="00030F3E">
        <w:rPr>
          <w:rFonts w:hint="eastAsia"/>
          <w:rtl/>
        </w:rPr>
        <w:t>البحوث</w:t>
      </w:r>
      <w:r w:rsidRPr="00030F3E">
        <w:rPr>
          <w:rtl/>
        </w:rPr>
        <w:t xml:space="preserve"> </w:t>
      </w:r>
      <w:r w:rsidRPr="00030F3E">
        <w:rPr>
          <w:rFonts w:hint="eastAsia"/>
          <w:rtl/>
        </w:rPr>
        <w:t>التطبيقية</w:t>
      </w:r>
      <w:r w:rsidRPr="00030F3E">
        <w:rPr>
          <w:rtl/>
        </w:rPr>
        <w:t xml:space="preserve"> </w:t>
      </w:r>
      <w:r w:rsidRPr="00030F3E">
        <w:rPr>
          <w:rFonts w:hint="eastAsia"/>
          <w:rtl/>
        </w:rPr>
        <w:t>ونقل</w:t>
      </w:r>
      <w:r w:rsidRPr="00030F3E">
        <w:rPr>
          <w:rFonts w:hint="cs"/>
          <w:rtl/>
        </w:rPr>
        <w:t> </w:t>
      </w:r>
      <w:r w:rsidRPr="00030F3E">
        <w:rPr>
          <w:rFonts w:hint="eastAsia"/>
          <w:rtl/>
        </w:rPr>
        <w:t>التكنولوجيا</w:t>
      </w:r>
      <w:del w:id="339" w:author="Author">
        <w:r w:rsidRPr="007D6ABD" w:rsidDel="00AA58C4">
          <w:rPr>
            <w:rtl/>
          </w:rPr>
          <w:delText>؛</w:delText>
        </w:r>
      </w:del>
      <w:ins w:id="340" w:author="Author">
        <w:r w:rsidR="00AA58C4">
          <w:rPr>
            <w:rFonts w:hint="cs"/>
            <w:rtl/>
          </w:rPr>
          <w:t xml:space="preserve">، على النحو المشار إليه في نتائج الحدث رفيع المستوى </w:t>
        </w:r>
        <w:r w:rsidR="00AA58C4">
          <w:rPr>
            <w:lang w:val="en-US"/>
          </w:rPr>
          <w:t>WSIS+10</w:t>
        </w:r>
        <w:r w:rsidR="00AA58C4">
          <w:rPr>
            <w:rFonts w:hint="cs"/>
            <w:rtl/>
            <w:lang w:val="en-US"/>
          </w:rPr>
          <w:t xml:space="preserve"> (جنيف، </w:t>
        </w:r>
        <w:r w:rsidR="00AA58C4">
          <w:rPr>
            <w:lang w:val="en-US"/>
          </w:rPr>
          <w:t>2014</w:t>
        </w:r>
        <w:r w:rsidR="00AA58C4">
          <w:rPr>
            <w:rFonts w:hint="cs"/>
            <w:rtl/>
            <w:lang w:val="en-US"/>
          </w:rPr>
          <w:t>)؛</w:t>
        </w:r>
      </w:ins>
    </w:p>
    <w:p w:rsidR="00AB7612" w:rsidRPr="003168BE" w:rsidRDefault="00AB7612" w:rsidP="00AB7612">
      <w:pPr>
        <w:rPr>
          <w:rtl/>
        </w:rPr>
      </w:pPr>
      <w:r w:rsidRPr="00414930">
        <w:t>2</w:t>
      </w:r>
      <w:r w:rsidRPr="00414930">
        <w:rPr>
          <w:rtl/>
        </w:rPr>
        <w:tab/>
      </w:r>
      <w:r w:rsidRPr="00414930">
        <w:rPr>
          <w:rFonts w:hint="eastAsia"/>
          <w:rtl/>
        </w:rPr>
        <w:t>إلى</w:t>
      </w:r>
      <w:r w:rsidRPr="00414930">
        <w:rPr>
          <w:rtl/>
        </w:rPr>
        <w:t xml:space="preserve"> </w:t>
      </w:r>
      <w:ins w:id="341" w:author="Author">
        <w:r w:rsidR="00AB0A07">
          <w:rPr>
            <w:rFonts w:hint="cs"/>
            <w:rtl/>
          </w:rPr>
          <w:t xml:space="preserve">استكشاف طرق ووسائل لزيادة </w:t>
        </w:r>
      </w:ins>
      <w:r w:rsidRPr="00414930">
        <w:rPr>
          <w:rFonts w:hint="eastAsia"/>
          <w:rtl/>
        </w:rPr>
        <w:t>التعاون</w:t>
      </w:r>
      <w:r w:rsidRPr="00414930">
        <w:rPr>
          <w:rtl/>
        </w:rPr>
        <w:t xml:space="preserve"> </w:t>
      </w:r>
      <w:ins w:id="342" w:author="Author">
        <w:r w:rsidR="00AB0A07">
          <w:rPr>
            <w:rFonts w:hint="cs"/>
            <w:rtl/>
          </w:rPr>
          <w:t xml:space="preserve">والتنسيق </w:t>
        </w:r>
      </w:ins>
      <w:r w:rsidRPr="00414930">
        <w:rPr>
          <w:rFonts w:hint="eastAsia"/>
          <w:rtl/>
        </w:rPr>
        <w:t>في</w:t>
      </w:r>
      <w:r>
        <w:rPr>
          <w:rFonts w:hint="eastAsia"/>
          <w:rtl/>
        </w:rPr>
        <w:t>ما </w:t>
      </w:r>
      <w:r w:rsidRPr="00414930">
        <w:rPr>
          <w:rFonts w:hint="eastAsia"/>
          <w:rtl/>
        </w:rPr>
        <w:t>بينها</w:t>
      </w:r>
      <w:r w:rsidRPr="00414930">
        <w:rPr>
          <w:rtl/>
        </w:rPr>
        <w:t xml:space="preserve"> </w:t>
      </w:r>
      <w:r w:rsidRPr="00414930">
        <w:rPr>
          <w:rFonts w:hint="eastAsia"/>
          <w:rtl/>
        </w:rPr>
        <w:t>لتنفيذ</w:t>
      </w:r>
      <w:r w:rsidRPr="00414930">
        <w:rPr>
          <w:rtl/>
        </w:rPr>
        <w:t xml:space="preserve"> </w:t>
      </w:r>
      <w:r w:rsidRPr="00414930">
        <w:rPr>
          <w:rFonts w:hint="eastAsia"/>
          <w:rtl/>
        </w:rPr>
        <w:t>هذا</w:t>
      </w:r>
      <w:r w:rsidRPr="00414930">
        <w:rPr>
          <w:rtl/>
        </w:rPr>
        <w:t xml:space="preserve"> </w:t>
      </w:r>
      <w:r w:rsidRPr="00414930">
        <w:rPr>
          <w:rFonts w:hint="eastAsia"/>
          <w:rtl/>
        </w:rPr>
        <w:t>القرار،</w:t>
      </w:r>
    </w:p>
    <w:p w:rsidR="00AB7612" w:rsidRDefault="00AB7612" w:rsidP="00A0434B">
      <w:pPr>
        <w:pStyle w:val="Call"/>
        <w:rPr>
          <w:ins w:id="343" w:author="Author"/>
          <w:rtl/>
        </w:rPr>
      </w:pPr>
      <w:r w:rsidRPr="00414930">
        <w:rPr>
          <w:rFonts w:hint="eastAsia"/>
          <w:rtl/>
        </w:rPr>
        <w:t>يكل</w:t>
      </w:r>
      <w:r w:rsidRPr="00664DD3">
        <w:rPr>
          <w:rtl/>
        </w:rPr>
        <w:t>ّ</w:t>
      </w:r>
      <w:r w:rsidRPr="00414930">
        <w:rPr>
          <w:rFonts w:hint="eastAsia"/>
          <w:rtl/>
        </w:rPr>
        <w:t>ف</w:t>
      </w:r>
      <w:r w:rsidRPr="00414930">
        <w:rPr>
          <w:rtl/>
        </w:rPr>
        <w:t xml:space="preserve"> </w:t>
      </w:r>
      <w:r w:rsidRPr="00414930">
        <w:rPr>
          <w:rFonts w:hint="eastAsia"/>
          <w:rtl/>
        </w:rPr>
        <w:t>الأمين</w:t>
      </w:r>
      <w:r w:rsidRPr="00414930">
        <w:rPr>
          <w:rtl/>
        </w:rPr>
        <w:t xml:space="preserve"> </w:t>
      </w:r>
      <w:r w:rsidRPr="00414930">
        <w:rPr>
          <w:rFonts w:hint="eastAsia"/>
          <w:rtl/>
        </w:rPr>
        <w:t>العام</w:t>
      </w:r>
    </w:p>
    <w:p w:rsidR="00220F52" w:rsidRDefault="00220F52" w:rsidP="00791792">
      <w:pPr>
        <w:rPr>
          <w:ins w:id="344" w:author="Author"/>
          <w:rtl/>
          <w:lang w:val="en-US"/>
        </w:rPr>
      </w:pPr>
      <w:ins w:id="345" w:author="Author">
        <w:r>
          <w:rPr>
            <w:lang w:val="en-US"/>
          </w:rPr>
          <w:t>1</w:t>
        </w:r>
        <w:r>
          <w:rPr>
            <w:rtl/>
            <w:lang w:val="en-US"/>
          </w:rPr>
          <w:tab/>
        </w:r>
        <w:r>
          <w:rPr>
            <w:rFonts w:hint="cs"/>
            <w:rtl/>
            <w:lang w:val="en-US"/>
          </w:rPr>
          <w:t xml:space="preserve">بالتعاون والتنسيق مع المنظمات ذات الصلة </w:t>
        </w:r>
        <w:r w:rsidR="00E069A4">
          <w:rPr>
            <w:rFonts w:hint="cs"/>
            <w:rtl/>
            <w:lang w:val="en-US"/>
          </w:rPr>
          <w:t>التي تشارك</w:t>
        </w:r>
        <w:r>
          <w:rPr>
            <w:rFonts w:hint="cs"/>
            <w:rtl/>
            <w:lang w:val="en-US"/>
          </w:rPr>
          <w:t xml:space="preserve"> في تطوير الشبكات القائمة على بروتوكول الإنترنت وإنترنت المستقبل واتخاذ التدابير المناسبة لاعتماد النفاذ على أساس غير تمييزي إلى خدمات ومواد الاتحاد المتاحة على الخط </w:t>
        </w:r>
        <w:r w:rsidR="00801D46">
          <w:rPr>
            <w:rFonts w:hint="cs"/>
            <w:rtl/>
            <w:lang w:val="en-US"/>
          </w:rPr>
          <w:t xml:space="preserve">لفائدة جميع </w:t>
        </w:r>
        <w:r>
          <w:rPr>
            <w:rFonts w:hint="cs"/>
            <w:rtl/>
            <w:lang w:val="en-US"/>
          </w:rPr>
          <w:t>أعضاء الاتحاد؛</w:t>
        </w:r>
      </w:ins>
    </w:p>
    <w:p w:rsidR="00AB7612" w:rsidRDefault="00150B67" w:rsidP="00150B67">
      <w:pPr>
        <w:rPr>
          <w:rtl/>
        </w:rPr>
      </w:pPr>
      <w:ins w:id="346" w:author="Author">
        <w:r>
          <w:rPr>
            <w:lang w:val="en-US"/>
          </w:rPr>
          <w:t>2</w:t>
        </w:r>
        <w:r>
          <w:rPr>
            <w:lang w:val="en-US"/>
          </w:rPr>
          <w:tab/>
        </w:r>
      </w:ins>
      <w:r w:rsidR="00AB7612" w:rsidRPr="00414930">
        <w:rPr>
          <w:rFonts w:hint="eastAsia"/>
          <w:rtl/>
        </w:rPr>
        <w:t>بإحالة</w:t>
      </w:r>
      <w:r w:rsidR="00AB7612" w:rsidRPr="00414930">
        <w:rPr>
          <w:rtl/>
        </w:rPr>
        <w:t xml:space="preserve"> </w:t>
      </w:r>
      <w:r w:rsidR="00AB7612" w:rsidRPr="00414930">
        <w:rPr>
          <w:rFonts w:hint="eastAsia"/>
          <w:rtl/>
        </w:rPr>
        <w:t>نص</w:t>
      </w:r>
      <w:r w:rsidR="00AB7612" w:rsidRPr="00414930">
        <w:rPr>
          <w:rtl/>
        </w:rPr>
        <w:t xml:space="preserve"> </w:t>
      </w:r>
      <w:r w:rsidR="00AB7612" w:rsidRPr="00414930">
        <w:rPr>
          <w:rFonts w:hint="eastAsia"/>
          <w:rtl/>
        </w:rPr>
        <w:t>هذا</w:t>
      </w:r>
      <w:r w:rsidR="00AB7612" w:rsidRPr="00414930">
        <w:rPr>
          <w:rtl/>
        </w:rPr>
        <w:t xml:space="preserve"> </w:t>
      </w:r>
      <w:r w:rsidR="00AB7612" w:rsidRPr="00414930">
        <w:rPr>
          <w:rFonts w:hint="eastAsia"/>
          <w:rtl/>
        </w:rPr>
        <w:t>القرار</w:t>
      </w:r>
      <w:r w:rsidR="00AB7612" w:rsidRPr="00414930">
        <w:rPr>
          <w:rtl/>
        </w:rPr>
        <w:t xml:space="preserve"> </w:t>
      </w:r>
      <w:r w:rsidR="00AB7612" w:rsidRPr="00414930">
        <w:rPr>
          <w:rFonts w:hint="eastAsia"/>
          <w:rtl/>
        </w:rPr>
        <w:t>إلى</w:t>
      </w:r>
      <w:r w:rsidR="00AB7612" w:rsidRPr="00414930">
        <w:rPr>
          <w:rtl/>
        </w:rPr>
        <w:t xml:space="preserve"> </w:t>
      </w:r>
      <w:r w:rsidR="00AB7612" w:rsidRPr="00414930">
        <w:rPr>
          <w:rFonts w:hint="eastAsia"/>
          <w:rtl/>
        </w:rPr>
        <w:t>الأمين</w:t>
      </w:r>
      <w:r w:rsidR="00AB7612" w:rsidRPr="00414930">
        <w:rPr>
          <w:rtl/>
        </w:rPr>
        <w:t xml:space="preserve"> </w:t>
      </w:r>
      <w:r w:rsidR="00AB7612" w:rsidRPr="00414930">
        <w:rPr>
          <w:rFonts w:hint="eastAsia"/>
          <w:rtl/>
        </w:rPr>
        <w:t>العام</w:t>
      </w:r>
      <w:r w:rsidR="00AB7612" w:rsidRPr="00414930">
        <w:rPr>
          <w:rtl/>
        </w:rPr>
        <w:t xml:space="preserve"> </w:t>
      </w:r>
      <w:r w:rsidR="00AB7612" w:rsidRPr="00414930">
        <w:rPr>
          <w:rFonts w:hint="eastAsia"/>
          <w:rtl/>
        </w:rPr>
        <w:t>للأمم</w:t>
      </w:r>
      <w:r w:rsidR="00AB7612" w:rsidRPr="00414930">
        <w:rPr>
          <w:rtl/>
        </w:rPr>
        <w:t xml:space="preserve"> </w:t>
      </w:r>
      <w:r w:rsidR="00AB7612" w:rsidRPr="00414930">
        <w:rPr>
          <w:rFonts w:hint="eastAsia"/>
          <w:rtl/>
        </w:rPr>
        <w:t>المتحدة</w:t>
      </w:r>
      <w:r w:rsidR="00AB7612" w:rsidRPr="00414930">
        <w:rPr>
          <w:rtl/>
        </w:rPr>
        <w:t xml:space="preserve"> </w:t>
      </w:r>
      <w:r w:rsidR="00AB7612" w:rsidRPr="00414930">
        <w:rPr>
          <w:rFonts w:hint="eastAsia"/>
          <w:rtl/>
        </w:rPr>
        <w:t>حتى</w:t>
      </w:r>
      <w:r w:rsidR="00AB7612" w:rsidRPr="00414930">
        <w:rPr>
          <w:rtl/>
        </w:rPr>
        <w:t xml:space="preserve"> </w:t>
      </w:r>
      <w:r w:rsidR="00AB7612" w:rsidRPr="00414930">
        <w:rPr>
          <w:rFonts w:hint="eastAsia"/>
          <w:rtl/>
        </w:rPr>
        <w:t>يطلع</w:t>
      </w:r>
      <w:r w:rsidR="00AB7612" w:rsidRPr="00414930">
        <w:rPr>
          <w:rtl/>
        </w:rPr>
        <w:t xml:space="preserve"> </w:t>
      </w:r>
      <w:r w:rsidR="00AB7612" w:rsidRPr="00414930">
        <w:rPr>
          <w:rFonts w:hint="eastAsia"/>
          <w:rtl/>
        </w:rPr>
        <w:t>المجتمع</w:t>
      </w:r>
      <w:r w:rsidR="00AB7612" w:rsidRPr="00414930">
        <w:rPr>
          <w:rtl/>
        </w:rPr>
        <w:t xml:space="preserve"> </w:t>
      </w:r>
      <w:r w:rsidR="00AB7612" w:rsidRPr="00414930">
        <w:rPr>
          <w:rFonts w:hint="eastAsia"/>
          <w:rtl/>
        </w:rPr>
        <w:t>الدولي</w:t>
      </w:r>
      <w:r w:rsidR="00AB7612" w:rsidRPr="00414930">
        <w:rPr>
          <w:rtl/>
        </w:rPr>
        <w:t xml:space="preserve"> </w:t>
      </w:r>
      <w:r w:rsidR="00AB7612" w:rsidRPr="00414930">
        <w:rPr>
          <w:rFonts w:hint="eastAsia"/>
          <w:rtl/>
        </w:rPr>
        <w:t>على</w:t>
      </w:r>
      <w:r w:rsidR="00AB7612" w:rsidRPr="00414930">
        <w:rPr>
          <w:rtl/>
        </w:rPr>
        <w:t xml:space="preserve"> </w:t>
      </w:r>
      <w:r w:rsidR="00AB7612" w:rsidRPr="00414930">
        <w:rPr>
          <w:rFonts w:hint="eastAsia"/>
          <w:rtl/>
        </w:rPr>
        <w:t>موقف</w:t>
      </w:r>
      <w:r w:rsidR="00AB7612" w:rsidRPr="00414930">
        <w:rPr>
          <w:rtl/>
        </w:rPr>
        <w:t xml:space="preserve"> </w:t>
      </w:r>
      <w:r w:rsidR="00AB7612" w:rsidRPr="00414930">
        <w:rPr>
          <w:rFonts w:hint="eastAsia"/>
          <w:rtl/>
        </w:rPr>
        <w:t>الاتحاد</w:t>
      </w:r>
      <w:r w:rsidR="00AB7612" w:rsidRPr="00414930">
        <w:rPr>
          <w:rtl/>
        </w:rPr>
        <w:t xml:space="preserve"> </w:t>
      </w:r>
      <w:r w:rsidR="00AB7612" w:rsidRPr="00414930">
        <w:rPr>
          <w:rFonts w:hint="eastAsia"/>
          <w:rtl/>
        </w:rPr>
        <w:t>الدولي</w:t>
      </w:r>
      <w:r w:rsidR="00AB7612" w:rsidRPr="00414930">
        <w:rPr>
          <w:rtl/>
        </w:rPr>
        <w:t xml:space="preserve"> </w:t>
      </w:r>
      <w:r w:rsidR="00AB7612" w:rsidRPr="00414930">
        <w:rPr>
          <w:rFonts w:hint="eastAsia"/>
          <w:rtl/>
        </w:rPr>
        <w:t>للاتصالات،</w:t>
      </w:r>
      <w:r w:rsidR="00AB7612" w:rsidRPr="00414930">
        <w:rPr>
          <w:rtl/>
        </w:rPr>
        <w:t xml:space="preserve"> </w:t>
      </w:r>
      <w:r w:rsidR="00AB7612" w:rsidRPr="00414930">
        <w:rPr>
          <w:rFonts w:hint="eastAsia"/>
          <w:rtl/>
        </w:rPr>
        <w:t>بصفته</w:t>
      </w:r>
      <w:r w:rsidR="00AB7612" w:rsidRPr="00414930">
        <w:rPr>
          <w:rtl/>
        </w:rPr>
        <w:t xml:space="preserve"> </w:t>
      </w:r>
      <w:r w:rsidR="00AB7612" w:rsidRPr="00414930">
        <w:rPr>
          <w:rFonts w:hint="eastAsia"/>
          <w:rtl/>
        </w:rPr>
        <w:t>وكالة</w:t>
      </w:r>
      <w:r w:rsidR="00AB7612" w:rsidRPr="00414930">
        <w:rPr>
          <w:rtl/>
        </w:rPr>
        <w:t xml:space="preserve"> </w:t>
      </w:r>
      <w:r w:rsidR="00AB7612" w:rsidRPr="00414930">
        <w:rPr>
          <w:rFonts w:hint="eastAsia"/>
          <w:rtl/>
        </w:rPr>
        <w:t>متخصصة</w:t>
      </w:r>
      <w:r w:rsidR="00AB7612" w:rsidRPr="00414930">
        <w:rPr>
          <w:rtl/>
        </w:rPr>
        <w:t xml:space="preserve"> </w:t>
      </w:r>
      <w:r w:rsidR="00AB7612" w:rsidRPr="00414930">
        <w:rPr>
          <w:rFonts w:hint="eastAsia"/>
          <w:rtl/>
        </w:rPr>
        <w:t>للأمم</w:t>
      </w:r>
      <w:r w:rsidR="00AB7612" w:rsidRPr="00414930">
        <w:rPr>
          <w:rtl/>
        </w:rPr>
        <w:t xml:space="preserve"> </w:t>
      </w:r>
      <w:r w:rsidR="00AB7612" w:rsidRPr="00414930">
        <w:rPr>
          <w:rFonts w:hint="eastAsia"/>
          <w:rtl/>
        </w:rPr>
        <w:t>المتحدة،</w:t>
      </w:r>
      <w:r w:rsidR="00AB7612" w:rsidRPr="00414930">
        <w:rPr>
          <w:rtl/>
        </w:rPr>
        <w:t xml:space="preserve"> </w:t>
      </w:r>
      <w:r w:rsidR="00AB7612" w:rsidRPr="00414930">
        <w:rPr>
          <w:rFonts w:hint="eastAsia"/>
          <w:rtl/>
        </w:rPr>
        <w:t>في</w:t>
      </w:r>
      <w:r w:rsidR="00AB7612">
        <w:rPr>
          <w:rFonts w:hint="eastAsia"/>
          <w:rtl/>
        </w:rPr>
        <w:t>ما </w:t>
      </w:r>
      <w:r w:rsidR="00AB7612" w:rsidRPr="00414930">
        <w:rPr>
          <w:rFonts w:hint="eastAsia"/>
          <w:rtl/>
        </w:rPr>
        <w:t>يتعلق</w:t>
      </w:r>
      <w:r w:rsidR="00AB7612" w:rsidRPr="00414930">
        <w:rPr>
          <w:rtl/>
        </w:rPr>
        <w:t xml:space="preserve"> </w:t>
      </w:r>
      <w:r w:rsidR="00AB7612" w:rsidRPr="00414930">
        <w:rPr>
          <w:rFonts w:hint="eastAsia"/>
          <w:rtl/>
        </w:rPr>
        <w:t>بالنفاذ</w:t>
      </w:r>
      <w:r w:rsidR="00AB7612" w:rsidRPr="00414930">
        <w:rPr>
          <w:rtl/>
        </w:rPr>
        <w:t xml:space="preserve"> </w:t>
      </w:r>
      <w:r w:rsidR="00AB7612" w:rsidRPr="00414930">
        <w:rPr>
          <w:rFonts w:hint="eastAsia"/>
          <w:rtl/>
        </w:rPr>
        <w:t>على</w:t>
      </w:r>
      <w:r w:rsidR="00AB7612" w:rsidRPr="00414930">
        <w:rPr>
          <w:rtl/>
        </w:rPr>
        <w:t xml:space="preserve"> </w:t>
      </w:r>
      <w:r w:rsidR="00AB7612" w:rsidRPr="00414930">
        <w:rPr>
          <w:rFonts w:hint="eastAsia"/>
          <w:rtl/>
        </w:rPr>
        <w:t>أساس</w:t>
      </w:r>
      <w:r w:rsidR="00AB7612" w:rsidRPr="00414930">
        <w:rPr>
          <w:rtl/>
        </w:rPr>
        <w:t xml:space="preserve"> </w:t>
      </w:r>
      <w:r w:rsidR="00AB7612" w:rsidRPr="00414930">
        <w:rPr>
          <w:rFonts w:hint="eastAsia"/>
          <w:rtl/>
        </w:rPr>
        <w:t>غير</w:t>
      </w:r>
      <w:r w:rsidR="00AB7612" w:rsidRPr="00414930">
        <w:rPr>
          <w:rtl/>
        </w:rPr>
        <w:t xml:space="preserve"> </w:t>
      </w:r>
      <w:r w:rsidR="00AB7612" w:rsidRPr="00414930">
        <w:rPr>
          <w:rFonts w:hint="eastAsia"/>
          <w:rtl/>
        </w:rPr>
        <w:t>تمييزي</w:t>
      </w:r>
      <w:r w:rsidR="00AB7612" w:rsidRPr="00414930">
        <w:rPr>
          <w:rtl/>
        </w:rPr>
        <w:t xml:space="preserve"> </w:t>
      </w:r>
      <w:r w:rsidR="00AB7612" w:rsidRPr="00414930">
        <w:rPr>
          <w:rFonts w:hint="eastAsia"/>
          <w:rtl/>
        </w:rPr>
        <w:t>إلى</w:t>
      </w:r>
      <w:r w:rsidR="00AB7612" w:rsidRPr="00414930">
        <w:rPr>
          <w:rtl/>
        </w:rPr>
        <w:t xml:space="preserve"> </w:t>
      </w:r>
      <w:r w:rsidR="00AB7612" w:rsidRPr="00414930">
        <w:rPr>
          <w:rFonts w:hint="eastAsia"/>
          <w:rtl/>
        </w:rPr>
        <w:t>تكنولوجيات</w:t>
      </w:r>
      <w:r w:rsidR="00AB7612" w:rsidRPr="00414930">
        <w:rPr>
          <w:rtl/>
        </w:rPr>
        <w:t xml:space="preserve"> </w:t>
      </w:r>
      <w:r w:rsidR="00AB7612" w:rsidRPr="00414930">
        <w:rPr>
          <w:rFonts w:hint="eastAsia"/>
          <w:rtl/>
        </w:rPr>
        <w:t>الاتصالات</w:t>
      </w:r>
      <w:r w:rsidR="00AB7612" w:rsidRPr="00414930">
        <w:rPr>
          <w:rtl/>
        </w:rPr>
        <w:t xml:space="preserve"> </w:t>
      </w:r>
      <w:r w:rsidR="00AB7612" w:rsidRPr="00414930">
        <w:rPr>
          <w:rFonts w:hint="eastAsia"/>
          <w:rtl/>
        </w:rPr>
        <w:t>والمعلومات</w:t>
      </w:r>
      <w:r w:rsidR="00AB7612" w:rsidRPr="00414930">
        <w:rPr>
          <w:rtl/>
        </w:rPr>
        <w:t xml:space="preserve"> </w:t>
      </w:r>
      <w:r w:rsidR="00AB7612" w:rsidRPr="00414930">
        <w:rPr>
          <w:rFonts w:hint="eastAsia"/>
          <w:rtl/>
        </w:rPr>
        <w:t>الجديدة</w:t>
      </w:r>
      <w:r w:rsidR="00AB7612" w:rsidRPr="00414930">
        <w:rPr>
          <w:rtl/>
        </w:rPr>
        <w:t xml:space="preserve"> </w:t>
      </w:r>
      <w:r w:rsidR="00AB7612" w:rsidRPr="00414930">
        <w:rPr>
          <w:rFonts w:hint="eastAsia"/>
          <w:rtl/>
        </w:rPr>
        <w:t>ومرافق</w:t>
      </w:r>
      <w:r w:rsidR="00AB7612" w:rsidRPr="00414930">
        <w:rPr>
          <w:rtl/>
        </w:rPr>
        <w:t xml:space="preserve"> </w:t>
      </w:r>
      <w:r w:rsidR="00AB7612" w:rsidRPr="00414930">
        <w:rPr>
          <w:rFonts w:hint="eastAsia"/>
          <w:rtl/>
        </w:rPr>
        <w:t>الاتصالات</w:t>
      </w:r>
      <w:r w:rsidR="00AB7612">
        <w:rPr>
          <w:rFonts w:hint="cs"/>
          <w:rtl/>
        </w:rPr>
        <w:t>/</w:t>
      </w:r>
      <w:r w:rsidR="00AB7612" w:rsidRPr="00414930">
        <w:rPr>
          <w:rFonts w:hint="eastAsia"/>
          <w:rtl/>
        </w:rPr>
        <w:t>تكنولوجيا</w:t>
      </w:r>
      <w:r w:rsidR="00AB7612" w:rsidRPr="00414930">
        <w:rPr>
          <w:rtl/>
        </w:rPr>
        <w:t xml:space="preserve"> </w:t>
      </w:r>
      <w:r w:rsidR="00AB7612" w:rsidRPr="00414930">
        <w:rPr>
          <w:rFonts w:hint="eastAsia"/>
          <w:rtl/>
        </w:rPr>
        <w:t>المعلومات</w:t>
      </w:r>
      <w:r w:rsidR="00AB7612" w:rsidRPr="00414930">
        <w:rPr>
          <w:rtl/>
        </w:rPr>
        <w:t xml:space="preserve"> </w:t>
      </w:r>
      <w:r w:rsidR="00AB7612" w:rsidRPr="00414930">
        <w:rPr>
          <w:rFonts w:hint="eastAsia"/>
          <w:rtl/>
        </w:rPr>
        <w:t>والاتصالات</w:t>
      </w:r>
      <w:r w:rsidR="00AB7612" w:rsidRPr="00414930">
        <w:rPr>
          <w:rtl/>
        </w:rPr>
        <w:t xml:space="preserve"> </w:t>
      </w:r>
      <w:r w:rsidR="00AB7612" w:rsidRPr="00414930">
        <w:rPr>
          <w:rFonts w:hint="eastAsia"/>
          <w:rtl/>
        </w:rPr>
        <w:t>وخدماتها</w:t>
      </w:r>
      <w:r w:rsidR="00AB7612" w:rsidRPr="00414930">
        <w:rPr>
          <w:rtl/>
        </w:rPr>
        <w:t xml:space="preserve"> </w:t>
      </w:r>
      <w:r w:rsidR="00AB7612" w:rsidRPr="00414930">
        <w:rPr>
          <w:rFonts w:hint="eastAsia"/>
          <w:rtl/>
        </w:rPr>
        <w:t>الحديثة</w:t>
      </w:r>
      <w:r w:rsidR="00AB7612" w:rsidRPr="00414930">
        <w:rPr>
          <w:rtl/>
        </w:rPr>
        <w:t xml:space="preserve"> </w:t>
      </w:r>
      <w:r w:rsidR="00AB7612" w:rsidRPr="00414930">
        <w:rPr>
          <w:rFonts w:hint="eastAsia"/>
          <w:rtl/>
        </w:rPr>
        <w:t>وما يتصل</w:t>
      </w:r>
      <w:r w:rsidR="00AB7612" w:rsidRPr="00414930">
        <w:rPr>
          <w:rtl/>
        </w:rPr>
        <w:t xml:space="preserve"> </w:t>
      </w:r>
      <w:r w:rsidR="00AB7612" w:rsidRPr="00414930">
        <w:rPr>
          <w:rFonts w:hint="eastAsia"/>
          <w:rtl/>
        </w:rPr>
        <w:t>بها</w:t>
      </w:r>
      <w:r w:rsidR="00AB7612" w:rsidRPr="00414930">
        <w:rPr>
          <w:rtl/>
        </w:rPr>
        <w:t xml:space="preserve"> </w:t>
      </w:r>
      <w:r w:rsidR="00AB7612" w:rsidRPr="00414930">
        <w:rPr>
          <w:rFonts w:hint="eastAsia"/>
          <w:rtl/>
        </w:rPr>
        <w:t>من</w:t>
      </w:r>
      <w:r w:rsidR="00AB7612" w:rsidRPr="00414930">
        <w:rPr>
          <w:rtl/>
        </w:rPr>
        <w:t xml:space="preserve"> </w:t>
      </w:r>
      <w:r w:rsidR="00AB7612" w:rsidRPr="00414930">
        <w:rPr>
          <w:rFonts w:hint="eastAsia"/>
          <w:rtl/>
        </w:rPr>
        <w:t>تطبيقات</w:t>
      </w:r>
      <w:r w:rsidR="00AB7612">
        <w:rPr>
          <w:rFonts w:hint="cs"/>
          <w:rtl/>
        </w:rPr>
        <w:t>،</w:t>
      </w:r>
      <w:r w:rsidR="00AB7612" w:rsidRPr="007D6ABD">
        <w:rPr>
          <w:rtl/>
        </w:rPr>
        <w:t xml:space="preserve"> </w:t>
      </w:r>
      <w:r w:rsidR="00AB7612">
        <w:rPr>
          <w:rtl/>
          <w:lang w:val="en-US"/>
        </w:rPr>
        <w:t>في نطاق ولاية الاتحاد</w:t>
      </w:r>
      <w:r w:rsidR="00AB7612">
        <w:rPr>
          <w:rFonts w:hint="cs"/>
          <w:rtl/>
          <w:lang w:val="en-US"/>
        </w:rPr>
        <w:t>،</w:t>
      </w:r>
      <w:r w:rsidR="00AB7612">
        <w:rPr>
          <w:rtl/>
          <w:lang w:val="en-US"/>
        </w:rPr>
        <w:t xml:space="preserve"> </w:t>
      </w:r>
      <w:r w:rsidR="00AB7612" w:rsidRPr="00414930">
        <w:rPr>
          <w:rFonts w:hint="eastAsia"/>
          <w:rtl/>
        </w:rPr>
        <w:t>بصفتها</w:t>
      </w:r>
      <w:r w:rsidR="00AB7612" w:rsidRPr="00414930">
        <w:rPr>
          <w:rtl/>
        </w:rPr>
        <w:t xml:space="preserve"> </w:t>
      </w:r>
      <w:r w:rsidR="00AB7612">
        <w:rPr>
          <w:rFonts w:hint="cs"/>
          <w:rtl/>
        </w:rPr>
        <w:t>عاملاً</w:t>
      </w:r>
      <w:r w:rsidR="00AB7612" w:rsidRPr="00414930">
        <w:rPr>
          <w:rtl/>
        </w:rPr>
        <w:t xml:space="preserve"> </w:t>
      </w:r>
      <w:r w:rsidR="00AB7612" w:rsidRPr="00414930">
        <w:rPr>
          <w:rFonts w:hint="eastAsia"/>
          <w:rtl/>
        </w:rPr>
        <w:t>هاماً</w:t>
      </w:r>
      <w:r w:rsidR="00AB7612" w:rsidRPr="00414930">
        <w:rPr>
          <w:rtl/>
        </w:rPr>
        <w:t xml:space="preserve"> </w:t>
      </w:r>
      <w:r w:rsidR="00AB7612" w:rsidRPr="00414930">
        <w:rPr>
          <w:rFonts w:hint="eastAsia"/>
          <w:rtl/>
        </w:rPr>
        <w:t>للتقدم</w:t>
      </w:r>
      <w:r w:rsidR="00AB7612" w:rsidRPr="00414930">
        <w:rPr>
          <w:rtl/>
        </w:rPr>
        <w:t xml:space="preserve"> </w:t>
      </w:r>
      <w:r w:rsidR="00AB7612" w:rsidRPr="00414930">
        <w:rPr>
          <w:rFonts w:hint="eastAsia"/>
          <w:rtl/>
        </w:rPr>
        <w:t>التكنولوجي</w:t>
      </w:r>
      <w:r w:rsidR="00AB7612" w:rsidRPr="00414930">
        <w:rPr>
          <w:rtl/>
        </w:rPr>
        <w:t xml:space="preserve"> </w:t>
      </w:r>
      <w:r w:rsidR="00AB7612" w:rsidRPr="00414930">
        <w:rPr>
          <w:rFonts w:hint="eastAsia"/>
          <w:rtl/>
        </w:rPr>
        <w:t>العالمي،</w:t>
      </w:r>
      <w:r w:rsidR="00AB7612" w:rsidRPr="00414930">
        <w:rPr>
          <w:rtl/>
        </w:rPr>
        <w:t xml:space="preserve"> </w:t>
      </w:r>
      <w:r w:rsidR="00AB7612">
        <w:rPr>
          <w:rFonts w:hint="cs"/>
          <w:rtl/>
        </w:rPr>
        <w:t xml:space="preserve">وفيما يتعلق بالبحوث </w:t>
      </w:r>
      <w:r w:rsidR="00AB7612">
        <w:rPr>
          <w:rtl/>
        </w:rPr>
        <w:t xml:space="preserve">التطبيقية </w:t>
      </w:r>
      <w:r w:rsidR="00AB7612">
        <w:rPr>
          <w:rFonts w:hint="cs"/>
          <w:rtl/>
        </w:rPr>
        <w:t>ونقل التكنولوجيا فيما</w:t>
      </w:r>
      <w:r w:rsidR="00AB7612">
        <w:rPr>
          <w:rFonts w:hint="eastAsia"/>
          <w:rtl/>
        </w:rPr>
        <w:t> </w:t>
      </w:r>
      <w:r w:rsidR="00AB7612">
        <w:rPr>
          <w:rtl/>
        </w:rPr>
        <w:t>بين الدول الأعضاء</w:t>
      </w:r>
      <w:r w:rsidR="00AB7612">
        <w:rPr>
          <w:rFonts w:hint="cs"/>
          <w:rtl/>
        </w:rPr>
        <w:t>،</w:t>
      </w:r>
      <w:r w:rsidR="00AB7612">
        <w:rPr>
          <w:rtl/>
        </w:rPr>
        <w:t xml:space="preserve"> على أساس شروط </w:t>
      </w:r>
      <w:r w:rsidR="00AB7612">
        <w:rPr>
          <w:rFonts w:hint="cs"/>
          <w:rtl/>
        </w:rPr>
        <w:t xml:space="preserve">متفق عليها، </w:t>
      </w:r>
      <w:r w:rsidR="00AB7612">
        <w:rPr>
          <w:rtl/>
        </w:rPr>
        <w:t xml:space="preserve">باعتبار </w:t>
      </w:r>
      <w:r w:rsidR="00AB7612">
        <w:rPr>
          <w:rFonts w:hint="cs"/>
          <w:rtl/>
        </w:rPr>
        <w:t>ذلك عاملاً</w:t>
      </w:r>
      <w:r w:rsidR="00AB7612">
        <w:rPr>
          <w:rtl/>
        </w:rPr>
        <w:t xml:space="preserve"> مساعداً على سدّ الفجوة</w:t>
      </w:r>
      <w:r w:rsidR="00AB7612">
        <w:rPr>
          <w:rFonts w:hint="cs"/>
          <w:rtl/>
        </w:rPr>
        <w:t> </w:t>
      </w:r>
      <w:r w:rsidR="00AB7612">
        <w:rPr>
          <w:rtl/>
        </w:rPr>
        <w:t>الرقمية.</w:t>
      </w:r>
    </w:p>
    <w:p w:rsidR="00AC5225" w:rsidRDefault="00AC5225" w:rsidP="006161F5">
      <w:pPr>
        <w:pStyle w:val="Reasons"/>
      </w:pPr>
    </w:p>
    <w:p w:rsidR="00AC5225" w:rsidRDefault="00AB7612">
      <w:pPr>
        <w:pStyle w:val="Proposal"/>
        <w:keepNext/>
        <w:keepLines/>
        <w:pPrChange w:id="347" w:author="Author">
          <w:pPr>
            <w:pStyle w:val="Proposal"/>
          </w:pPr>
        </w:pPrChange>
      </w:pPr>
      <w:r>
        <w:lastRenderedPageBreak/>
        <w:t>MOD</w:t>
      </w:r>
      <w:r>
        <w:tab/>
        <w:t>AFCP/69A1/7</w:t>
      </w:r>
    </w:p>
    <w:p w:rsidR="00AB7612" w:rsidRPr="00051783" w:rsidRDefault="00AB7612">
      <w:pPr>
        <w:pStyle w:val="ResNo"/>
        <w:keepLines/>
        <w:rPr>
          <w:rtl/>
        </w:rPr>
        <w:pPrChange w:id="348" w:author="Author">
          <w:pPr>
            <w:pStyle w:val="ResNo"/>
          </w:pPr>
        </w:pPrChange>
      </w:pPr>
      <w:bookmarkStart w:id="349" w:name="_Toc280260258"/>
      <w:r w:rsidRPr="00051783">
        <w:rPr>
          <w:rtl/>
        </w:rPr>
        <w:t xml:space="preserve">القـرار </w:t>
      </w:r>
      <w:r w:rsidRPr="00CE1ADB">
        <w:t>70</w:t>
      </w:r>
      <w:r w:rsidRPr="00051783">
        <w:rPr>
          <w:rtl/>
        </w:rPr>
        <w:t xml:space="preserve"> (</w:t>
      </w:r>
      <w:r w:rsidR="00185AB7">
        <w:rPr>
          <w:rtl/>
        </w:rPr>
        <w:t>المراجَع</w:t>
      </w:r>
      <w:r w:rsidRPr="00051783">
        <w:rPr>
          <w:rtl/>
        </w:rPr>
        <w:t xml:space="preserve"> في </w:t>
      </w:r>
      <w:del w:id="350" w:author="Author">
        <w:r w:rsidRPr="00051783" w:rsidDel="002073F7">
          <w:rPr>
            <w:rtl/>
          </w:rPr>
          <w:delText xml:space="preserve">غوادالاخارا، </w:delText>
        </w:r>
        <w:r w:rsidRPr="00051783" w:rsidDel="002073F7">
          <w:delText>2010</w:delText>
        </w:r>
      </w:del>
      <w:ins w:id="351" w:author="Author">
        <w:r w:rsidR="002073F7">
          <w:rPr>
            <w:rFonts w:hint="cs"/>
            <w:rtl/>
          </w:rPr>
          <w:t xml:space="preserve">بوسان، </w:t>
        </w:r>
        <w:r w:rsidR="002073F7">
          <w:t>2014</w:t>
        </w:r>
      </w:ins>
      <w:r w:rsidRPr="00051783">
        <w:rPr>
          <w:rtl/>
        </w:rPr>
        <w:t>)</w:t>
      </w:r>
      <w:bookmarkEnd w:id="349"/>
    </w:p>
    <w:p w:rsidR="00AB7612" w:rsidRDefault="00AB7612">
      <w:pPr>
        <w:pStyle w:val="Restitle"/>
        <w:keepLines/>
        <w:pPrChange w:id="352" w:author="Author">
          <w:pPr>
            <w:pStyle w:val="Restitle"/>
          </w:pPr>
        </w:pPrChange>
      </w:pPr>
      <w:bookmarkStart w:id="353" w:name="_Toc280260259"/>
      <w:r w:rsidRPr="00051783">
        <w:rPr>
          <w:rtl/>
        </w:rPr>
        <w:t>تعميم مبدأ المساواة بين الجنسين في الاتحاد</w:t>
      </w:r>
      <w:r>
        <w:rPr>
          <w:rFonts w:hint="cs"/>
          <w:rtl/>
        </w:rPr>
        <w:t xml:space="preserve"> </w:t>
      </w:r>
      <w:r>
        <w:br/>
      </w:r>
      <w:r w:rsidRPr="00051783">
        <w:rPr>
          <w:rFonts w:hint="cs"/>
          <w:rtl/>
        </w:rPr>
        <w:t>و</w:t>
      </w:r>
      <w:r w:rsidRPr="00051783">
        <w:rPr>
          <w:rtl/>
        </w:rPr>
        <w:t>ترويج المساواة بين الجنسين وتمكين المرأة</w:t>
      </w:r>
      <w:r>
        <w:rPr>
          <w:rFonts w:hint="cs"/>
          <w:rtl/>
        </w:rPr>
        <w:t xml:space="preserve"> </w:t>
      </w:r>
      <w:r>
        <w:br/>
      </w:r>
      <w:r w:rsidRPr="00051783">
        <w:rPr>
          <w:rtl/>
        </w:rPr>
        <w:t>من خلال تكنولوجيا المعلومات والاتصالات</w:t>
      </w:r>
      <w:bookmarkEnd w:id="353"/>
    </w:p>
    <w:p w:rsidR="00AB7612" w:rsidRPr="006D4A4E" w:rsidRDefault="00AB7612">
      <w:pPr>
        <w:pStyle w:val="Normalaftertitle"/>
        <w:keepNext/>
        <w:keepLines/>
        <w:rPr>
          <w:rtl/>
          <w:lang w:bidi="ar-SA"/>
        </w:rPr>
        <w:pPrChange w:id="354" w:author="Author">
          <w:pPr/>
        </w:pPrChange>
      </w:pPr>
      <w:r w:rsidRPr="00051783">
        <w:rPr>
          <w:rtl/>
        </w:rPr>
        <w:t>إن مؤتمر المندوبين المفوضين للاتحاد الدولي للاتصالات (</w:t>
      </w:r>
      <w:del w:id="355" w:author="Author">
        <w:r w:rsidRPr="00051783" w:rsidDel="00295268">
          <w:rPr>
            <w:rtl/>
          </w:rPr>
          <w:delText xml:space="preserve">غوادالاخارا، </w:delText>
        </w:r>
        <w:r w:rsidRPr="00051783" w:rsidDel="00295268">
          <w:delText>2010</w:delText>
        </w:r>
      </w:del>
      <w:ins w:id="356" w:author="Author">
        <w:r w:rsidR="00295268">
          <w:rPr>
            <w:rFonts w:hint="cs"/>
            <w:rtl/>
          </w:rPr>
          <w:t xml:space="preserve">بوسان، </w:t>
        </w:r>
        <w:r w:rsidR="00295268">
          <w:t>2014</w:t>
        </w:r>
      </w:ins>
      <w:r w:rsidRPr="00051783">
        <w:rPr>
          <w:rtl/>
        </w:rPr>
        <w:t>)،</w:t>
      </w:r>
    </w:p>
    <w:p w:rsidR="00AB7612" w:rsidRPr="00051783" w:rsidRDefault="00AB7612" w:rsidP="00A0434B">
      <w:pPr>
        <w:pStyle w:val="Call"/>
        <w:rPr>
          <w:rtl/>
          <w:lang w:bidi="ar-EG"/>
        </w:rPr>
      </w:pPr>
      <w:r w:rsidRPr="00051783">
        <w:rPr>
          <w:rtl/>
        </w:rPr>
        <w:t>إذ يذكّر</w:t>
      </w:r>
    </w:p>
    <w:p w:rsidR="00AB7612" w:rsidRPr="00051783" w:rsidRDefault="00AB7612" w:rsidP="00B121A8">
      <w:pPr>
        <w:keepNext/>
        <w:keepLines/>
        <w:rPr>
          <w:rtl/>
          <w:lang w:val="en-US"/>
        </w:rPr>
      </w:pPr>
      <w:r w:rsidRPr="00051783">
        <w:rPr>
          <w:i/>
          <w:iCs/>
          <w:rtl/>
          <w:lang w:val="en-US"/>
        </w:rPr>
        <w:t xml:space="preserve"> أ )</w:t>
      </w:r>
      <w:r w:rsidRPr="00051783">
        <w:rPr>
          <w:i/>
          <w:iCs/>
          <w:rtl/>
          <w:lang w:val="en-US"/>
        </w:rPr>
        <w:tab/>
      </w:r>
      <w:r w:rsidRPr="00051783">
        <w:rPr>
          <w:rtl/>
          <w:lang w:val="en-US"/>
        </w:rPr>
        <w:t>بالمبادرة التي اتخذها قطاع تنمية الاتصالات</w:t>
      </w:r>
      <w:r>
        <w:rPr>
          <w:rFonts w:hint="cs"/>
          <w:rtl/>
          <w:lang w:val="en-US"/>
        </w:rPr>
        <w:t xml:space="preserve"> بالاتحاد </w:t>
      </w:r>
      <w:r>
        <w:rPr>
          <w:lang w:val="en-US"/>
        </w:rPr>
        <w:t>(ITU</w:t>
      </w:r>
      <w:r>
        <w:rPr>
          <w:lang w:val="en-US"/>
        </w:rPr>
        <w:noBreakHyphen/>
        <w:t>D)</w:t>
      </w:r>
      <w:r w:rsidRPr="00051783">
        <w:rPr>
          <w:rtl/>
          <w:lang w:val="en-US"/>
        </w:rPr>
        <w:t xml:space="preserve"> في المؤتمر العالمي لتنمية الاتصالات</w:t>
      </w:r>
      <w:r w:rsidR="00EC5CC2">
        <w:rPr>
          <w:rFonts w:hint="cs"/>
          <w:rtl/>
          <w:lang w:val="en-US"/>
        </w:rPr>
        <w:t xml:space="preserve"> (فاليتا،</w:t>
      </w:r>
      <w:r w:rsidR="00B121A8">
        <w:rPr>
          <w:rFonts w:hint="eastAsia"/>
          <w:rtl/>
          <w:lang w:val="en-US"/>
        </w:rPr>
        <w:t> </w:t>
      </w:r>
      <w:r w:rsidR="00EC5CC2">
        <w:rPr>
          <w:lang w:val="en-US"/>
        </w:rPr>
        <w:t>1998</w:t>
      </w:r>
      <w:r w:rsidR="00EC5CC2">
        <w:rPr>
          <w:rFonts w:hint="cs"/>
          <w:rtl/>
          <w:lang w:val="en-US"/>
        </w:rPr>
        <w:t>)</w:t>
      </w:r>
      <w:r w:rsidRPr="00051783">
        <w:rPr>
          <w:rtl/>
          <w:lang w:val="en-US"/>
        </w:rPr>
        <w:t xml:space="preserve"> التي أدت إلى اتخاذ القرار </w:t>
      </w:r>
      <w:r w:rsidRPr="00051783">
        <w:t>7</w:t>
      </w:r>
      <w:r w:rsidRPr="00051783">
        <w:rPr>
          <w:rtl/>
          <w:lang w:val="en-US"/>
        </w:rPr>
        <w:t xml:space="preserve"> (فاليتا،</w:t>
      </w:r>
      <w:r>
        <w:rPr>
          <w:rFonts w:hint="cs"/>
          <w:rtl/>
          <w:lang w:val="en-US"/>
        </w:rPr>
        <w:t> </w:t>
      </w:r>
      <w:r w:rsidRPr="00051783">
        <w:t>1998</w:t>
      </w:r>
      <w:r w:rsidRPr="00051783">
        <w:rPr>
          <w:rtl/>
          <w:lang w:val="en-US"/>
        </w:rPr>
        <w:t>) الذي أحيل إلى مؤتمر المندوبين المفوضين (مينيابوليس،</w:t>
      </w:r>
      <w:r>
        <w:rPr>
          <w:rFonts w:hint="cs"/>
          <w:rtl/>
          <w:lang w:val="en-US"/>
        </w:rPr>
        <w:t> </w:t>
      </w:r>
      <w:r w:rsidRPr="00051783">
        <w:t>1998</w:t>
      </w:r>
      <w:r w:rsidRPr="00051783">
        <w:rPr>
          <w:rtl/>
          <w:lang w:val="en-US"/>
        </w:rPr>
        <w:t>) والذي نصَّ على إنشاء فريق مهام معني بالمساواة بين</w:t>
      </w:r>
      <w:r>
        <w:rPr>
          <w:rFonts w:hint="cs"/>
          <w:rtl/>
          <w:lang w:val="en-US"/>
        </w:rPr>
        <w:t> </w:t>
      </w:r>
      <w:r w:rsidRPr="00051783">
        <w:rPr>
          <w:rtl/>
          <w:lang w:val="en-US"/>
        </w:rPr>
        <w:t>الجنسين؛</w:t>
      </w:r>
    </w:p>
    <w:p w:rsidR="00AB7612" w:rsidRPr="00051783" w:rsidRDefault="00AB7612" w:rsidP="00B121A8">
      <w:pPr>
        <w:rPr>
          <w:rtl/>
          <w:lang w:val="en-US"/>
        </w:rPr>
      </w:pPr>
      <w:r w:rsidRPr="00B121A8">
        <w:rPr>
          <w:i/>
          <w:iCs/>
          <w:rtl/>
          <w:lang w:val="en-US"/>
        </w:rPr>
        <w:t>ب)</w:t>
      </w:r>
      <w:r w:rsidRPr="00B121A8">
        <w:rPr>
          <w:i/>
          <w:iCs/>
          <w:rtl/>
          <w:lang w:val="en-US"/>
        </w:rPr>
        <w:tab/>
      </w:r>
      <w:r w:rsidRPr="00B121A8">
        <w:rPr>
          <w:rtl/>
          <w:lang w:val="en-US"/>
        </w:rPr>
        <w:t>بتأييد مؤتمر المندوبين المفوضين للقرار</w:t>
      </w:r>
      <w:r w:rsidR="00835393" w:rsidRPr="00B121A8">
        <w:rPr>
          <w:rFonts w:hint="cs"/>
          <w:rtl/>
          <w:lang w:val="en-US"/>
        </w:rPr>
        <w:t xml:space="preserve"> </w:t>
      </w:r>
      <w:r w:rsidRPr="00B121A8">
        <w:t>7</w:t>
      </w:r>
      <w:r w:rsidRPr="00B121A8">
        <w:rPr>
          <w:rtl/>
          <w:lang w:val="en-US"/>
        </w:rPr>
        <w:t xml:space="preserve"> (فاليتا،</w:t>
      </w:r>
      <w:r w:rsidRPr="00B121A8">
        <w:rPr>
          <w:rFonts w:hint="cs"/>
          <w:rtl/>
          <w:lang w:val="en-US"/>
        </w:rPr>
        <w:t> </w:t>
      </w:r>
      <w:r w:rsidRPr="00B121A8">
        <w:t>1998</w:t>
      </w:r>
      <w:r w:rsidRPr="00B121A8">
        <w:rPr>
          <w:rtl/>
          <w:lang w:val="en-US"/>
        </w:rPr>
        <w:t>) بموجب قراره</w:t>
      </w:r>
      <w:r w:rsidRPr="00B121A8">
        <w:rPr>
          <w:rFonts w:hint="cs"/>
          <w:rtl/>
          <w:lang w:val="en-US"/>
        </w:rPr>
        <w:t xml:space="preserve"> </w:t>
      </w:r>
      <w:r w:rsidRPr="00B121A8">
        <w:t>70</w:t>
      </w:r>
      <w:r w:rsidRPr="00B121A8">
        <w:rPr>
          <w:rFonts w:hint="cs"/>
          <w:rtl/>
          <w:lang w:val="en-US"/>
        </w:rPr>
        <w:t xml:space="preserve"> </w:t>
      </w:r>
      <w:r w:rsidRPr="00B121A8">
        <w:rPr>
          <w:rtl/>
          <w:lang w:val="en-US"/>
        </w:rPr>
        <w:t>(مينيابوليس،</w:t>
      </w:r>
      <w:r w:rsidRPr="00B121A8">
        <w:rPr>
          <w:rFonts w:hint="cs"/>
          <w:rtl/>
          <w:lang w:val="en-US"/>
        </w:rPr>
        <w:t xml:space="preserve"> </w:t>
      </w:r>
      <w:r w:rsidRPr="00B121A8">
        <w:t>1998</w:t>
      </w:r>
      <w:r w:rsidRPr="00B121A8">
        <w:rPr>
          <w:rtl/>
          <w:lang w:val="en-US"/>
        </w:rPr>
        <w:t>) الذي يقرر فيه المؤتمر إدماج منظور المساواة بين الجنسين في تنفيذ جميع البرامج وخطط العمل في</w:t>
      </w:r>
      <w:r w:rsidRPr="00B121A8">
        <w:rPr>
          <w:rFonts w:hint="cs"/>
          <w:rtl/>
          <w:lang w:val="en-US"/>
        </w:rPr>
        <w:t> </w:t>
      </w:r>
      <w:r w:rsidRPr="00B121A8">
        <w:rPr>
          <w:rtl/>
          <w:lang w:val="en-US"/>
        </w:rPr>
        <w:t xml:space="preserve"> الاتحاد؛</w:t>
      </w:r>
    </w:p>
    <w:p w:rsidR="00AB7612" w:rsidRPr="00051783" w:rsidRDefault="00AB7612" w:rsidP="00AB7612">
      <w:pPr>
        <w:rPr>
          <w:rtl/>
          <w:lang w:val="en-US"/>
        </w:rPr>
      </w:pPr>
      <w:r w:rsidRPr="00051783">
        <w:rPr>
          <w:i/>
          <w:iCs/>
          <w:rtl/>
          <w:lang w:val="en-US"/>
        </w:rPr>
        <w:t>ج)</w:t>
      </w:r>
      <w:r w:rsidRPr="00051783">
        <w:rPr>
          <w:i/>
          <w:iCs/>
          <w:rtl/>
          <w:lang w:val="en-US"/>
        </w:rPr>
        <w:tab/>
      </w:r>
      <w:r w:rsidRPr="00051783">
        <w:rPr>
          <w:rtl/>
          <w:lang w:val="en-US"/>
        </w:rPr>
        <w:t>بالقرار</w:t>
      </w:r>
      <w:r>
        <w:rPr>
          <w:rFonts w:hint="cs"/>
          <w:rtl/>
          <w:lang w:val="en-US"/>
        </w:rPr>
        <w:t> </w:t>
      </w:r>
      <w:r w:rsidRPr="00051783">
        <w:t>44</w:t>
      </w:r>
      <w:r w:rsidRPr="00051783">
        <w:rPr>
          <w:rtl/>
          <w:lang w:val="en-US"/>
        </w:rPr>
        <w:t xml:space="preserve"> (إسطنبول،</w:t>
      </w:r>
      <w:r>
        <w:rPr>
          <w:rFonts w:hint="cs"/>
          <w:rtl/>
          <w:lang w:val="en-US"/>
        </w:rPr>
        <w:t> </w:t>
      </w:r>
      <w:r w:rsidRPr="00051783">
        <w:t>2002</w:t>
      </w:r>
      <w:r w:rsidRPr="00051783">
        <w:rPr>
          <w:rtl/>
          <w:lang w:val="en-US"/>
        </w:rPr>
        <w:t xml:space="preserve">) للمؤتمر العالمي لتنمية الاتصالات الذي يقضي بتحويل فريق المهام </w:t>
      </w:r>
      <w:r w:rsidRPr="00051783">
        <w:rPr>
          <w:rFonts w:hint="cs"/>
          <w:rtl/>
          <w:lang w:val="en-US"/>
        </w:rPr>
        <w:t>المعني</w:t>
      </w:r>
      <w:r w:rsidRPr="00051783">
        <w:rPr>
          <w:rtl/>
          <w:lang w:val="en-US"/>
        </w:rPr>
        <w:t xml:space="preserve"> بالمساواة بين الجنسين إلى فريق عمل معني بمسائل المساواة بين</w:t>
      </w:r>
      <w:r>
        <w:rPr>
          <w:rFonts w:hint="cs"/>
          <w:rtl/>
          <w:lang w:val="en-US"/>
        </w:rPr>
        <w:t> </w:t>
      </w:r>
      <w:r w:rsidRPr="00051783">
        <w:rPr>
          <w:rtl/>
          <w:lang w:val="en-US"/>
        </w:rPr>
        <w:t>الجنسين؛</w:t>
      </w:r>
    </w:p>
    <w:p w:rsidR="00AB7612" w:rsidRPr="00051783" w:rsidRDefault="00AB7612" w:rsidP="00601939">
      <w:pPr>
        <w:rPr>
          <w:rtl/>
          <w:lang w:val="en-US"/>
        </w:rPr>
      </w:pPr>
      <w:r w:rsidRPr="00051783">
        <w:rPr>
          <w:i/>
          <w:iCs/>
          <w:rtl/>
          <w:lang w:val="en-US"/>
        </w:rPr>
        <w:t>د )</w:t>
      </w:r>
      <w:r w:rsidRPr="00051783">
        <w:rPr>
          <w:i/>
          <w:iCs/>
          <w:rtl/>
          <w:lang w:val="en-US"/>
        </w:rPr>
        <w:tab/>
      </w:r>
      <w:r w:rsidRPr="00051783">
        <w:rPr>
          <w:rtl/>
          <w:lang w:val="en-US"/>
        </w:rPr>
        <w:t>بالقرار</w:t>
      </w:r>
      <w:r>
        <w:rPr>
          <w:rFonts w:hint="cs"/>
          <w:rtl/>
          <w:lang w:val="en-US"/>
        </w:rPr>
        <w:t> </w:t>
      </w:r>
      <w:r w:rsidRPr="00051783">
        <w:t>1187</w:t>
      </w:r>
      <w:r w:rsidRPr="00051783">
        <w:rPr>
          <w:rtl/>
          <w:lang w:val="en-US"/>
        </w:rPr>
        <w:t xml:space="preserve"> الذي اعتمده المجلس في دورته لعام</w:t>
      </w:r>
      <w:r>
        <w:rPr>
          <w:rFonts w:hint="cs"/>
          <w:rtl/>
          <w:lang w:val="en-US"/>
        </w:rPr>
        <w:t> </w:t>
      </w:r>
      <w:r w:rsidRPr="00051783">
        <w:t>2001</w:t>
      </w:r>
      <w:r w:rsidRPr="00051783">
        <w:rPr>
          <w:rtl/>
          <w:lang w:val="en-US"/>
        </w:rPr>
        <w:t xml:space="preserve"> بشأن منظور المساواة بين الجنسين</w:t>
      </w:r>
      <w:r w:rsidRPr="00E3449C">
        <w:rPr>
          <w:rStyle w:val="FootnoteReference"/>
          <w:rtl/>
        </w:rPr>
        <w:footnoteReference w:customMarkFollows="1" w:id="3"/>
        <w:t>1</w:t>
      </w:r>
      <w:r w:rsidRPr="00051783">
        <w:rPr>
          <w:rtl/>
          <w:lang w:val="en-US"/>
        </w:rPr>
        <w:t xml:space="preserve"> في إدارة الموارد البشرية في</w:t>
      </w:r>
      <w:r w:rsidR="00601939">
        <w:rPr>
          <w:rFonts w:hint="cs"/>
          <w:rtl/>
          <w:lang w:val="en-US"/>
        </w:rPr>
        <w:t> </w:t>
      </w:r>
      <w:r w:rsidRPr="00051783">
        <w:rPr>
          <w:rtl/>
          <w:lang w:val="en-US"/>
        </w:rPr>
        <w:t>الاتحاد وفي سياسات وممارسات الموارد البشرية، الذي طلب فيه المجلس من الأمين العام تخصيص موارد ملائمة في حدود الميزانية</w:t>
      </w:r>
      <w:r>
        <w:rPr>
          <w:rFonts w:hint="cs"/>
          <w:rtl/>
          <w:lang w:val="en-US"/>
        </w:rPr>
        <w:t xml:space="preserve"> المتاحة</w:t>
      </w:r>
      <w:r w:rsidRPr="00051783">
        <w:rPr>
          <w:rtl/>
          <w:lang w:val="en-US"/>
        </w:rPr>
        <w:t xml:space="preserve"> لتعيين موظف متفرغ لضمان تنفيذ هذا</w:t>
      </w:r>
      <w:r>
        <w:rPr>
          <w:rFonts w:hint="cs"/>
          <w:rtl/>
          <w:lang w:val="en-US"/>
        </w:rPr>
        <w:t> </w:t>
      </w:r>
      <w:r w:rsidRPr="00051783">
        <w:rPr>
          <w:rtl/>
          <w:lang w:val="en-US"/>
        </w:rPr>
        <w:t>المنظور؛</w:t>
      </w:r>
    </w:p>
    <w:p w:rsidR="00AB7612" w:rsidRPr="00051783" w:rsidRDefault="00AB7612" w:rsidP="003E6F86">
      <w:pPr>
        <w:rPr>
          <w:rtl/>
          <w:lang w:val="en-US"/>
        </w:rPr>
      </w:pPr>
      <w:r w:rsidRPr="00051783">
        <w:rPr>
          <w:i/>
          <w:iCs/>
          <w:rtl/>
          <w:lang w:val="en-US"/>
        </w:rPr>
        <w:t>ﻫ )</w:t>
      </w:r>
      <w:r w:rsidRPr="00051783">
        <w:rPr>
          <w:i/>
          <w:iCs/>
          <w:rtl/>
          <w:lang w:val="en-US"/>
        </w:rPr>
        <w:tab/>
      </w:r>
      <w:r w:rsidRPr="00051783">
        <w:rPr>
          <w:rtl/>
          <w:lang w:val="en-US"/>
        </w:rPr>
        <w:t>بقرار المجلس الاقتصادي والاجتماعي للأمم المتحدة</w:t>
      </w:r>
      <w:r>
        <w:rPr>
          <w:rFonts w:hint="cs"/>
          <w:rtl/>
          <w:lang w:val="en-US"/>
        </w:rPr>
        <w:t xml:space="preserve"> </w:t>
      </w:r>
      <w:r>
        <w:rPr>
          <w:lang w:val="en-US"/>
        </w:rPr>
        <w:t>(ECOSOC)</w:t>
      </w:r>
      <w:r>
        <w:rPr>
          <w:rFonts w:hint="cs"/>
          <w:rtl/>
          <w:lang w:val="en-US"/>
        </w:rPr>
        <w:t> رقم</w:t>
      </w:r>
      <w:r>
        <w:rPr>
          <w:rFonts w:hint="eastAsia"/>
          <w:rtl/>
          <w:lang w:val="en-US"/>
        </w:rPr>
        <w:t> </w:t>
      </w:r>
      <w:r>
        <w:rPr>
          <w:lang w:val="en-US"/>
        </w:rPr>
        <w:t>2001/41</w:t>
      </w:r>
      <w:r w:rsidRPr="00051783">
        <w:rPr>
          <w:rFonts w:hint="cs"/>
          <w:rtl/>
          <w:lang w:val="en-US"/>
        </w:rPr>
        <w:t xml:space="preserve">، </w:t>
      </w:r>
      <w:r w:rsidRPr="00051783">
        <w:rPr>
          <w:rtl/>
          <w:lang w:val="en-US"/>
        </w:rPr>
        <w:t>الذي قرر فيه</w:t>
      </w:r>
      <w:r>
        <w:rPr>
          <w:rFonts w:hint="cs"/>
          <w:rtl/>
          <w:lang w:val="en-US"/>
        </w:rPr>
        <w:t xml:space="preserve"> المجلس</w:t>
      </w:r>
      <w:r w:rsidRPr="00051783">
        <w:rPr>
          <w:rtl/>
          <w:lang w:val="en-US"/>
        </w:rPr>
        <w:t xml:space="preserve"> أن يدرج</w:t>
      </w:r>
      <w:r w:rsidRPr="00051783">
        <w:rPr>
          <w:rFonts w:hint="cs"/>
          <w:rtl/>
          <w:lang w:val="en-US"/>
        </w:rPr>
        <w:t xml:space="preserve"> بانتظام</w:t>
      </w:r>
      <w:r w:rsidRPr="00051783">
        <w:rPr>
          <w:rtl/>
          <w:lang w:val="en-US"/>
        </w:rPr>
        <w:t xml:space="preserve">، في إطار بند جدول الأعمال المعنون "التنسيق والبرنامج والمسائل الأخرى" بنداً فرعياً عنوانه "تعميم مراعاة المنظور الجنساني في جميع سياسات وبرامج منظومة الأمم المتحدة" وذلك بهدف القيام، </w:t>
      </w:r>
      <w:r w:rsidRPr="00D210FD">
        <w:rPr>
          <w:i/>
          <w:iCs/>
          <w:rtl/>
          <w:lang w:val="en-US"/>
        </w:rPr>
        <w:t>في جملة أمور</w:t>
      </w:r>
      <w:r w:rsidRPr="00051783">
        <w:rPr>
          <w:rtl/>
          <w:lang w:val="en-US"/>
        </w:rPr>
        <w:t xml:space="preserve">، برصد وتقييم </w:t>
      </w:r>
      <w:r>
        <w:rPr>
          <w:rtl/>
          <w:lang w:val="en-US"/>
        </w:rPr>
        <w:t>ما </w:t>
      </w:r>
      <w:r w:rsidRPr="00051783">
        <w:rPr>
          <w:rtl/>
          <w:lang w:val="en-US"/>
        </w:rPr>
        <w:t>حققته منظومة الأمم المتحدة من إنجازات و</w:t>
      </w:r>
      <w:r>
        <w:rPr>
          <w:rtl/>
          <w:lang w:val="en-US"/>
        </w:rPr>
        <w:t>ما </w:t>
      </w:r>
      <w:r w:rsidRPr="00051783">
        <w:rPr>
          <w:rtl/>
          <w:lang w:val="en-US"/>
        </w:rPr>
        <w:t xml:space="preserve">صادفته من عقبات، وأن ينظر في اتخاذ تدابير إضافية لتعزيز تنفيذ ورصد تعميم </w:t>
      </w:r>
      <w:r w:rsidRPr="00051783">
        <w:rPr>
          <w:rFonts w:hint="cs"/>
          <w:rtl/>
          <w:lang w:val="en-US"/>
        </w:rPr>
        <w:t>منظور المساواة بين الجنسين</w:t>
      </w:r>
      <w:r w:rsidRPr="00051783">
        <w:rPr>
          <w:rtl/>
          <w:lang w:val="en-US"/>
        </w:rPr>
        <w:t xml:space="preserve"> في</w:t>
      </w:r>
      <w:r w:rsidR="003E6F86">
        <w:rPr>
          <w:rFonts w:hint="cs"/>
          <w:rtl/>
          <w:lang w:val="en-US"/>
        </w:rPr>
        <w:t> </w:t>
      </w:r>
      <w:r w:rsidRPr="00051783">
        <w:rPr>
          <w:rtl/>
          <w:lang w:val="en-US"/>
        </w:rPr>
        <w:t>منظومة الأمم</w:t>
      </w:r>
      <w:r w:rsidRPr="00051783">
        <w:rPr>
          <w:rFonts w:hint="cs"/>
          <w:rtl/>
          <w:lang w:val="en-US"/>
        </w:rPr>
        <w:t> </w:t>
      </w:r>
      <w:r w:rsidRPr="00051783">
        <w:rPr>
          <w:rtl/>
          <w:lang w:val="en-US"/>
        </w:rPr>
        <w:t>المتحدة؛</w:t>
      </w:r>
    </w:p>
    <w:p w:rsidR="00AB7612" w:rsidRPr="00051783" w:rsidRDefault="00AB7612" w:rsidP="003E6F86">
      <w:pPr>
        <w:rPr>
          <w:rtl/>
          <w:lang w:val="en-US"/>
        </w:rPr>
      </w:pPr>
      <w:r w:rsidRPr="00051783">
        <w:rPr>
          <w:i/>
          <w:iCs/>
          <w:rtl/>
          <w:lang w:val="en-US"/>
        </w:rPr>
        <w:t>و )</w:t>
      </w:r>
      <w:r w:rsidRPr="00051783">
        <w:rPr>
          <w:i/>
          <w:iCs/>
          <w:rtl/>
          <w:lang w:val="en-US"/>
        </w:rPr>
        <w:tab/>
      </w:r>
      <w:r w:rsidRPr="00051783">
        <w:rPr>
          <w:rtl/>
          <w:lang w:val="en-US"/>
        </w:rPr>
        <w:t>بالقرار</w:t>
      </w:r>
      <w:r>
        <w:rPr>
          <w:rFonts w:hint="cs"/>
          <w:rtl/>
          <w:lang w:val="en-US"/>
        </w:rPr>
        <w:t> </w:t>
      </w:r>
      <w:r w:rsidRPr="00051783">
        <w:t>55</w:t>
      </w:r>
      <w:r w:rsidRPr="00051783">
        <w:rPr>
          <w:rtl/>
          <w:lang w:val="en-US"/>
        </w:rPr>
        <w:t xml:space="preserve"> (فلوريانوبوليس،</w:t>
      </w:r>
      <w:r>
        <w:rPr>
          <w:rFonts w:hint="cs"/>
          <w:rtl/>
          <w:lang w:val="en-US"/>
        </w:rPr>
        <w:t> </w:t>
      </w:r>
      <w:r w:rsidRPr="00051783">
        <w:t>2004</w:t>
      </w:r>
      <w:r w:rsidRPr="00051783">
        <w:rPr>
          <w:rtl/>
          <w:lang w:val="en-US"/>
        </w:rPr>
        <w:t>) للجمعية العالمية لتقييس الاتصالات الذي يشجع على تعميم مبدأ المساواة بين الجنسين في</w:t>
      </w:r>
      <w:r w:rsidR="003E6F86">
        <w:rPr>
          <w:rFonts w:hint="cs"/>
          <w:rtl/>
          <w:lang w:val="en-US"/>
        </w:rPr>
        <w:t> </w:t>
      </w:r>
      <w:r w:rsidRPr="00051783">
        <w:rPr>
          <w:rtl/>
          <w:lang w:val="en-US"/>
        </w:rPr>
        <w:t xml:space="preserve">أنشطة قطاع تقييس الاتصالات بالاتحاد </w:t>
      </w:r>
      <w:r w:rsidRPr="00051783">
        <w:t>(ITU</w:t>
      </w:r>
      <w:r>
        <w:noBreakHyphen/>
      </w:r>
      <w:r w:rsidRPr="00051783">
        <w:t>T)</w:t>
      </w:r>
      <w:r w:rsidRPr="00051783">
        <w:rPr>
          <w:rtl/>
          <w:lang w:val="en-US"/>
        </w:rPr>
        <w:t>؛</w:t>
      </w:r>
    </w:p>
    <w:p w:rsidR="00AB7612" w:rsidRPr="00051783" w:rsidRDefault="00AB7612" w:rsidP="00AB7612">
      <w:pPr>
        <w:rPr>
          <w:rtl/>
          <w:lang w:val="en-US"/>
        </w:rPr>
      </w:pPr>
      <w:r w:rsidRPr="00051783">
        <w:rPr>
          <w:i/>
          <w:iCs/>
          <w:rtl/>
          <w:lang w:val="en-US"/>
        </w:rPr>
        <w:lastRenderedPageBreak/>
        <w:t>ز )</w:t>
      </w:r>
      <w:r w:rsidRPr="00051783">
        <w:rPr>
          <w:i/>
          <w:iCs/>
          <w:rtl/>
          <w:lang w:val="en-US"/>
        </w:rPr>
        <w:tab/>
      </w:r>
      <w:r w:rsidRPr="00051783">
        <w:rPr>
          <w:rtl/>
          <w:lang w:val="en-US"/>
        </w:rPr>
        <w:t>بالقرار</w:t>
      </w:r>
      <w:r>
        <w:rPr>
          <w:rFonts w:hint="cs"/>
          <w:rtl/>
          <w:lang w:val="en-US"/>
        </w:rPr>
        <w:t> </w:t>
      </w:r>
      <w:r w:rsidRPr="00051783">
        <w:t>55</w:t>
      </w:r>
      <w:r w:rsidRPr="00051783">
        <w:rPr>
          <w:rtl/>
          <w:lang w:val="en-US"/>
        </w:rPr>
        <w:t xml:space="preserve"> (الدوحة،</w:t>
      </w:r>
      <w:r>
        <w:rPr>
          <w:rFonts w:hint="cs"/>
          <w:rtl/>
          <w:lang w:val="en-US"/>
        </w:rPr>
        <w:t> </w:t>
      </w:r>
      <w:r w:rsidRPr="00051783">
        <w:t>2006</w:t>
      </w:r>
      <w:r w:rsidRPr="00051783">
        <w:rPr>
          <w:rtl/>
          <w:lang w:val="en-US"/>
        </w:rPr>
        <w:t>) للمؤتمر العالمي لتنمية الاتصالات الذي صادق على خطة عمل محددة بشأن ترويج المساواة بين الجنسين تحقيقاً لمجتمعات معلومات شاملة</w:t>
      </w:r>
      <w:r>
        <w:rPr>
          <w:rFonts w:hint="cs"/>
          <w:rtl/>
          <w:lang w:val="en-US"/>
        </w:rPr>
        <w:t> </w:t>
      </w:r>
      <w:r w:rsidRPr="00051783">
        <w:rPr>
          <w:rtl/>
          <w:lang w:val="en-US"/>
        </w:rPr>
        <w:t>للجميع</w:t>
      </w:r>
      <w:r>
        <w:rPr>
          <w:rFonts w:hint="cs"/>
          <w:rtl/>
          <w:lang w:val="en-US"/>
        </w:rPr>
        <w:t>؛</w:t>
      </w:r>
    </w:p>
    <w:p w:rsidR="00AB7612" w:rsidRDefault="00AB7612" w:rsidP="00791792">
      <w:pPr>
        <w:rPr>
          <w:ins w:id="357" w:author="Author"/>
          <w:rtl/>
          <w:lang w:val="en-US"/>
        </w:rPr>
      </w:pPr>
      <w:r w:rsidRPr="00051783">
        <w:rPr>
          <w:rFonts w:hint="eastAsia"/>
          <w:i/>
          <w:iCs/>
          <w:rtl/>
          <w:lang w:val="en-US"/>
        </w:rPr>
        <w:t>ح</w:t>
      </w:r>
      <w:r w:rsidRPr="00051783">
        <w:rPr>
          <w:i/>
          <w:iCs/>
          <w:rtl/>
          <w:lang w:val="en-US"/>
        </w:rPr>
        <w:t>)</w:t>
      </w:r>
      <w:r w:rsidRPr="00051783">
        <w:rPr>
          <w:rtl/>
          <w:lang w:val="en-US"/>
        </w:rPr>
        <w:tab/>
        <w:t>بأن قرار الجمعية العامة للأمم المتحدة</w:t>
      </w:r>
      <w:r>
        <w:rPr>
          <w:rFonts w:hint="cs"/>
          <w:rtl/>
          <w:lang w:val="en-US"/>
        </w:rPr>
        <w:t> </w:t>
      </w:r>
      <w:r w:rsidRPr="00051783">
        <w:rPr>
          <w:lang w:val="en-US"/>
        </w:rPr>
        <w:t>64/289</w:t>
      </w:r>
      <w:r w:rsidRPr="00051783">
        <w:rPr>
          <w:rFonts w:hint="cs"/>
          <w:rtl/>
          <w:lang w:val="en-US"/>
        </w:rPr>
        <w:t xml:space="preserve"> </w:t>
      </w:r>
      <w:r w:rsidRPr="00051783">
        <w:rPr>
          <w:rtl/>
          <w:lang w:val="en-US"/>
        </w:rPr>
        <w:t>بشأن الاتساق على نطاق المنظومة الذي اعتُمد في</w:t>
      </w:r>
      <w:r>
        <w:rPr>
          <w:rFonts w:hint="cs"/>
          <w:rtl/>
          <w:lang w:val="en-US"/>
        </w:rPr>
        <w:t> </w:t>
      </w:r>
      <w:r w:rsidRPr="00051783">
        <w:rPr>
          <w:lang w:val="en-US"/>
        </w:rPr>
        <w:t>21</w:t>
      </w:r>
      <w:r w:rsidRPr="00051783">
        <w:rPr>
          <w:rtl/>
          <w:lang w:val="en-US"/>
        </w:rPr>
        <w:t xml:space="preserve"> يوليو</w:t>
      </w:r>
      <w:r>
        <w:rPr>
          <w:rFonts w:hint="cs"/>
          <w:rtl/>
          <w:lang w:val="en-US"/>
        </w:rPr>
        <w:t> </w:t>
      </w:r>
      <w:r w:rsidRPr="00051783">
        <w:rPr>
          <w:lang w:val="en-US"/>
        </w:rPr>
        <w:t>2010</w:t>
      </w:r>
      <w:r w:rsidRPr="00051783">
        <w:rPr>
          <w:rtl/>
          <w:lang w:val="en-US"/>
        </w:rPr>
        <w:t>، أنشأ جهازاً في الأمم المتحدة يعنى بشؤون المساواة بين الجنسين وتمكين المرأة</w:t>
      </w:r>
      <w:r w:rsidRPr="00051783">
        <w:rPr>
          <w:rFonts w:hint="cs"/>
          <w:rtl/>
          <w:lang w:val="en-US"/>
        </w:rPr>
        <w:t>،</w:t>
      </w:r>
      <w:r w:rsidRPr="00051783">
        <w:rPr>
          <w:rtl/>
          <w:lang w:val="en-US"/>
        </w:rPr>
        <w:t xml:space="preserve"> يعرف باسم "جهاز الأمم المتحدة المعني بشؤون المرأة"</w:t>
      </w:r>
      <w:r>
        <w:rPr>
          <w:rFonts w:hint="cs"/>
          <w:rtl/>
          <w:lang w:val="en-US"/>
        </w:rPr>
        <w:t>،</w:t>
      </w:r>
      <w:r w:rsidRPr="00051783">
        <w:rPr>
          <w:rtl/>
          <w:lang w:val="en-US"/>
        </w:rPr>
        <w:t xml:space="preserve"> وتتمثل </w:t>
      </w:r>
      <w:r>
        <w:rPr>
          <w:rFonts w:hint="cs"/>
          <w:rtl/>
          <w:lang w:val="en-US"/>
        </w:rPr>
        <w:t>ولايته</w:t>
      </w:r>
      <w:r w:rsidRPr="00051783">
        <w:rPr>
          <w:rtl/>
          <w:lang w:val="en-US"/>
        </w:rPr>
        <w:t xml:space="preserve"> في ترويج المساواة بين الجنسين وتمكين</w:t>
      </w:r>
      <w:r>
        <w:rPr>
          <w:rFonts w:hint="cs"/>
          <w:rtl/>
          <w:lang w:val="en-US"/>
        </w:rPr>
        <w:t> </w:t>
      </w:r>
      <w:r w:rsidRPr="00051783">
        <w:rPr>
          <w:rtl/>
          <w:lang w:val="en-US"/>
        </w:rPr>
        <w:t>المرأة</w:t>
      </w:r>
      <w:del w:id="358" w:author="Author">
        <w:r w:rsidRPr="00051783" w:rsidDel="00A52C5F">
          <w:rPr>
            <w:rtl/>
            <w:lang w:val="en-US"/>
          </w:rPr>
          <w:delText>،</w:delText>
        </w:r>
      </w:del>
      <w:ins w:id="359" w:author="Author">
        <w:r w:rsidR="00A52C5F">
          <w:rPr>
            <w:rFonts w:hint="cs"/>
            <w:rtl/>
            <w:lang w:val="en-US"/>
          </w:rPr>
          <w:t>؛</w:t>
        </w:r>
      </w:ins>
    </w:p>
    <w:p w:rsidR="00A52C5F" w:rsidRDefault="00A52C5F" w:rsidP="00791792">
      <w:pPr>
        <w:rPr>
          <w:ins w:id="360" w:author="Author"/>
          <w:rtl/>
          <w:lang w:val="en-US"/>
        </w:rPr>
      </w:pPr>
      <w:ins w:id="361" w:author="Author">
        <w:r w:rsidRPr="007D6090">
          <w:rPr>
            <w:rFonts w:hint="cs"/>
            <w:i/>
            <w:iCs/>
            <w:rtl/>
            <w:lang w:val="en-US"/>
            <w:rPrChange w:id="362" w:author="Author">
              <w:rPr>
                <w:rFonts w:hint="cs"/>
                <w:rtl/>
                <w:lang w:val="en-US"/>
              </w:rPr>
            </w:rPrChange>
          </w:rPr>
          <w:t>ط</w:t>
        </w:r>
        <w:r w:rsidRPr="007D6090">
          <w:rPr>
            <w:i/>
            <w:iCs/>
            <w:rtl/>
            <w:lang w:val="en-US"/>
            <w:rPrChange w:id="363" w:author="Author">
              <w:rPr>
                <w:rtl/>
                <w:lang w:val="en-US"/>
              </w:rPr>
            </w:rPrChange>
          </w:rPr>
          <w:t>)</w:t>
        </w:r>
        <w:r>
          <w:rPr>
            <w:rFonts w:hint="cs"/>
            <w:rtl/>
            <w:lang w:val="en-US"/>
          </w:rPr>
          <w:tab/>
          <w:t xml:space="preserve">القرار </w:t>
        </w:r>
        <w:r>
          <w:rPr>
            <w:lang w:val="en-US"/>
          </w:rPr>
          <w:t>1327</w:t>
        </w:r>
        <w:r>
          <w:rPr>
            <w:rFonts w:hint="cs"/>
            <w:rtl/>
            <w:lang w:val="en-US"/>
          </w:rPr>
          <w:t xml:space="preserve"> الذي اعتمده المجلس في دورته لعام </w:t>
        </w:r>
        <w:r>
          <w:rPr>
            <w:lang w:val="en-US"/>
          </w:rPr>
          <w:t>2011</w:t>
        </w:r>
        <w:r>
          <w:rPr>
            <w:rFonts w:hint="cs"/>
            <w:rtl/>
            <w:lang w:val="en-US"/>
          </w:rPr>
          <w:t xml:space="preserve"> بشأن </w:t>
        </w:r>
        <w:r>
          <w:rPr>
            <w:color w:val="000000"/>
            <w:rtl/>
          </w:rPr>
          <w:t>دور الاتحاد الدولي للاتصالات في مجال تكنولوجيا المعلومات والاتصالات وتمكين النساء والفتيات؛</w:t>
        </w:r>
      </w:ins>
    </w:p>
    <w:p w:rsidR="00A52C5F" w:rsidRDefault="00A52C5F" w:rsidP="00791792">
      <w:pPr>
        <w:rPr>
          <w:ins w:id="364" w:author="Author"/>
          <w:rtl/>
          <w:lang w:val="en-US"/>
        </w:rPr>
      </w:pPr>
      <w:ins w:id="365" w:author="Author">
        <w:r w:rsidRPr="007D6090">
          <w:rPr>
            <w:rFonts w:hint="cs"/>
            <w:i/>
            <w:iCs/>
            <w:rtl/>
            <w:lang w:val="en-US"/>
            <w:rPrChange w:id="366" w:author="Author">
              <w:rPr>
                <w:rFonts w:hint="cs"/>
                <w:rtl/>
                <w:lang w:val="en-US"/>
              </w:rPr>
            </w:rPrChange>
          </w:rPr>
          <w:t>ي</w:t>
        </w:r>
        <w:r w:rsidRPr="007D6090">
          <w:rPr>
            <w:i/>
            <w:iCs/>
            <w:rtl/>
            <w:lang w:val="en-US"/>
            <w:rPrChange w:id="367" w:author="Author">
              <w:rPr>
                <w:rtl/>
                <w:lang w:val="en-US"/>
              </w:rPr>
            </w:rPrChange>
          </w:rPr>
          <w:t>)</w:t>
        </w:r>
        <w:r>
          <w:rPr>
            <w:rFonts w:hint="cs"/>
            <w:rtl/>
            <w:lang w:val="en-US"/>
          </w:rPr>
          <w:tab/>
        </w:r>
        <w:r w:rsidR="00AE7C05">
          <w:rPr>
            <w:color w:val="000000"/>
            <w:rtl/>
          </w:rPr>
          <w:t xml:space="preserve">قرار المجلس الاقتصادي والاجتماعي للأمم المتحدة رقم </w:t>
        </w:r>
        <w:r w:rsidR="00AE7C05">
          <w:rPr>
            <w:color w:val="000000"/>
          </w:rPr>
          <w:t>E/2012/L.8</w:t>
        </w:r>
        <w:r w:rsidR="00AE7C05">
          <w:rPr>
            <w:color w:val="000000"/>
            <w:rtl/>
          </w:rPr>
          <w:t xml:space="preserve">، بشأن تعميم منظور المساواة بين الجنسين في جميع سياسات وبرامج منظومة الأمم المتحدة، الذي رحب بوضع خطة عمل على مستوى منظومة الأمم المتحدة ككل بشأن المساواة بين الجنسين وتمكين المرأة </w:t>
        </w:r>
        <w:r w:rsidR="007071B7">
          <w:rPr>
            <w:color w:val="000000"/>
            <w:lang w:val="en-US"/>
          </w:rPr>
          <w:t>(</w:t>
        </w:r>
        <w:r w:rsidR="00AE7C05">
          <w:rPr>
            <w:color w:val="000000"/>
          </w:rPr>
          <w:t>UNSWAP</w:t>
        </w:r>
        <w:r w:rsidR="007071B7">
          <w:rPr>
            <w:color w:val="000000"/>
          </w:rPr>
          <w:t>)</w:t>
        </w:r>
        <w:r w:rsidR="00AE7C05">
          <w:rPr>
            <w:color w:val="000000"/>
            <w:rtl/>
          </w:rPr>
          <w:t>؛</w:t>
        </w:r>
      </w:ins>
    </w:p>
    <w:p w:rsidR="00762CFE" w:rsidRDefault="00762CFE" w:rsidP="00791792">
      <w:pPr>
        <w:rPr>
          <w:ins w:id="368" w:author="Author"/>
          <w:rtl/>
          <w:lang w:val="en-US"/>
        </w:rPr>
      </w:pPr>
      <w:ins w:id="369" w:author="Author">
        <w:r w:rsidRPr="007D6090">
          <w:rPr>
            <w:rFonts w:hint="cs"/>
            <w:i/>
            <w:iCs/>
            <w:rtl/>
            <w:lang w:val="en-US"/>
            <w:rPrChange w:id="370" w:author="Author">
              <w:rPr>
                <w:rFonts w:hint="cs"/>
                <w:rtl/>
                <w:lang w:val="en-US"/>
              </w:rPr>
            </w:rPrChange>
          </w:rPr>
          <w:t>ك</w:t>
        </w:r>
        <w:r w:rsidRPr="007D6090">
          <w:rPr>
            <w:i/>
            <w:iCs/>
            <w:rtl/>
            <w:lang w:val="en-US"/>
            <w:rPrChange w:id="371" w:author="Author">
              <w:rPr>
                <w:rtl/>
                <w:lang w:val="en-US"/>
              </w:rPr>
            </w:rPrChange>
          </w:rPr>
          <w:t>)</w:t>
        </w:r>
        <w:r>
          <w:rPr>
            <w:rFonts w:hint="cs"/>
            <w:rtl/>
            <w:lang w:val="en-US"/>
          </w:rPr>
          <w:tab/>
        </w:r>
        <w:r w:rsidR="00E70ECA">
          <w:rPr>
            <w:color w:val="000000"/>
            <w:rtl/>
          </w:rPr>
          <w:t xml:space="preserve">القرار </w:t>
        </w:r>
        <w:r w:rsidR="00E70ECA">
          <w:rPr>
            <w:color w:val="000000"/>
          </w:rPr>
          <w:t>55</w:t>
        </w:r>
        <w:r w:rsidR="00E70ECA">
          <w:rPr>
            <w:color w:val="000000"/>
            <w:rtl/>
          </w:rPr>
          <w:t xml:space="preserve"> (المراجَع في دبي، </w:t>
        </w:r>
        <w:r w:rsidR="00E70ECA">
          <w:rPr>
            <w:color w:val="000000"/>
          </w:rPr>
          <w:t>2012</w:t>
        </w:r>
        <w:r w:rsidR="00E70ECA">
          <w:rPr>
            <w:color w:val="000000"/>
            <w:rtl/>
          </w:rPr>
          <w:t>) للجمعية العالمية لتقييس الاتصالات بشأن تعميم منظور المساواة بين الجنسين في</w:t>
        </w:r>
        <w:r w:rsidR="0010741F">
          <w:rPr>
            <w:rFonts w:hint="cs"/>
            <w:color w:val="000000"/>
            <w:rtl/>
          </w:rPr>
          <w:t> </w:t>
        </w:r>
        <w:r w:rsidR="00E70ECA">
          <w:rPr>
            <w:color w:val="000000"/>
            <w:rtl/>
          </w:rPr>
          <w:t xml:space="preserve">أنشطة قطاع تقييس الاتصالات </w:t>
        </w:r>
        <w:r w:rsidR="007071B7">
          <w:rPr>
            <w:color w:val="000000"/>
            <w:lang w:val="en-US"/>
          </w:rPr>
          <w:t>(</w:t>
        </w:r>
        <w:r w:rsidR="00E70ECA">
          <w:rPr>
            <w:color w:val="000000"/>
          </w:rPr>
          <w:t>ITU-T</w:t>
        </w:r>
        <w:r w:rsidR="007071B7">
          <w:rPr>
            <w:color w:val="000000"/>
          </w:rPr>
          <w:t>)</w:t>
        </w:r>
        <w:r w:rsidR="00E70ECA">
          <w:rPr>
            <w:color w:val="000000"/>
            <w:rtl/>
          </w:rPr>
          <w:t xml:space="preserve"> في الاتحاد</w:t>
        </w:r>
        <w:r w:rsidR="00043998">
          <w:rPr>
            <w:rFonts w:hint="cs"/>
            <w:rtl/>
            <w:lang w:val="en-US"/>
          </w:rPr>
          <w:t>؛</w:t>
        </w:r>
      </w:ins>
    </w:p>
    <w:p w:rsidR="009013AC" w:rsidRDefault="00A62FE8" w:rsidP="00791792">
      <w:pPr>
        <w:rPr>
          <w:ins w:id="372" w:author="Author"/>
          <w:rtl/>
          <w:lang w:val="en-US"/>
        </w:rPr>
      </w:pPr>
      <w:ins w:id="373" w:author="Author">
        <w:r w:rsidRPr="007D6090">
          <w:rPr>
            <w:rFonts w:hint="cs"/>
            <w:i/>
            <w:iCs/>
            <w:rtl/>
            <w:lang w:val="en-US"/>
            <w:rPrChange w:id="374" w:author="Author">
              <w:rPr>
                <w:rFonts w:hint="cs"/>
                <w:rtl/>
                <w:lang w:val="en-US"/>
              </w:rPr>
            </w:rPrChange>
          </w:rPr>
          <w:t>ل</w:t>
        </w:r>
        <w:r w:rsidRPr="007D6090">
          <w:rPr>
            <w:i/>
            <w:iCs/>
            <w:rtl/>
            <w:lang w:val="en-US"/>
            <w:rPrChange w:id="375" w:author="Author">
              <w:rPr>
                <w:rtl/>
                <w:lang w:val="en-US"/>
              </w:rPr>
            </w:rPrChange>
          </w:rPr>
          <w:t>)</w:t>
        </w:r>
        <w:r>
          <w:rPr>
            <w:rFonts w:hint="cs"/>
            <w:rtl/>
            <w:lang w:val="en-US"/>
          </w:rPr>
          <w:tab/>
        </w:r>
        <w:r w:rsidR="001850FA">
          <w:rPr>
            <w:rFonts w:hint="cs"/>
            <w:rtl/>
            <w:lang w:val="en-US"/>
          </w:rPr>
          <w:t>ا</w:t>
        </w:r>
        <w:r w:rsidR="001850FA">
          <w:rPr>
            <w:color w:val="000000"/>
            <w:rtl/>
          </w:rPr>
          <w:t xml:space="preserve">لقرار </w:t>
        </w:r>
        <w:r w:rsidR="001850FA">
          <w:rPr>
            <w:color w:val="000000"/>
          </w:rPr>
          <w:t>55</w:t>
        </w:r>
        <w:r w:rsidR="001850FA">
          <w:rPr>
            <w:color w:val="000000"/>
            <w:rtl/>
          </w:rPr>
          <w:t xml:space="preserve"> (المراجَع في دبي، </w:t>
        </w:r>
        <w:r w:rsidR="001850FA">
          <w:rPr>
            <w:color w:val="000000"/>
          </w:rPr>
          <w:t>2014</w:t>
        </w:r>
        <w:r w:rsidR="001850FA">
          <w:rPr>
            <w:color w:val="000000"/>
            <w:rtl/>
          </w:rPr>
          <w:t>)</w:t>
        </w:r>
        <w:r w:rsidR="001850FA">
          <w:rPr>
            <w:rFonts w:hint="cs"/>
            <w:rtl/>
            <w:lang w:val="en-US"/>
          </w:rPr>
          <w:t xml:space="preserve"> للمؤتمر العالمي لتنمية الاتصالات بشأن </w:t>
        </w:r>
        <w:r w:rsidR="001850FA">
          <w:rPr>
            <w:color w:val="000000"/>
            <w:rtl/>
          </w:rPr>
          <w:t>تعميم منظور المساواة بين الجنسين من أجل مجتمع معلومات شامل قائم على المساواة</w:t>
        </w:r>
        <w:r w:rsidR="0031100A">
          <w:rPr>
            <w:rFonts w:hint="cs"/>
            <w:rtl/>
            <w:lang w:val="en-US"/>
          </w:rPr>
          <w:t>؛</w:t>
        </w:r>
      </w:ins>
    </w:p>
    <w:p w:rsidR="0098418A" w:rsidRPr="005270D6" w:rsidRDefault="0098418A" w:rsidP="00791792">
      <w:pPr>
        <w:rPr>
          <w:rtl/>
          <w:lang w:val="en-US"/>
        </w:rPr>
      </w:pPr>
      <w:ins w:id="376" w:author="Author">
        <w:r w:rsidRPr="007D6090">
          <w:rPr>
            <w:rFonts w:hint="cs"/>
            <w:i/>
            <w:iCs/>
            <w:rtl/>
            <w:lang w:val="en-US"/>
            <w:rPrChange w:id="377" w:author="Author">
              <w:rPr>
                <w:rFonts w:hint="cs"/>
                <w:rtl/>
                <w:lang w:val="en-US"/>
              </w:rPr>
            </w:rPrChange>
          </w:rPr>
          <w:t>م</w:t>
        </w:r>
        <w:r w:rsidR="002525C8" w:rsidRPr="007D6090">
          <w:rPr>
            <w:i/>
            <w:iCs/>
            <w:rtl/>
            <w:lang w:val="en-US"/>
            <w:rPrChange w:id="378" w:author="Author">
              <w:rPr>
                <w:rtl/>
                <w:lang w:val="en-US"/>
              </w:rPr>
            </w:rPrChange>
          </w:rPr>
          <w:t xml:space="preserve"> </w:t>
        </w:r>
        <w:r w:rsidRPr="007D6090">
          <w:rPr>
            <w:i/>
            <w:iCs/>
            <w:rtl/>
            <w:lang w:val="en-US"/>
            <w:rPrChange w:id="379" w:author="Author">
              <w:rPr>
                <w:rtl/>
                <w:lang w:val="en-US"/>
              </w:rPr>
            </w:rPrChange>
          </w:rPr>
          <w:t>)</w:t>
        </w:r>
        <w:r>
          <w:rPr>
            <w:rFonts w:hint="cs"/>
            <w:rtl/>
            <w:lang w:val="en-US"/>
          </w:rPr>
          <w:tab/>
        </w:r>
        <w:r w:rsidR="005270D6">
          <w:rPr>
            <w:rFonts w:hint="cs"/>
            <w:rtl/>
            <w:lang w:val="en-US"/>
          </w:rPr>
          <w:t xml:space="preserve">ديباجة </w:t>
        </w:r>
        <w:r w:rsidR="008037E9">
          <w:rPr>
            <w:rFonts w:hint="cs"/>
            <w:rtl/>
            <w:lang w:val="en-US"/>
          </w:rPr>
          <w:t xml:space="preserve">بيان </w:t>
        </w:r>
        <w:r w:rsidR="005270D6">
          <w:rPr>
            <w:rFonts w:hint="cs"/>
            <w:rtl/>
            <w:lang w:val="en-US"/>
          </w:rPr>
          <w:t xml:space="preserve">الحدث </w:t>
        </w:r>
        <w:r w:rsidR="005270D6">
          <w:rPr>
            <w:lang w:val="en-US"/>
          </w:rPr>
          <w:t>WSIS+10</w:t>
        </w:r>
        <w:r w:rsidR="005270D6">
          <w:rPr>
            <w:rFonts w:hint="cs"/>
            <w:rtl/>
            <w:lang w:val="en-US"/>
          </w:rPr>
          <w:t xml:space="preserve"> بشأن تنفيذ نتائج القمة العالمية لمجتمع المعلومات، </w:t>
        </w:r>
        <w:r w:rsidR="008037E9">
          <w:rPr>
            <w:rFonts w:hint="cs"/>
            <w:rtl/>
            <w:lang w:val="en-US"/>
          </w:rPr>
          <w:t xml:space="preserve">التي تؤكد من جديد </w:t>
        </w:r>
        <w:r w:rsidR="008037E9" w:rsidRPr="00B02731">
          <w:rPr>
            <w:rFonts w:hint="cs"/>
            <w:rtl/>
            <w:lang w:val="en-US"/>
          </w:rPr>
          <w:t>أهمية تعزيز وصون المساواة بين الجنسين وتمكين المرأة بما يضمن إشراك المرأة في</w:t>
        </w:r>
        <w:r w:rsidR="008037E9" w:rsidRPr="00B02731">
          <w:rPr>
            <w:rFonts w:hint="eastAsia"/>
            <w:rtl/>
            <w:lang w:val="en-US"/>
          </w:rPr>
          <w:t> </w:t>
        </w:r>
        <w:r w:rsidR="008037E9" w:rsidRPr="00B02731">
          <w:rPr>
            <w:rFonts w:hint="cs"/>
            <w:rtl/>
            <w:lang w:val="en-US"/>
          </w:rPr>
          <w:t>مجتمع تكنولوجيا المعلومات والاتصالات العالمي الناشئ ومراعاة اختصاصات هيئة الأمم المتحدة المعنية بالمرأة المنشأة حديثاً</w:t>
        </w:r>
        <w:r w:rsidR="0018211D" w:rsidRPr="00B02731">
          <w:rPr>
            <w:rFonts w:hint="cs"/>
            <w:rtl/>
            <w:lang w:val="en-US"/>
          </w:rPr>
          <w:t>،</w:t>
        </w:r>
      </w:ins>
    </w:p>
    <w:p w:rsidR="00AB7612" w:rsidRPr="00051783" w:rsidRDefault="00AB7612" w:rsidP="00A0434B">
      <w:pPr>
        <w:pStyle w:val="Call"/>
        <w:rPr>
          <w:rtl/>
        </w:rPr>
      </w:pPr>
      <w:r w:rsidRPr="00051783">
        <w:rPr>
          <w:rtl/>
        </w:rPr>
        <w:t>وإذ يعترف</w:t>
      </w:r>
    </w:p>
    <w:p w:rsidR="00AB7612" w:rsidRPr="00051783" w:rsidRDefault="00AB7612" w:rsidP="00C56A2B">
      <w:pPr>
        <w:rPr>
          <w:rtl/>
          <w:lang w:val="en-US"/>
        </w:rPr>
      </w:pPr>
      <w:r w:rsidRPr="00051783">
        <w:rPr>
          <w:i/>
          <w:iCs/>
          <w:rtl/>
          <w:lang w:val="en-US"/>
        </w:rPr>
        <w:t xml:space="preserve"> أ )</w:t>
      </w:r>
      <w:r w:rsidRPr="00051783">
        <w:rPr>
          <w:i/>
          <w:iCs/>
          <w:rtl/>
          <w:lang w:val="en-US"/>
        </w:rPr>
        <w:tab/>
      </w:r>
      <w:r w:rsidRPr="00051783">
        <w:rPr>
          <w:rtl/>
          <w:lang w:val="en-US"/>
        </w:rPr>
        <w:t>بأن المجتمع ككل، خاصة في سياق مجتمع المعلومات والمعرفة، سيستفيد من مشاركة المرأة والرجل على قدم المساواة في</w:t>
      </w:r>
      <w:r w:rsidR="00C56A2B">
        <w:rPr>
          <w:rFonts w:hint="cs"/>
          <w:rtl/>
          <w:lang w:val="en-US"/>
        </w:rPr>
        <w:t> </w:t>
      </w:r>
      <w:r w:rsidRPr="00051783">
        <w:rPr>
          <w:rtl/>
          <w:lang w:val="en-US"/>
        </w:rPr>
        <w:t>وضع السياسات واتخاذ القرارات وفي الوصول على قدم المساواة إلى خدمات</w:t>
      </w:r>
      <w:r>
        <w:rPr>
          <w:rFonts w:hint="cs"/>
          <w:rtl/>
          <w:lang w:val="en-US"/>
        </w:rPr>
        <w:t> </w:t>
      </w:r>
      <w:r w:rsidRPr="00051783">
        <w:rPr>
          <w:rtl/>
          <w:lang w:val="en-US"/>
        </w:rPr>
        <w:t>الاتصالات؛</w:t>
      </w:r>
    </w:p>
    <w:p w:rsidR="00AB7612" w:rsidRPr="00051783" w:rsidRDefault="00AB7612" w:rsidP="00AB7612">
      <w:pPr>
        <w:rPr>
          <w:rtl/>
          <w:lang w:val="en-US"/>
        </w:rPr>
      </w:pPr>
      <w:r w:rsidRPr="00051783">
        <w:rPr>
          <w:i/>
          <w:iCs/>
          <w:rtl/>
          <w:lang w:val="en-US"/>
        </w:rPr>
        <w:t>ب)</w:t>
      </w:r>
      <w:r w:rsidRPr="00051783">
        <w:rPr>
          <w:i/>
          <w:iCs/>
          <w:rtl/>
          <w:lang w:val="en-US"/>
        </w:rPr>
        <w:tab/>
      </w:r>
      <w:r w:rsidRPr="00051783">
        <w:rPr>
          <w:rtl/>
          <w:lang w:val="en-US"/>
        </w:rPr>
        <w:t xml:space="preserve">بأن تكنولوجيات المعلومات والاتصالات </w:t>
      </w:r>
      <w:r>
        <w:rPr>
          <w:rFonts w:hint="cs"/>
          <w:rtl/>
          <w:lang w:val="en-US"/>
        </w:rPr>
        <w:t>أدوات في سبيل تحقيق</w:t>
      </w:r>
      <w:r w:rsidRPr="00051783">
        <w:rPr>
          <w:rtl/>
          <w:lang w:val="en-US"/>
        </w:rPr>
        <w:t xml:space="preserve"> المساواة بين المرأة والرجل وتمكين المرأة، وجزء لا يتجزأ من عملية </w:t>
      </w:r>
      <w:r>
        <w:rPr>
          <w:rFonts w:hint="cs"/>
          <w:rtl/>
          <w:lang w:val="en-US"/>
        </w:rPr>
        <w:t>إقامة</w:t>
      </w:r>
      <w:r w:rsidRPr="00051783">
        <w:rPr>
          <w:rtl/>
          <w:lang w:val="en-US"/>
        </w:rPr>
        <w:t xml:space="preserve"> مجتمعات يساهم ويشارك فيها </w:t>
      </w:r>
      <w:r>
        <w:rPr>
          <w:rFonts w:hint="cs"/>
          <w:rtl/>
          <w:lang w:val="en-US"/>
        </w:rPr>
        <w:t>كل من الرجل والمرأة بشكل </w:t>
      </w:r>
      <w:r w:rsidRPr="00051783">
        <w:rPr>
          <w:rtl/>
          <w:lang w:val="en-US"/>
        </w:rPr>
        <w:t>أساسي؛</w:t>
      </w:r>
    </w:p>
    <w:p w:rsidR="00AB7612" w:rsidRDefault="00AB7612" w:rsidP="00AB7612">
      <w:pPr>
        <w:rPr>
          <w:ins w:id="380" w:author="Author"/>
          <w:rtl/>
          <w:lang w:val="en-US"/>
        </w:rPr>
      </w:pPr>
      <w:r w:rsidRPr="00051783">
        <w:rPr>
          <w:i/>
          <w:iCs/>
          <w:rtl/>
          <w:lang w:val="en-US"/>
        </w:rPr>
        <w:t>ج)</w:t>
      </w:r>
      <w:r w:rsidRPr="00051783">
        <w:rPr>
          <w:i/>
          <w:iCs/>
          <w:rtl/>
          <w:lang w:val="en-US"/>
        </w:rPr>
        <w:tab/>
      </w:r>
      <w:r w:rsidRPr="00051783">
        <w:rPr>
          <w:rtl/>
          <w:lang w:val="en-US"/>
        </w:rPr>
        <w:t>بأن نتائج القمة العالمية لمجتمع المعلومات، المتمثلة في إعلان مبادئ جنيف وخطة عمل جنيف والتزام تونس وبرنامج عمل تونس</w:t>
      </w:r>
      <w:r>
        <w:rPr>
          <w:rFonts w:hint="cs"/>
          <w:rtl/>
          <w:lang w:val="en-US"/>
        </w:rPr>
        <w:t xml:space="preserve"> بشأن مجتمع المعلومات</w:t>
      </w:r>
      <w:r w:rsidRPr="00051783">
        <w:rPr>
          <w:rtl/>
          <w:lang w:val="en-US"/>
        </w:rPr>
        <w:t xml:space="preserve">، </w:t>
      </w:r>
      <w:r>
        <w:rPr>
          <w:rFonts w:hint="cs"/>
          <w:rtl/>
          <w:lang w:val="en-US"/>
        </w:rPr>
        <w:t>تعرض</w:t>
      </w:r>
      <w:r w:rsidRPr="00051783">
        <w:rPr>
          <w:rtl/>
          <w:lang w:val="en-US"/>
        </w:rPr>
        <w:t xml:space="preserve"> مفهوم مجتمع المعلومات وأنه يجب الاستمرار في بذل الجهود في هذا السياق من أجل سد الفجوة الرقمية بين</w:t>
      </w:r>
      <w:r>
        <w:rPr>
          <w:rFonts w:hint="cs"/>
          <w:rtl/>
          <w:lang w:val="en-US"/>
        </w:rPr>
        <w:t> </w:t>
      </w:r>
      <w:r w:rsidRPr="00051783">
        <w:rPr>
          <w:rtl/>
          <w:lang w:val="en-US"/>
        </w:rPr>
        <w:t>الجنسين؛</w:t>
      </w:r>
    </w:p>
    <w:p w:rsidR="00796836" w:rsidRPr="00527C99" w:rsidRDefault="00796836" w:rsidP="000370F4">
      <w:pPr>
        <w:rPr>
          <w:rtl/>
          <w:lang w:val="en-US"/>
        </w:rPr>
      </w:pPr>
      <w:ins w:id="381" w:author="Author">
        <w:r w:rsidRPr="007D6090">
          <w:rPr>
            <w:rFonts w:hint="cs"/>
            <w:i/>
            <w:iCs/>
            <w:rtl/>
            <w:lang w:val="en-US"/>
            <w:rPrChange w:id="382" w:author="Author">
              <w:rPr>
                <w:rFonts w:hint="cs"/>
                <w:rtl/>
                <w:lang w:val="en-US"/>
              </w:rPr>
            </w:rPrChange>
          </w:rPr>
          <w:t>د</w:t>
        </w:r>
        <w:r w:rsidR="002525C8" w:rsidRPr="007D6090">
          <w:rPr>
            <w:i/>
            <w:iCs/>
            <w:rtl/>
            <w:lang w:val="en-US"/>
            <w:rPrChange w:id="383" w:author="Author">
              <w:rPr>
                <w:rtl/>
                <w:lang w:val="en-US"/>
              </w:rPr>
            </w:rPrChange>
          </w:rPr>
          <w:t xml:space="preserve"> </w:t>
        </w:r>
        <w:r w:rsidRPr="007D6090">
          <w:rPr>
            <w:i/>
            <w:iCs/>
            <w:rtl/>
            <w:lang w:val="en-US"/>
            <w:rPrChange w:id="384" w:author="Author">
              <w:rPr>
                <w:rtl/>
                <w:lang w:val="en-US"/>
              </w:rPr>
            </w:rPrChange>
          </w:rPr>
          <w:t>)</w:t>
        </w:r>
        <w:r>
          <w:rPr>
            <w:rFonts w:hint="cs"/>
            <w:rtl/>
            <w:lang w:val="en-US"/>
          </w:rPr>
          <w:tab/>
        </w:r>
        <w:r w:rsidR="00527C99">
          <w:rPr>
            <w:rFonts w:hint="cs"/>
            <w:rtl/>
            <w:lang w:val="en-US"/>
          </w:rPr>
          <w:t xml:space="preserve">بأن بيان الحدث </w:t>
        </w:r>
        <w:r w:rsidR="00527C99">
          <w:rPr>
            <w:lang w:val="en-US"/>
          </w:rPr>
          <w:t>WSIS+10</w:t>
        </w:r>
        <w:r w:rsidR="00527C99">
          <w:rPr>
            <w:rFonts w:hint="cs"/>
            <w:rtl/>
            <w:lang w:val="en-US"/>
          </w:rPr>
          <w:t xml:space="preserve"> بشأن تنفيذ نتائج القمة العالمية لمجتمع المعلومات يعلن عن الالتزام ب</w:t>
        </w:r>
        <w:r w:rsidR="000C7D22" w:rsidRPr="00352BDB">
          <w:rPr>
            <w:rFonts w:hint="cs"/>
            <w:rtl/>
          </w:rPr>
          <w:t>ضمان أن يتيح مجتمع المعلومات تمكين المرأة ومشاركتها الكاملة على أساس المساواة في جميع مجالات المجتمع وجميع عمليات صنع القرار.</w:t>
        </w:r>
      </w:ins>
    </w:p>
    <w:p w:rsidR="007D62CD" w:rsidRDefault="00AB7612" w:rsidP="00791792">
      <w:pPr>
        <w:rPr>
          <w:ins w:id="385" w:author="Author"/>
          <w:rtl/>
          <w:lang w:val="en-US"/>
        </w:rPr>
      </w:pPr>
      <w:del w:id="386" w:author="Author">
        <w:r w:rsidRPr="00051783" w:rsidDel="00796836">
          <w:rPr>
            <w:i/>
            <w:iCs/>
            <w:rtl/>
            <w:lang w:val="en-US"/>
          </w:rPr>
          <w:delText>د</w:delText>
        </w:r>
      </w:del>
      <w:ins w:id="387" w:author="Author">
        <w:r w:rsidR="00316B15" w:rsidRPr="00051783">
          <w:rPr>
            <w:i/>
            <w:iCs/>
            <w:rtl/>
            <w:lang w:val="en-US"/>
          </w:rPr>
          <w:t>ﻫ</w:t>
        </w:r>
        <w:r w:rsidR="00C56A2B">
          <w:rPr>
            <w:rFonts w:hint="cs"/>
            <w:i/>
            <w:iCs/>
            <w:rtl/>
            <w:lang w:val="en-US"/>
          </w:rPr>
          <w:t xml:space="preserve"> </w:t>
        </w:r>
      </w:ins>
      <w:r w:rsidRPr="00051783">
        <w:rPr>
          <w:i/>
          <w:iCs/>
          <w:rtl/>
          <w:lang w:val="en-US"/>
        </w:rPr>
        <w:t>)</w:t>
      </w:r>
      <w:r w:rsidRPr="00051783">
        <w:rPr>
          <w:rtl/>
          <w:lang w:val="en-US"/>
        </w:rPr>
        <w:tab/>
        <w:t>بوجود عدد متزايد من النساء في ميدان تكنولوجيا المعلومات والاتصالات اللاتي تتمتعن بسلطة صنع القرار ب</w:t>
      </w:r>
      <w:r>
        <w:rPr>
          <w:rtl/>
          <w:lang w:val="en-US"/>
        </w:rPr>
        <w:t>ما </w:t>
      </w:r>
      <w:r w:rsidRPr="00051783">
        <w:rPr>
          <w:rtl/>
          <w:lang w:val="en-US"/>
        </w:rPr>
        <w:t>في</w:t>
      </w:r>
      <w:r w:rsidR="00601939">
        <w:rPr>
          <w:rFonts w:hint="cs"/>
          <w:rtl/>
          <w:lang w:val="en-US"/>
        </w:rPr>
        <w:t> </w:t>
      </w:r>
      <w:r w:rsidRPr="00051783">
        <w:rPr>
          <w:rtl/>
          <w:lang w:val="en-US"/>
        </w:rPr>
        <w:t>ذلك في</w:t>
      </w:r>
      <w:r w:rsidR="00601939">
        <w:rPr>
          <w:rFonts w:hint="cs"/>
          <w:rtl/>
          <w:lang w:val="en-US"/>
        </w:rPr>
        <w:t> </w:t>
      </w:r>
      <w:r w:rsidRPr="00051783">
        <w:rPr>
          <w:rtl/>
          <w:lang w:val="en-US"/>
        </w:rPr>
        <w:t>الوزارات ذات الصلة والهيئات التنظيمية الوطنية ودوائر الصناعة، واللا</w:t>
      </w:r>
      <w:r w:rsidRPr="00051783">
        <w:rPr>
          <w:rFonts w:hint="cs"/>
          <w:rtl/>
          <w:lang w:val="en-US"/>
        </w:rPr>
        <w:t>ت</w:t>
      </w:r>
      <w:r w:rsidRPr="00051783">
        <w:rPr>
          <w:rtl/>
          <w:lang w:val="en-US"/>
        </w:rPr>
        <w:t>ي بإمكانهن النهوض بأعمال الاتحاد من أجل تشجيع الفتيات على اختيار مسار وظيفي في مجال تكنولوجيا المعلومات والاتصالات وتعزيز استعمال تكنولوجيا المعلومات والاتصالات من أجل التمكين الاجتماعي والاقتصادي للمرأة</w:t>
      </w:r>
      <w:r>
        <w:rPr>
          <w:rFonts w:hint="cs"/>
          <w:rtl/>
          <w:lang w:val="en-US"/>
        </w:rPr>
        <w:t> </w:t>
      </w:r>
      <w:r w:rsidRPr="00051783">
        <w:rPr>
          <w:rtl/>
          <w:lang w:val="en-US"/>
        </w:rPr>
        <w:t>والفتيات</w:t>
      </w:r>
      <w:del w:id="388" w:author="Author">
        <w:r w:rsidRPr="00051783" w:rsidDel="007D62CD">
          <w:rPr>
            <w:rtl/>
            <w:lang w:val="en-US"/>
          </w:rPr>
          <w:delText>،</w:delText>
        </w:r>
      </w:del>
      <w:ins w:id="389" w:author="Author">
        <w:r w:rsidR="007D62CD">
          <w:rPr>
            <w:rFonts w:hint="cs"/>
            <w:rtl/>
            <w:lang w:val="en-US"/>
          </w:rPr>
          <w:t>؛</w:t>
        </w:r>
      </w:ins>
    </w:p>
    <w:p w:rsidR="007D62CD" w:rsidRPr="00051783" w:rsidRDefault="007D62CD" w:rsidP="00791792">
      <w:pPr>
        <w:rPr>
          <w:rtl/>
          <w:lang w:val="en-US"/>
        </w:rPr>
      </w:pPr>
      <w:ins w:id="390" w:author="Author">
        <w:r w:rsidRPr="007D6090">
          <w:rPr>
            <w:rFonts w:hint="cs"/>
            <w:i/>
            <w:iCs/>
            <w:rtl/>
            <w:lang w:val="en-US"/>
            <w:rPrChange w:id="391" w:author="Author">
              <w:rPr>
                <w:rFonts w:hint="cs"/>
                <w:rtl/>
                <w:lang w:val="en-US"/>
              </w:rPr>
            </w:rPrChange>
          </w:rPr>
          <w:t>و</w:t>
        </w:r>
        <w:r w:rsidR="002525C8" w:rsidRPr="007D6090">
          <w:rPr>
            <w:i/>
            <w:iCs/>
            <w:rtl/>
            <w:lang w:val="en-US"/>
            <w:rPrChange w:id="392" w:author="Author">
              <w:rPr>
                <w:rtl/>
                <w:lang w:val="en-US"/>
              </w:rPr>
            </w:rPrChange>
          </w:rPr>
          <w:t xml:space="preserve"> </w:t>
        </w:r>
        <w:r w:rsidRPr="007D6090">
          <w:rPr>
            <w:i/>
            <w:iCs/>
            <w:rtl/>
            <w:lang w:val="en-US"/>
            <w:rPrChange w:id="393" w:author="Author">
              <w:rPr>
                <w:rtl/>
                <w:lang w:val="en-US"/>
              </w:rPr>
            </w:rPrChange>
          </w:rPr>
          <w:t>)</w:t>
        </w:r>
        <w:r>
          <w:rPr>
            <w:rFonts w:hint="cs"/>
            <w:rtl/>
            <w:lang w:val="en-US"/>
          </w:rPr>
          <w:tab/>
        </w:r>
        <w:proofErr w:type="spellStart"/>
        <w:r w:rsidR="007E6AF5">
          <w:rPr>
            <w:rFonts w:hint="cs"/>
            <w:rtl/>
            <w:lang w:val="en-US"/>
          </w:rPr>
          <w:t>بثمة</w:t>
        </w:r>
        <w:proofErr w:type="spellEnd"/>
        <w:r w:rsidR="007E6AF5">
          <w:rPr>
            <w:rFonts w:hint="cs"/>
            <w:rtl/>
            <w:lang w:val="en-US"/>
          </w:rPr>
          <w:t xml:space="preserve"> حاجة متزايدة إلى سد الفجوة الرقمية بين الجنسين لفائدة النساء في المناطق الريفية والمناطق المهمشة، </w:t>
        </w:r>
        <w:r w:rsidR="00F15A58">
          <w:rPr>
            <w:rFonts w:hint="cs"/>
            <w:rtl/>
            <w:lang w:val="en-US"/>
          </w:rPr>
          <w:t xml:space="preserve">التي كانت تخضع </w:t>
        </w:r>
        <w:r w:rsidR="007E6AF5">
          <w:rPr>
            <w:rFonts w:hint="cs"/>
            <w:rtl/>
            <w:lang w:val="en-US"/>
          </w:rPr>
          <w:t>للقيود التقليدية التي تعزز التمييز،</w:t>
        </w:r>
      </w:ins>
    </w:p>
    <w:p w:rsidR="00AB7612" w:rsidRPr="00051783" w:rsidRDefault="00AB7612" w:rsidP="00A0434B">
      <w:pPr>
        <w:pStyle w:val="Call"/>
        <w:rPr>
          <w:rtl/>
        </w:rPr>
      </w:pPr>
      <w:r w:rsidRPr="00051783">
        <w:rPr>
          <w:rtl/>
        </w:rPr>
        <w:lastRenderedPageBreak/>
        <w:t>وإذ يعترف كذلك</w:t>
      </w:r>
    </w:p>
    <w:p w:rsidR="00AB7612" w:rsidRDefault="00AB7612" w:rsidP="00601939">
      <w:pPr>
        <w:rPr>
          <w:ins w:id="394" w:author="Author"/>
          <w:rtl/>
          <w:lang w:val="en-US"/>
        </w:rPr>
      </w:pPr>
      <w:r w:rsidRPr="00051783">
        <w:rPr>
          <w:i/>
          <w:iCs/>
          <w:rtl/>
          <w:lang w:val="en-US"/>
        </w:rPr>
        <w:t xml:space="preserve"> أ )</w:t>
      </w:r>
      <w:r w:rsidRPr="00051783">
        <w:rPr>
          <w:i/>
          <w:iCs/>
          <w:rtl/>
          <w:lang w:val="en-US"/>
        </w:rPr>
        <w:tab/>
      </w:r>
      <w:r w:rsidRPr="00051783">
        <w:rPr>
          <w:rtl/>
          <w:lang w:val="en-US"/>
        </w:rPr>
        <w:t>بالتقدم الذي تم تحقيقه، سواء في الاتحاد أو بين الدول الأعضاء، في زيادة الوعي بأهمية إدماج منظور المساواة بين الجنسين في</w:t>
      </w:r>
      <w:r w:rsidR="00601939">
        <w:rPr>
          <w:rFonts w:hint="cs"/>
          <w:rtl/>
          <w:lang w:val="en-US"/>
        </w:rPr>
        <w:t> </w:t>
      </w:r>
      <w:r w:rsidRPr="00051783">
        <w:rPr>
          <w:rtl/>
          <w:lang w:val="en-US"/>
        </w:rPr>
        <w:t>جميع برامج عمل الاتحاد وزيادة عدد النساء العاملات من الفئة الفنية في الاتحاد، خاصة على مستوى الإدارة العليا، والعمل في</w:t>
      </w:r>
      <w:r w:rsidR="00601939">
        <w:rPr>
          <w:rFonts w:hint="cs"/>
          <w:rtl/>
          <w:lang w:val="en-US"/>
        </w:rPr>
        <w:t> </w:t>
      </w:r>
      <w:r w:rsidRPr="00051783">
        <w:rPr>
          <w:rtl/>
          <w:lang w:val="en-US"/>
        </w:rPr>
        <w:t>الوقت</w:t>
      </w:r>
      <w:r>
        <w:rPr>
          <w:rFonts w:hint="cs"/>
          <w:rtl/>
          <w:lang w:val="en-US"/>
        </w:rPr>
        <w:t xml:space="preserve"> نفسه</w:t>
      </w:r>
      <w:r w:rsidRPr="00051783">
        <w:rPr>
          <w:rtl/>
          <w:lang w:val="en-US"/>
        </w:rPr>
        <w:t xml:space="preserve"> على تحقيق </w:t>
      </w:r>
      <w:r>
        <w:rPr>
          <w:rFonts w:hint="cs"/>
          <w:rtl/>
          <w:lang w:val="en-US"/>
        </w:rPr>
        <w:t>تكافؤ</w:t>
      </w:r>
      <w:r w:rsidRPr="00051783">
        <w:rPr>
          <w:rtl/>
          <w:lang w:val="en-US"/>
        </w:rPr>
        <w:t xml:space="preserve"> الفرص بين الرجال والنساء للوصول إلى الوظائف والأعمال في فئة الخدمات</w:t>
      </w:r>
      <w:r>
        <w:rPr>
          <w:rFonts w:hint="cs"/>
          <w:rtl/>
          <w:lang w:val="en-US"/>
        </w:rPr>
        <w:t> </w:t>
      </w:r>
      <w:r w:rsidRPr="00051783">
        <w:rPr>
          <w:rtl/>
          <w:lang w:val="en-US"/>
        </w:rPr>
        <w:t>العامة؛</w:t>
      </w:r>
    </w:p>
    <w:p w:rsidR="00EF4891" w:rsidRPr="00051783" w:rsidRDefault="00EF4891" w:rsidP="00AB7612">
      <w:pPr>
        <w:rPr>
          <w:rtl/>
          <w:lang w:val="en-US"/>
        </w:rPr>
      </w:pPr>
      <w:ins w:id="395" w:author="Author">
        <w:r w:rsidRPr="007D6090">
          <w:rPr>
            <w:rFonts w:hint="cs"/>
            <w:i/>
            <w:iCs/>
            <w:rtl/>
            <w:lang w:val="en-US"/>
            <w:rPrChange w:id="396" w:author="Author">
              <w:rPr>
                <w:rFonts w:hint="cs"/>
                <w:rtl/>
                <w:lang w:val="en-US"/>
              </w:rPr>
            </w:rPrChange>
          </w:rPr>
          <w:t>ب</w:t>
        </w:r>
        <w:r w:rsidRPr="007D6090">
          <w:rPr>
            <w:i/>
            <w:iCs/>
            <w:rtl/>
            <w:lang w:val="en-US"/>
            <w:rPrChange w:id="397" w:author="Author">
              <w:rPr>
                <w:rtl/>
                <w:lang w:val="en-US"/>
              </w:rPr>
            </w:rPrChange>
          </w:rPr>
          <w:t>)</w:t>
        </w:r>
        <w:r>
          <w:rPr>
            <w:rFonts w:hint="cs"/>
            <w:rtl/>
            <w:lang w:val="en-US"/>
          </w:rPr>
          <w:tab/>
        </w:r>
        <w:r w:rsidR="00DF2121">
          <w:rPr>
            <w:rFonts w:hint="cs"/>
            <w:rtl/>
            <w:lang w:val="en-US"/>
          </w:rPr>
          <w:t>ب</w:t>
        </w:r>
        <w:r w:rsidR="00DF4597">
          <w:rPr>
            <w:color w:val="000000"/>
            <w:rtl/>
          </w:rPr>
          <w:t>إطلاق الاتحاد الحدث الناجح "اليوم الدولي للفتيات في مجال تكنولوجيا المعلومات والاتصالات" الذي يُحتفل به سنوياً يوم الخميس الرابع من شهر أبريل؛</w:t>
        </w:r>
      </w:ins>
    </w:p>
    <w:p w:rsidR="00AB7612" w:rsidRPr="00051783" w:rsidRDefault="00AB7612" w:rsidP="00316B15">
      <w:pPr>
        <w:rPr>
          <w:rtl/>
          <w:lang w:val="en-US"/>
        </w:rPr>
      </w:pPr>
      <w:del w:id="398" w:author="Author">
        <w:r w:rsidRPr="00051783" w:rsidDel="00DF4597">
          <w:rPr>
            <w:i/>
            <w:iCs/>
            <w:rtl/>
            <w:lang w:val="en-US"/>
          </w:rPr>
          <w:delText>ب</w:delText>
        </w:r>
      </w:del>
      <w:ins w:id="399" w:author="Author">
        <w:r w:rsidR="00BE1BFF">
          <w:rPr>
            <w:rFonts w:hint="cs"/>
            <w:i/>
            <w:iCs/>
            <w:rtl/>
            <w:lang w:val="en-US"/>
          </w:rPr>
          <w:t>ج</w:t>
        </w:r>
      </w:ins>
      <w:r w:rsidRPr="00051783">
        <w:rPr>
          <w:i/>
          <w:iCs/>
          <w:rtl/>
          <w:lang w:val="en-US"/>
        </w:rPr>
        <w:t>)</w:t>
      </w:r>
      <w:r w:rsidRPr="00051783">
        <w:rPr>
          <w:rtl/>
          <w:lang w:val="en-US"/>
        </w:rPr>
        <w:tab/>
        <w:t>بالاهتمام الكبير بأعمال الاتحاد في مجال المساواة بين الجنسين وتكنولوجيا المعلومات والاتصالات في منظومة الأمم</w:t>
      </w:r>
      <w:r>
        <w:rPr>
          <w:rFonts w:hint="cs"/>
          <w:rtl/>
          <w:lang w:val="en-US"/>
        </w:rPr>
        <w:t> </w:t>
      </w:r>
      <w:r w:rsidRPr="00051783">
        <w:rPr>
          <w:rtl/>
          <w:lang w:val="en-US"/>
        </w:rPr>
        <w:t>المتحدة،</w:t>
      </w:r>
    </w:p>
    <w:p w:rsidR="00AB7612" w:rsidRPr="00051783" w:rsidRDefault="00AB7612" w:rsidP="00A0434B">
      <w:pPr>
        <w:pStyle w:val="Call"/>
        <w:rPr>
          <w:rtl/>
        </w:rPr>
      </w:pPr>
      <w:r w:rsidRPr="00051783">
        <w:rPr>
          <w:rtl/>
        </w:rPr>
        <w:t>وإذ يضع في اعتباره</w:t>
      </w:r>
    </w:p>
    <w:p w:rsidR="00AB7612" w:rsidRPr="00051783" w:rsidRDefault="00AB7612" w:rsidP="00AB7612">
      <w:pPr>
        <w:rPr>
          <w:rtl/>
          <w:lang w:val="en-US"/>
        </w:rPr>
      </w:pPr>
      <w:r w:rsidRPr="00051783">
        <w:rPr>
          <w:i/>
          <w:iCs/>
          <w:rtl/>
          <w:lang w:val="en-US"/>
        </w:rPr>
        <w:t xml:space="preserve"> أ )</w:t>
      </w:r>
      <w:r w:rsidRPr="00051783">
        <w:rPr>
          <w:i/>
          <w:iCs/>
          <w:rtl/>
          <w:lang w:val="en-US"/>
        </w:rPr>
        <w:tab/>
      </w:r>
      <w:r>
        <w:rPr>
          <w:rtl/>
          <w:lang w:val="en-US"/>
        </w:rPr>
        <w:t>التقدم الذي أحرزه الاتحاد</w:t>
      </w:r>
      <w:r w:rsidRPr="00051783">
        <w:rPr>
          <w:rtl/>
          <w:lang w:val="en-US"/>
        </w:rPr>
        <w:t>، ولا سيما جهود مكتب تنمية الاتصالات</w:t>
      </w:r>
      <w:r>
        <w:rPr>
          <w:rFonts w:hint="cs"/>
          <w:rtl/>
          <w:lang w:val="en-US"/>
        </w:rPr>
        <w:t>،</w:t>
      </w:r>
      <w:r w:rsidRPr="00051783">
        <w:rPr>
          <w:rtl/>
          <w:lang w:val="en-US"/>
        </w:rPr>
        <w:t xml:space="preserve"> من أجل وضع وتنفيذ مشاريع </w:t>
      </w:r>
      <w:r w:rsidRPr="00051783">
        <w:rPr>
          <w:rFonts w:hint="cs"/>
          <w:rtl/>
          <w:lang w:val="en-US"/>
        </w:rPr>
        <w:t>وأنشطة</w:t>
      </w:r>
      <w:r w:rsidRPr="00051783">
        <w:rPr>
          <w:rtl/>
          <w:lang w:val="en-US"/>
        </w:rPr>
        <w:t xml:space="preserve"> تستعمل تكنولوجيا المعلومات والاتصالات من أجل التمكين الاقتصادي والاجتماعي للمرأة والفتيات، وكذلك من أجل التعريف بالصلات القائمة بين مسائل المساواة بين الجنسين وتكنولوجيا المعلومات والاتصالات داخل الاتحاد وفي</w:t>
      </w:r>
      <w:r>
        <w:rPr>
          <w:rtl/>
          <w:lang w:val="en-US"/>
        </w:rPr>
        <w:t>ما </w:t>
      </w:r>
      <w:r w:rsidRPr="00051783">
        <w:rPr>
          <w:rtl/>
          <w:lang w:val="en-US"/>
        </w:rPr>
        <w:t>بين الدول الأعضاء وأعضاء</w:t>
      </w:r>
      <w:r>
        <w:rPr>
          <w:rFonts w:hint="cs"/>
          <w:rtl/>
          <w:lang w:val="en-US"/>
        </w:rPr>
        <w:t> </w:t>
      </w:r>
      <w:r w:rsidRPr="00051783">
        <w:rPr>
          <w:rtl/>
          <w:lang w:val="en-US"/>
        </w:rPr>
        <w:t>القطاعات؛</w:t>
      </w:r>
    </w:p>
    <w:p w:rsidR="00AB7612" w:rsidRDefault="00AB7612" w:rsidP="00791792">
      <w:pPr>
        <w:rPr>
          <w:ins w:id="400" w:author="Author"/>
          <w:rtl/>
          <w:lang w:val="en-US"/>
        </w:rPr>
      </w:pPr>
      <w:r w:rsidRPr="00051783">
        <w:rPr>
          <w:i/>
          <w:iCs/>
          <w:rtl/>
          <w:lang w:val="en-US"/>
        </w:rPr>
        <w:t>ب)</w:t>
      </w:r>
      <w:r w:rsidRPr="00051783">
        <w:rPr>
          <w:i/>
          <w:iCs/>
          <w:rtl/>
          <w:lang w:val="en-US"/>
        </w:rPr>
        <w:tab/>
      </w:r>
      <w:r w:rsidRPr="00051783">
        <w:rPr>
          <w:rtl/>
          <w:lang w:val="en-US"/>
        </w:rPr>
        <w:t xml:space="preserve">النتائج التي توصل إليها فريق العمل المعني </w:t>
      </w:r>
      <w:r>
        <w:rPr>
          <w:rFonts w:hint="cs"/>
          <w:rtl/>
          <w:lang w:val="en-US"/>
        </w:rPr>
        <w:t>بمسائل المساواة</w:t>
      </w:r>
      <w:r w:rsidRPr="00051783">
        <w:rPr>
          <w:rtl/>
          <w:lang w:val="en-US"/>
        </w:rPr>
        <w:t xml:space="preserve"> بين</w:t>
      </w:r>
      <w:r>
        <w:rPr>
          <w:rFonts w:hint="cs"/>
          <w:rtl/>
          <w:lang w:val="en-US"/>
        </w:rPr>
        <w:t> </w:t>
      </w:r>
      <w:r w:rsidRPr="00051783">
        <w:rPr>
          <w:rtl/>
          <w:lang w:val="en-US"/>
        </w:rPr>
        <w:t>الجنسين</w:t>
      </w:r>
      <w:r>
        <w:rPr>
          <w:rFonts w:hint="cs"/>
          <w:rtl/>
          <w:lang w:val="en-US"/>
        </w:rPr>
        <w:t xml:space="preserve"> من أجل تعزيز هذه المساواة</w:t>
      </w:r>
      <w:del w:id="401" w:author="Author">
        <w:r w:rsidRPr="00051783" w:rsidDel="007F2CAA">
          <w:rPr>
            <w:rtl/>
            <w:lang w:val="en-US"/>
          </w:rPr>
          <w:delText>،</w:delText>
        </w:r>
      </w:del>
      <w:ins w:id="402" w:author="Author">
        <w:r w:rsidR="007F2CAA">
          <w:rPr>
            <w:rFonts w:hint="cs"/>
            <w:rtl/>
            <w:lang w:val="en-US"/>
          </w:rPr>
          <w:t>؛</w:t>
        </w:r>
      </w:ins>
    </w:p>
    <w:p w:rsidR="007F2CAA" w:rsidRDefault="007F2CAA" w:rsidP="0078634B">
      <w:pPr>
        <w:rPr>
          <w:ins w:id="403" w:author="Author"/>
          <w:rtl/>
        </w:rPr>
      </w:pPr>
      <w:ins w:id="404" w:author="Author">
        <w:r w:rsidRPr="007D6090">
          <w:rPr>
            <w:rFonts w:hint="cs"/>
            <w:i/>
            <w:iCs/>
            <w:rtl/>
            <w:lang w:val="en-US"/>
            <w:rPrChange w:id="405" w:author="Author">
              <w:rPr>
                <w:rFonts w:hint="cs"/>
                <w:rtl/>
                <w:lang w:val="en-US"/>
              </w:rPr>
            </w:rPrChange>
          </w:rPr>
          <w:t>ج</w:t>
        </w:r>
        <w:r w:rsidRPr="007D6090">
          <w:rPr>
            <w:i/>
            <w:iCs/>
            <w:rtl/>
            <w:lang w:val="en-US"/>
            <w:rPrChange w:id="406" w:author="Author">
              <w:rPr>
                <w:rtl/>
                <w:lang w:val="en-US"/>
              </w:rPr>
            </w:rPrChange>
          </w:rPr>
          <w:t>)</w:t>
        </w:r>
        <w:r>
          <w:rPr>
            <w:rFonts w:hint="cs"/>
            <w:rtl/>
            <w:lang w:val="en-US"/>
          </w:rPr>
          <w:tab/>
        </w:r>
        <w:r>
          <w:rPr>
            <w:rFonts w:hint="cs"/>
            <w:rtl/>
          </w:rPr>
          <w:t>أن مكتب تقييس الاتصالات</w:t>
        </w:r>
        <w:r w:rsidR="007071B7">
          <w:rPr>
            <w:rFonts w:hint="cs"/>
            <w:rtl/>
            <w:lang w:val="en-US"/>
          </w:rPr>
          <w:t xml:space="preserve"> </w:t>
        </w:r>
        <w:r w:rsidR="007071B7">
          <w:rPr>
            <w:lang w:val="en-US"/>
          </w:rPr>
          <w:t>(TSB)</w:t>
        </w:r>
        <w:r>
          <w:rPr>
            <w:rFonts w:hint="cs"/>
            <w:rtl/>
          </w:rPr>
          <w:t xml:space="preserve"> قام من جانبه بإجراء دراسة عن النساء في ميدان تقييس الاتصالات لاستكشاف منظور المساواة بين الجنسين والأنشطة المتعلقة بتعميم هذا المنظور في قطاع تقييس الاتصالات ومكتب تقييس الاتصالات في</w:t>
        </w:r>
        <w:r>
          <w:rPr>
            <w:rFonts w:hint="eastAsia"/>
            <w:rtl/>
          </w:rPr>
          <w:t> </w:t>
        </w:r>
        <w:r>
          <w:rPr>
            <w:rFonts w:hint="cs"/>
            <w:rtl/>
          </w:rPr>
          <w:t xml:space="preserve">الاتحاد سعياً </w:t>
        </w:r>
        <w:r w:rsidR="00AD1D93">
          <w:rPr>
            <w:rFonts w:hint="cs"/>
            <w:rtl/>
          </w:rPr>
          <w:t xml:space="preserve">إلى </w:t>
        </w:r>
        <w:r>
          <w:rPr>
            <w:rFonts w:hint="cs"/>
            <w:rtl/>
          </w:rPr>
          <w:t>تحديد مستوى المشاركة النشيطة للنساء في</w:t>
        </w:r>
        <w:r>
          <w:rPr>
            <w:rFonts w:hint="eastAsia"/>
            <w:rtl/>
          </w:rPr>
          <w:t> </w:t>
        </w:r>
        <w:r>
          <w:rPr>
            <w:rFonts w:hint="cs"/>
            <w:rtl/>
          </w:rPr>
          <w:t>جميع أنشطة قطاع تقييس الاتصالات</w:t>
        </w:r>
        <w:r w:rsidR="00C82BB6">
          <w:rPr>
            <w:rFonts w:hint="cs"/>
            <w:rtl/>
          </w:rPr>
          <w:t>،</w:t>
        </w:r>
      </w:ins>
    </w:p>
    <w:p w:rsidR="00AB7612" w:rsidRPr="00051783" w:rsidRDefault="00AB7612" w:rsidP="00A0434B">
      <w:pPr>
        <w:pStyle w:val="Call"/>
        <w:rPr>
          <w:rtl/>
        </w:rPr>
      </w:pPr>
      <w:r w:rsidRPr="00051783">
        <w:rPr>
          <w:rtl/>
        </w:rPr>
        <w:t>وإذ يلاحظ</w:t>
      </w:r>
    </w:p>
    <w:p w:rsidR="00AB7612" w:rsidRPr="00051783" w:rsidRDefault="00AB7612" w:rsidP="00AB7612">
      <w:pPr>
        <w:rPr>
          <w:rtl/>
          <w:lang w:val="en-US"/>
        </w:rPr>
      </w:pPr>
      <w:r w:rsidRPr="00051783">
        <w:rPr>
          <w:i/>
          <w:iCs/>
          <w:rtl/>
          <w:lang w:val="en-US"/>
        </w:rPr>
        <w:t xml:space="preserve"> أ )</w:t>
      </w:r>
      <w:r w:rsidRPr="00051783">
        <w:rPr>
          <w:i/>
          <w:iCs/>
          <w:rtl/>
          <w:lang w:val="en-US"/>
        </w:rPr>
        <w:tab/>
      </w:r>
      <w:r w:rsidRPr="00051783">
        <w:rPr>
          <w:rtl/>
          <w:lang w:val="en-US"/>
        </w:rPr>
        <w:t xml:space="preserve">الحاجة </w:t>
      </w:r>
      <w:r>
        <w:rPr>
          <w:rFonts w:hint="cs"/>
          <w:rtl/>
          <w:lang w:val="en-US"/>
        </w:rPr>
        <w:t>إلى أن</w:t>
      </w:r>
      <w:r w:rsidRPr="00051783">
        <w:rPr>
          <w:rtl/>
          <w:lang w:val="en-US"/>
        </w:rPr>
        <w:t xml:space="preserve"> يقوم الاتحاد بدراسة وتحليل آثار الاتصالات/تكنولوجيا المعلومات والاتصالات على المرأة والرجل وزيادة</w:t>
      </w:r>
      <w:r w:rsidRPr="00051783">
        <w:rPr>
          <w:rFonts w:hint="cs"/>
          <w:rtl/>
          <w:lang w:val="en-US"/>
        </w:rPr>
        <w:t> </w:t>
      </w:r>
      <w:r w:rsidRPr="00051783">
        <w:rPr>
          <w:rtl/>
          <w:lang w:val="en-US"/>
        </w:rPr>
        <w:t>فهمها؛</w:t>
      </w:r>
    </w:p>
    <w:p w:rsidR="00AB7612" w:rsidRPr="00051783" w:rsidRDefault="00AB7612" w:rsidP="00AB7612">
      <w:pPr>
        <w:rPr>
          <w:rtl/>
          <w:lang w:val="en-US"/>
        </w:rPr>
      </w:pPr>
      <w:r w:rsidRPr="00051783">
        <w:rPr>
          <w:i/>
          <w:iCs/>
          <w:rtl/>
          <w:lang w:val="en-US"/>
        </w:rPr>
        <w:t>ب)</w:t>
      </w:r>
      <w:r w:rsidRPr="00051783">
        <w:rPr>
          <w:i/>
          <w:iCs/>
          <w:rtl/>
          <w:lang w:val="en-US"/>
        </w:rPr>
        <w:tab/>
      </w:r>
      <w:r w:rsidRPr="00051783">
        <w:rPr>
          <w:rtl/>
          <w:lang w:val="en-US"/>
        </w:rPr>
        <w:t>الدور القيادي الذي ينبغي أن يمارسه الاتحاد بوضع مؤشرات تتصل بالمساواة بين الجنسين في قطاع الاتصالات/تكنولوجيا المعلومات</w:t>
      </w:r>
      <w:r>
        <w:rPr>
          <w:rFonts w:hint="cs"/>
          <w:rtl/>
          <w:lang w:val="en-US"/>
        </w:rPr>
        <w:t> </w:t>
      </w:r>
      <w:r w:rsidRPr="00051783">
        <w:rPr>
          <w:rtl/>
          <w:lang w:val="en-US"/>
        </w:rPr>
        <w:t>والاتصالات؛</w:t>
      </w:r>
    </w:p>
    <w:p w:rsidR="00AB7612" w:rsidRPr="00051783" w:rsidRDefault="00AB7612" w:rsidP="00AB7612">
      <w:pPr>
        <w:rPr>
          <w:rtl/>
          <w:lang w:val="en-US"/>
        </w:rPr>
      </w:pPr>
      <w:r w:rsidRPr="00051783">
        <w:rPr>
          <w:i/>
          <w:iCs/>
          <w:rtl/>
          <w:lang w:val="en-US"/>
        </w:rPr>
        <w:t>ج)</w:t>
      </w:r>
      <w:r w:rsidRPr="00051783">
        <w:rPr>
          <w:i/>
          <w:iCs/>
          <w:rtl/>
          <w:lang w:val="en-US"/>
        </w:rPr>
        <w:tab/>
      </w:r>
      <w:r w:rsidRPr="00051783">
        <w:rPr>
          <w:rtl/>
          <w:lang w:val="en-US"/>
        </w:rPr>
        <w:t xml:space="preserve">الحاجة إلى مزيد من العمل لكفالة إدماج منظور المساواة بين الجنسين في جميع سياسات الاتحاد وفي برامج العمل وأنشطة نشر المعلومات والمنشورات ولجان الدراسات والندوات </w:t>
      </w:r>
      <w:r>
        <w:rPr>
          <w:rFonts w:hint="cs"/>
          <w:rtl/>
          <w:lang w:val="en-US"/>
        </w:rPr>
        <w:t>وورش</w:t>
      </w:r>
      <w:r w:rsidRPr="00051783">
        <w:rPr>
          <w:rtl/>
          <w:lang w:val="en-US"/>
        </w:rPr>
        <w:t xml:space="preserve"> العمل والمؤتمرات في</w:t>
      </w:r>
      <w:r>
        <w:rPr>
          <w:rFonts w:hint="cs"/>
          <w:rtl/>
          <w:lang w:val="en-US"/>
        </w:rPr>
        <w:t> </w:t>
      </w:r>
      <w:r w:rsidRPr="00051783">
        <w:rPr>
          <w:rtl/>
          <w:lang w:val="en-US"/>
        </w:rPr>
        <w:t>الاتحاد</w:t>
      </w:r>
      <w:r w:rsidRPr="00051783">
        <w:rPr>
          <w:rFonts w:hint="cs"/>
          <w:rtl/>
          <w:lang w:val="en-US"/>
        </w:rPr>
        <w:t>؛</w:t>
      </w:r>
    </w:p>
    <w:p w:rsidR="00AB7612" w:rsidRDefault="00AB7612" w:rsidP="00791792">
      <w:pPr>
        <w:rPr>
          <w:ins w:id="407" w:author="Author"/>
          <w:rtl/>
          <w:lang w:val="en-US"/>
        </w:rPr>
      </w:pPr>
      <w:r w:rsidRPr="00051783">
        <w:rPr>
          <w:i/>
          <w:iCs/>
          <w:rtl/>
          <w:lang w:val="en-US"/>
        </w:rPr>
        <w:t>د )</w:t>
      </w:r>
      <w:r w:rsidRPr="00051783">
        <w:rPr>
          <w:rtl/>
          <w:lang w:val="en-US"/>
        </w:rPr>
        <w:tab/>
        <w:t>الحاجة إلى تعزيز مشاركة المرأة والفتيات في مجال تكنولوجيا المعلومات والاتصالات في سن مبكرة</w:t>
      </w:r>
      <w:r w:rsidRPr="00051783">
        <w:rPr>
          <w:rFonts w:hint="cs"/>
          <w:rtl/>
          <w:lang w:val="en-US"/>
        </w:rPr>
        <w:t>،</w:t>
      </w:r>
      <w:r w:rsidRPr="00051783">
        <w:rPr>
          <w:rtl/>
          <w:lang w:val="en-US"/>
        </w:rPr>
        <w:t xml:space="preserve"> وتوفير مدخلات لزيادة تطو</w:t>
      </w:r>
      <w:r w:rsidRPr="00051783">
        <w:rPr>
          <w:rFonts w:hint="cs"/>
          <w:rtl/>
          <w:lang w:val="en-US"/>
        </w:rPr>
        <w:t>ي</w:t>
      </w:r>
      <w:r w:rsidRPr="00051783">
        <w:rPr>
          <w:rtl/>
          <w:lang w:val="en-US"/>
        </w:rPr>
        <w:t>ر السياسة</w:t>
      </w:r>
      <w:r>
        <w:rPr>
          <w:rFonts w:hint="cs"/>
          <w:rtl/>
          <w:lang w:val="en-US"/>
        </w:rPr>
        <w:t> </w:t>
      </w:r>
      <w:r w:rsidRPr="00051783">
        <w:rPr>
          <w:rtl/>
          <w:lang w:val="en-US"/>
        </w:rPr>
        <w:t>العامة</w:t>
      </w:r>
      <w:del w:id="408" w:author="Author">
        <w:r w:rsidRPr="00051783" w:rsidDel="00BC1C0A">
          <w:rPr>
            <w:rtl/>
            <w:lang w:val="en-US"/>
          </w:rPr>
          <w:delText>،</w:delText>
        </w:r>
      </w:del>
      <w:ins w:id="409" w:author="Author">
        <w:r w:rsidR="00BC1C0A">
          <w:rPr>
            <w:rFonts w:hint="cs"/>
            <w:rtl/>
            <w:lang w:val="en-US"/>
          </w:rPr>
          <w:t>؛</w:t>
        </w:r>
      </w:ins>
    </w:p>
    <w:p w:rsidR="00BC1C0A" w:rsidRPr="00051783" w:rsidRDefault="00316B15" w:rsidP="00791792">
      <w:pPr>
        <w:rPr>
          <w:rtl/>
          <w:lang w:val="en-US"/>
        </w:rPr>
      </w:pPr>
      <w:ins w:id="410" w:author="Author">
        <w:r w:rsidRPr="00791792">
          <w:rPr>
            <w:i/>
            <w:iCs/>
            <w:rtl/>
            <w:lang w:val="en-US"/>
          </w:rPr>
          <w:t>ﻫ</w:t>
        </w:r>
        <w:r w:rsidRPr="00F9299C">
          <w:rPr>
            <w:i/>
            <w:iCs/>
            <w:rtl/>
            <w:lang w:val="en-US"/>
            <w:rPrChange w:id="411" w:author="Author">
              <w:rPr>
                <w:rtl/>
                <w:lang w:val="en-US"/>
              </w:rPr>
            </w:rPrChange>
          </w:rPr>
          <w:t xml:space="preserve"> </w:t>
        </w:r>
        <w:r w:rsidR="00BC1C0A" w:rsidRPr="00F9299C">
          <w:rPr>
            <w:i/>
            <w:iCs/>
            <w:rtl/>
            <w:lang w:val="en-US"/>
            <w:rPrChange w:id="412" w:author="Author">
              <w:rPr>
                <w:rtl/>
                <w:lang w:val="en-US"/>
              </w:rPr>
            </w:rPrChange>
          </w:rPr>
          <w:t>)</w:t>
        </w:r>
        <w:r w:rsidR="00BC1C0A">
          <w:rPr>
            <w:rFonts w:hint="cs"/>
            <w:rtl/>
            <w:lang w:val="en-US"/>
          </w:rPr>
          <w:tab/>
        </w:r>
        <w:r w:rsidR="00EF6FDC">
          <w:rPr>
            <w:rFonts w:hint="cs"/>
            <w:rtl/>
            <w:lang w:val="en-US"/>
          </w:rPr>
          <w:t xml:space="preserve">الحاجة إلى أدوات وتطبيقات تكنولوجيا المعلومات والاتصالات التي من شأنها تمكين </w:t>
        </w:r>
        <w:r w:rsidR="008857C3">
          <w:rPr>
            <w:rFonts w:hint="cs"/>
            <w:rtl/>
            <w:lang w:val="en-US"/>
          </w:rPr>
          <w:t xml:space="preserve">النساء </w:t>
        </w:r>
        <w:r w:rsidR="00EF6FDC">
          <w:rPr>
            <w:rFonts w:hint="cs"/>
            <w:rtl/>
            <w:lang w:val="en-US"/>
          </w:rPr>
          <w:t>وتيسير وصوله</w:t>
        </w:r>
        <w:r w:rsidR="008857C3">
          <w:rPr>
            <w:rFonts w:hint="cs"/>
            <w:rtl/>
            <w:lang w:val="en-US"/>
          </w:rPr>
          <w:t>ن</w:t>
        </w:r>
        <w:r w:rsidR="00EF6FDC">
          <w:rPr>
            <w:rFonts w:hint="cs"/>
            <w:rtl/>
            <w:lang w:val="en-US"/>
          </w:rPr>
          <w:t xml:space="preserve"> إلى سوق العمل في المجالات المغلقة تقليدياً</w:t>
        </w:r>
        <w:r w:rsidR="008857C3">
          <w:rPr>
            <w:rFonts w:hint="cs"/>
            <w:rtl/>
            <w:lang w:val="en-US"/>
          </w:rPr>
          <w:t xml:space="preserve"> أمامهن</w:t>
        </w:r>
        <w:r w:rsidR="00EF6FDC">
          <w:rPr>
            <w:rFonts w:hint="cs"/>
            <w:rtl/>
            <w:lang w:val="en-US"/>
          </w:rPr>
          <w:t>،</w:t>
        </w:r>
      </w:ins>
    </w:p>
    <w:p w:rsidR="00AB7612" w:rsidRPr="00051783" w:rsidRDefault="00AB7612" w:rsidP="00A0434B">
      <w:pPr>
        <w:pStyle w:val="Call"/>
        <w:rPr>
          <w:rtl/>
        </w:rPr>
      </w:pPr>
      <w:r w:rsidRPr="00051783">
        <w:rPr>
          <w:rtl/>
        </w:rPr>
        <w:t>يشجع الدول الأعضاء وأعضاء القطاعات</w:t>
      </w:r>
    </w:p>
    <w:p w:rsidR="00AB7612" w:rsidRPr="00051783" w:rsidRDefault="00AB7612" w:rsidP="00AB7612">
      <w:pPr>
        <w:rPr>
          <w:rtl/>
          <w:lang w:val="en-US"/>
        </w:rPr>
      </w:pPr>
      <w:r w:rsidRPr="00051783">
        <w:t>1</w:t>
      </w:r>
      <w:r w:rsidRPr="00051783">
        <w:rPr>
          <w:rtl/>
          <w:lang w:val="en-US"/>
        </w:rPr>
        <w:tab/>
        <w:t>على استعراض ومراجعة سياساتها وممارساتها، حسب الاقتضاء، لكفالة تكافؤ الفرص بين الرجل والمرأة في التعيين والاستخدام والتدريب والترقية على أساس من العدل</w:t>
      </w:r>
      <w:r>
        <w:rPr>
          <w:rFonts w:hint="cs"/>
          <w:rtl/>
          <w:lang w:val="en-US"/>
        </w:rPr>
        <w:t> </w:t>
      </w:r>
      <w:r w:rsidRPr="00051783">
        <w:rPr>
          <w:rtl/>
          <w:lang w:val="en-US"/>
        </w:rPr>
        <w:t>والإنصاف؛</w:t>
      </w:r>
    </w:p>
    <w:p w:rsidR="00AB7612" w:rsidRPr="00051783" w:rsidRDefault="00AB7612" w:rsidP="00AB7612">
      <w:pPr>
        <w:rPr>
          <w:rtl/>
          <w:lang w:val="en-US"/>
        </w:rPr>
      </w:pPr>
      <w:r w:rsidRPr="00051783">
        <w:lastRenderedPageBreak/>
        <w:t>2</w:t>
      </w:r>
      <w:r w:rsidRPr="00051783">
        <w:rPr>
          <w:rtl/>
          <w:lang w:val="en-US"/>
        </w:rPr>
        <w:tab/>
        <w:t xml:space="preserve">على تيسير </w:t>
      </w:r>
      <w:ins w:id="413" w:author="Author">
        <w:r w:rsidR="00744EE7">
          <w:rPr>
            <w:rFonts w:hint="cs"/>
            <w:rtl/>
            <w:lang w:val="en-US"/>
          </w:rPr>
          <w:t>بناء القدرات و</w:t>
        </w:r>
      </w:ins>
      <w:r w:rsidRPr="00051783">
        <w:rPr>
          <w:rtl/>
          <w:lang w:val="en-US"/>
        </w:rPr>
        <w:t>توظيف الرجال والنساء على قدم المساواة في ميدان الاتصالات/تكنولوجيا المعلومات والاتصالات ب</w:t>
      </w:r>
      <w:r>
        <w:rPr>
          <w:rtl/>
          <w:lang w:val="en-US"/>
        </w:rPr>
        <w:t>ما </w:t>
      </w:r>
      <w:r w:rsidRPr="00051783">
        <w:rPr>
          <w:rtl/>
          <w:lang w:val="en-US"/>
        </w:rPr>
        <w:t>في</w:t>
      </w:r>
      <w:r w:rsidRPr="00051783">
        <w:rPr>
          <w:rFonts w:hint="cs"/>
          <w:rtl/>
          <w:lang w:val="en-US"/>
        </w:rPr>
        <w:t> </w:t>
      </w:r>
      <w:r w:rsidRPr="00051783">
        <w:rPr>
          <w:rtl/>
          <w:lang w:val="en-US"/>
        </w:rPr>
        <w:t xml:space="preserve">ذلك الوظائف العليا ذات المسؤولية في إدارات الاتصالات/تكنولوجيا المعلومات والاتصالات والهيئات الحكومية والتنظيمية والمنظمات </w:t>
      </w:r>
      <w:r>
        <w:rPr>
          <w:rFonts w:hint="cs"/>
          <w:rtl/>
          <w:lang w:val="en-US"/>
        </w:rPr>
        <w:t>الحكومية الدولية</w:t>
      </w:r>
      <w:r w:rsidRPr="00051783">
        <w:rPr>
          <w:rtl/>
          <w:lang w:val="en-US"/>
        </w:rPr>
        <w:t xml:space="preserve"> وفي القطاع</w:t>
      </w:r>
      <w:r>
        <w:rPr>
          <w:rFonts w:hint="cs"/>
          <w:rtl/>
          <w:lang w:val="en-US"/>
        </w:rPr>
        <w:t> </w:t>
      </w:r>
      <w:r w:rsidRPr="00051783">
        <w:rPr>
          <w:rtl/>
          <w:lang w:val="en-US"/>
        </w:rPr>
        <w:t>الخاص؛</w:t>
      </w:r>
    </w:p>
    <w:p w:rsidR="00AB7612" w:rsidRPr="00051783" w:rsidRDefault="00AB7612" w:rsidP="00AB7612">
      <w:pPr>
        <w:rPr>
          <w:rtl/>
          <w:lang w:val="en-US"/>
        </w:rPr>
      </w:pPr>
      <w:r w:rsidRPr="00051783">
        <w:t>3</w:t>
      </w:r>
      <w:r w:rsidRPr="00051783">
        <w:tab/>
      </w:r>
      <w:r w:rsidRPr="00051783">
        <w:rPr>
          <w:rtl/>
          <w:lang w:val="en-US"/>
        </w:rPr>
        <w:t>على استعراض سياساتها المتصلة بمجتمع المعلومات لكفالة إدراج منظور المساواة بين الجنسين في جميع الأنشطة</w:t>
      </w:r>
      <w:r w:rsidRPr="00051783">
        <w:rPr>
          <w:rFonts w:hint="cs"/>
          <w:rtl/>
          <w:lang w:val="en-US"/>
        </w:rPr>
        <w:t>؛</w:t>
      </w:r>
    </w:p>
    <w:p w:rsidR="00AB7612" w:rsidRDefault="00AB7612" w:rsidP="00791792">
      <w:pPr>
        <w:rPr>
          <w:ins w:id="414" w:author="Author"/>
          <w:rtl/>
          <w:lang w:val="en-US"/>
        </w:rPr>
      </w:pPr>
      <w:r w:rsidRPr="00051783">
        <w:rPr>
          <w:lang w:val="en-US"/>
        </w:rPr>
        <w:t>4</w:t>
      </w:r>
      <w:r w:rsidRPr="00051783">
        <w:rPr>
          <w:rtl/>
          <w:lang w:val="en-US"/>
        </w:rPr>
        <w:tab/>
        <w:t xml:space="preserve">على تعزيز </w:t>
      </w:r>
      <w:r w:rsidRPr="00051783">
        <w:rPr>
          <w:rFonts w:hint="cs"/>
          <w:rtl/>
          <w:lang w:val="en-US"/>
        </w:rPr>
        <w:t xml:space="preserve">وزيادة اهتمام النساء والفتيات </w:t>
      </w:r>
      <w:r w:rsidRPr="00051783">
        <w:rPr>
          <w:rtl/>
          <w:lang w:val="en-US"/>
        </w:rPr>
        <w:t xml:space="preserve">وزيادة إتاحة الفرص </w:t>
      </w:r>
      <w:r w:rsidRPr="00051783">
        <w:rPr>
          <w:rFonts w:hint="cs"/>
          <w:rtl/>
          <w:lang w:val="en-US"/>
        </w:rPr>
        <w:t xml:space="preserve">لهن </w:t>
      </w:r>
      <w:r w:rsidRPr="00051783">
        <w:rPr>
          <w:rtl/>
          <w:lang w:val="en-US"/>
        </w:rPr>
        <w:t>للعمل في مجال تكنولوجيا المعلومات والاتصالات</w:t>
      </w:r>
      <w:del w:id="415" w:author="Author">
        <w:r w:rsidRPr="00051783" w:rsidDel="00C26ACE">
          <w:rPr>
            <w:rFonts w:hint="cs"/>
            <w:rtl/>
            <w:lang w:val="en-US"/>
          </w:rPr>
          <w:delText>،</w:delText>
        </w:r>
        <w:r w:rsidRPr="00051783" w:rsidDel="00C26ACE">
          <w:rPr>
            <w:rtl/>
            <w:lang w:val="en-US"/>
          </w:rPr>
          <w:delText xml:space="preserve"> </w:delText>
        </w:r>
      </w:del>
      <w:ins w:id="416" w:author="Author">
        <w:r w:rsidR="00C26ACE">
          <w:rPr>
            <w:rFonts w:hint="cs"/>
            <w:rtl/>
            <w:lang w:val="en-US"/>
          </w:rPr>
          <w:t xml:space="preserve"> مع تركيز خاص على النساء والفتيات الريفيات،</w:t>
        </w:r>
        <w:r w:rsidR="00C26ACE" w:rsidRPr="00051783">
          <w:rPr>
            <w:rtl/>
            <w:lang w:val="en-US"/>
          </w:rPr>
          <w:t xml:space="preserve"> </w:t>
        </w:r>
      </w:ins>
      <w:r w:rsidRPr="00051783">
        <w:rPr>
          <w:rFonts w:hint="cs"/>
          <w:rtl/>
          <w:lang w:val="en-US"/>
        </w:rPr>
        <w:t xml:space="preserve">وذلك </w:t>
      </w:r>
      <w:r w:rsidRPr="00051783">
        <w:rPr>
          <w:rtl/>
          <w:lang w:val="en-US"/>
        </w:rPr>
        <w:t>أثناء التعليم الابتدائي والثانوي</w:t>
      </w:r>
      <w:r>
        <w:rPr>
          <w:rFonts w:hint="cs"/>
          <w:rtl/>
          <w:lang w:val="en-US"/>
        </w:rPr>
        <w:t> </w:t>
      </w:r>
      <w:r w:rsidRPr="00051783">
        <w:rPr>
          <w:rtl/>
          <w:lang w:val="en-US"/>
        </w:rPr>
        <w:t>والعالي</w:t>
      </w:r>
      <w:del w:id="417" w:author="Author">
        <w:r w:rsidRPr="00051783" w:rsidDel="00C26ACE">
          <w:rPr>
            <w:rtl/>
            <w:lang w:val="en-US"/>
          </w:rPr>
          <w:delText>،</w:delText>
        </w:r>
      </w:del>
      <w:ins w:id="418" w:author="Author">
        <w:r w:rsidR="00C26ACE">
          <w:rPr>
            <w:rFonts w:hint="cs"/>
            <w:rtl/>
            <w:lang w:val="en-US"/>
          </w:rPr>
          <w:t xml:space="preserve"> والتعلم مدى الحياة؛</w:t>
        </w:r>
      </w:ins>
    </w:p>
    <w:p w:rsidR="00CC47ED" w:rsidRPr="002F65DE" w:rsidRDefault="00CC47ED" w:rsidP="004628C7">
      <w:pPr>
        <w:rPr>
          <w:ins w:id="419" w:author="Author"/>
          <w:spacing w:val="-6"/>
          <w:rtl/>
          <w:lang w:val="en-US"/>
        </w:rPr>
      </w:pPr>
      <w:ins w:id="420" w:author="Author">
        <w:r w:rsidRPr="002F65DE">
          <w:rPr>
            <w:spacing w:val="-6"/>
            <w:lang w:val="en-US"/>
          </w:rPr>
          <w:t>5</w:t>
        </w:r>
        <w:r w:rsidRPr="002F65DE">
          <w:rPr>
            <w:spacing w:val="-6"/>
            <w:rtl/>
            <w:lang w:val="en-US"/>
          </w:rPr>
          <w:tab/>
        </w:r>
        <w:r w:rsidR="00B1330E" w:rsidRPr="002F65DE">
          <w:rPr>
            <w:rFonts w:hint="cs"/>
            <w:spacing w:val="-6"/>
            <w:rtl/>
            <w:lang w:val="en-US"/>
          </w:rPr>
          <w:t xml:space="preserve">على اجتذاب مزيد من النساء والفتيات لدراسة علوم الحاسوب </w:t>
        </w:r>
        <w:r w:rsidR="007071B7" w:rsidRPr="002F65DE">
          <w:rPr>
            <w:rFonts w:hint="cs"/>
            <w:spacing w:val="-6"/>
            <w:rtl/>
            <w:lang w:val="en-US"/>
          </w:rPr>
          <w:t xml:space="preserve">وتقدير القادة </w:t>
        </w:r>
        <w:r w:rsidR="00B1330E" w:rsidRPr="002F65DE">
          <w:rPr>
            <w:rFonts w:hint="cs"/>
            <w:spacing w:val="-6"/>
            <w:rtl/>
            <w:lang w:val="en-US"/>
          </w:rPr>
          <w:t>الذين يقومون بتغيير ابتكاري</w:t>
        </w:r>
        <w:r w:rsidR="000613C8" w:rsidRPr="002F65DE">
          <w:rPr>
            <w:rFonts w:hint="cs"/>
            <w:spacing w:val="-6"/>
            <w:rtl/>
            <w:lang w:val="en-US"/>
          </w:rPr>
          <w:t xml:space="preserve"> في</w:t>
        </w:r>
        <w:r w:rsidR="00601939" w:rsidRPr="002F65DE">
          <w:rPr>
            <w:rFonts w:hint="eastAsia"/>
            <w:spacing w:val="-6"/>
            <w:rtl/>
            <w:lang w:val="en-US"/>
          </w:rPr>
          <w:t> </w:t>
        </w:r>
        <w:r w:rsidR="000613C8" w:rsidRPr="002F65DE">
          <w:rPr>
            <w:rFonts w:hint="cs"/>
            <w:spacing w:val="-6"/>
            <w:rtl/>
            <w:lang w:val="en-US"/>
          </w:rPr>
          <w:t>مجال</w:t>
        </w:r>
        <w:r w:rsidR="004628C7">
          <w:rPr>
            <w:rFonts w:hint="eastAsia"/>
            <w:spacing w:val="-6"/>
            <w:rtl/>
            <w:lang w:val="en-US"/>
          </w:rPr>
          <w:t> </w:t>
        </w:r>
        <w:r w:rsidR="000613C8" w:rsidRPr="002F65DE">
          <w:rPr>
            <w:rFonts w:hint="cs"/>
            <w:spacing w:val="-6"/>
            <w:rtl/>
            <w:lang w:val="en-US"/>
          </w:rPr>
          <w:t>التكنولوجيا</w:t>
        </w:r>
        <w:r w:rsidR="00B1330E" w:rsidRPr="002F65DE">
          <w:rPr>
            <w:rFonts w:hint="cs"/>
            <w:spacing w:val="-6"/>
            <w:rtl/>
            <w:lang w:val="en-US"/>
          </w:rPr>
          <w:t>؛</w:t>
        </w:r>
      </w:ins>
    </w:p>
    <w:p w:rsidR="009306FA" w:rsidRPr="00051783" w:rsidRDefault="009306FA" w:rsidP="00791792">
      <w:pPr>
        <w:rPr>
          <w:rtl/>
          <w:lang w:val="en-US"/>
        </w:rPr>
      </w:pPr>
      <w:ins w:id="421" w:author="Author">
        <w:r>
          <w:rPr>
            <w:lang w:val="en-US"/>
          </w:rPr>
          <w:t>6</w:t>
        </w:r>
        <w:r>
          <w:rPr>
            <w:lang w:val="en-US"/>
          </w:rPr>
          <w:tab/>
        </w:r>
        <w:r>
          <w:rPr>
            <w:rFonts w:hint="cs"/>
            <w:rtl/>
            <w:lang w:val="en-US"/>
          </w:rPr>
          <w:t>على تشجيع مزيد من النساء على الاستفادة من الفرص التي تتيحها تكنولوجيا المعلومات والاتصالات للنهوض بأعمالهن وتعزيز</w:t>
        </w:r>
        <w:r w:rsidR="002F6A17">
          <w:rPr>
            <w:rFonts w:hint="cs"/>
            <w:rtl/>
            <w:lang w:val="en-US"/>
          </w:rPr>
          <w:t xml:space="preserve"> إمكانية</w:t>
        </w:r>
        <w:r>
          <w:rPr>
            <w:rFonts w:hint="cs"/>
            <w:rtl/>
            <w:lang w:val="en-US"/>
          </w:rPr>
          <w:t xml:space="preserve"> مساهمتهن في الانتعاش الاقتصادي،</w:t>
        </w:r>
      </w:ins>
    </w:p>
    <w:p w:rsidR="00AB7612" w:rsidRPr="00051783" w:rsidRDefault="00AB7612" w:rsidP="00A0434B">
      <w:pPr>
        <w:pStyle w:val="Call"/>
        <w:rPr>
          <w:rtl/>
        </w:rPr>
      </w:pPr>
      <w:r w:rsidRPr="00051783">
        <w:rPr>
          <w:rtl/>
        </w:rPr>
        <w:t>يقـرر</w:t>
      </w:r>
    </w:p>
    <w:p w:rsidR="00AB7612" w:rsidRPr="00051783" w:rsidRDefault="00AB7612" w:rsidP="00AB7612">
      <w:pPr>
        <w:rPr>
          <w:rtl/>
          <w:lang w:val="en-US"/>
        </w:rPr>
      </w:pPr>
      <w:r w:rsidRPr="00051783">
        <w:rPr>
          <w:lang w:val="en-US"/>
        </w:rPr>
        <w:t>1</w:t>
      </w:r>
      <w:r w:rsidRPr="00051783">
        <w:rPr>
          <w:lang w:val="en-US"/>
        </w:rPr>
        <w:tab/>
      </w:r>
      <w:r w:rsidRPr="00051783">
        <w:rPr>
          <w:rtl/>
          <w:lang w:val="en-US"/>
        </w:rPr>
        <w:t>تأييد القرار</w:t>
      </w:r>
      <w:r>
        <w:rPr>
          <w:rFonts w:hint="cs"/>
          <w:rtl/>
          <w:lang w:val="en-US"/>
        </w:rPr>
        <w:t> </w:t>
      </w:r>
      <w:r w:rsidRPr="00051783">
        <w:t>55</w:t>
      </w:r>
      <w:r w:rsidRPr="00051783">
        <w:rPr>
          <w:rtl/>
          <w:lang w:val="en-US"/>
        </w:rPr>
        <w:t xml:space="preserve"> (الدوحة،</w:t>
      </w:r>
      <w:r>
        <w:rPr>
          <w:rFonts w:hint="cs"/>
          <w:rtl/>
          <w:lang w:val="en-US"/>
        </w:rPr>
        <w:t> </w:t>
      </w:r>
      <w:r w:rsidRPr="00051783">
        <w:t>2006</w:t>
      </w:r>
      <w:r w:rsidRPr="00051783">
        <w:rPr>
          <w:rtl/>
          <w:lang w:val="en-US"/>
        </w:rPr>
        <w:t>) للمؤتمر العالمي لتنمية الاتصالات لعام</w:t>
      </w:r>
      <w:r>
        <w:rPr>
          <w:rFonts w:hint="cs"/>
          <w:rtl/>
          <w:lang w:val="en-US"/>
        </w:rPr>
        <w:t> </w:t>
      </w:r>
      <w:r w:rsidRPr="00051783">
        <w:t>2006</w:t>
      </w:r>
      <w:r w:rsidRPr="00051783">
        <w:rPr>
          <w:rtl/>
          <w:lang w:val="en-US"/>
        </w:rPr>
        <w:t xml:space="preserve"> المتعلق بتعزيز المساواة بين الجنسين تحقيقاً لمجتمعات معلومات شاملة</w:t>
      </w:r>
      <w:r>
        <w:rPr>
          <w:rFonts w:hint="cs"/>
          <w:rtl/>
          <w:lang w:val="en-US"/>
        </w:rPr>
        <w:t> </w:t>
      </w:r>
      <w:r w:rsidRPr="00051783">
        <w:rPr>
          <w:rtl/>
          <w:lang w:val="en-US"/>
        </w:rPr>
        <w:t>للجميع؛</w:t>
      </w:r>
    </w:p>
    <w:p w:rsidR="00AB7612" w:rsidRPr="00051783" w:rsidRDefault="00AB7612" w:rsidP="00AB7612">
      <w:pPr>
        <w:rPr>
          <w:rtl/>
          <w:lang w:val="en-US"/>
        </w:rPr>
      </w:pPr>
      <w:r w:rsidRPr="00051783">
        <w:t>2</w:t>
      </w:r>
      <w:r w:rsidRPr="00051783">
        <w:rPr>
          <w:rtl/>
          <w:lang w:val="en-US"/>
        </w:rPr>
        <w:tab/>
        <w:t>مواصلة الأعمال التي يقوم بها حالياً الاتحاد الدولي للاتصالات، و</w:t>
      </w:r>
      <w:r>
        <w:rPr>
          <w:rtl/>
          <w:lang w:val="en-US"/>
        </w:rPr>
        <w:t>لا </w:t>
      </w:r>
      <w:r w:rsidRPr="00051783">
        <w:rPr>
          <w:rtl/>
          <w:lang w:val="en-US"/>
        </w:rPr>
        <w:t xml:space="preserve">سيما مكتب تنمية الاتصالات، للنهوض بالمساواة بين الرجل والمرأة لتعزيز دمج جوانب المساواة بين الجنسين في قطاع تكنولوجيا المعلومات والاتصالات من خلال التوصية باتخاذ تدابير بشأن اتباع سياسات وتطبيق برامج على الصُعد الدولية والإقليمية والوطنية بقصد تحسين الظروف الاجتماعية والاقتصادية للمرأة، </w:t>
      </w:r>
      <w:r>
        <w:rPr>
          <w:rtl/>
          <w:lang w:val="en-US"/>
        </w:rPr>
        <w:t>لا </w:t>
      </w:r>
      <w:r w:rsidRPr="00051783">
        <w:rPr>
          <w:rtl/>
          <w:lang w:val="en-US"/>
        </w:rPr>
        <w:t>سيما في البلدان</w:t>
      </w:r>
      <w:r>
        <w:rPr>
          <w:rFonts w:hint="cs"/>
          <w:rtl/>
          <w:lang w:val="en-US"/>
        </w:rPr>
        <w:t> </w:t>
      </w:r>
      <w:r w:rsidRPr="00051783">
        <w:rPr>
          <w:rtl/>
          <w:lang w:val="en-US"/>
        </w:rPr>
        <w:t>النامية؛</w:t>
      </w:r>
    </w:p>
    <w:p w:rsidR="00AB7612" w:rsidRPr="00051783" w:rsidRDefault="00AB7612" w:rsidP="00AB7612">
      <w:pPr>
        <w:rPr>
          <w:rtl/>
          <w:lang w:val="en-US"/>
        </w:rPr>
      </w:pPr>
      <w:r w:rsidRPr="00051783">
        <w:t>3</w:t>
      </w:r>
      <w:r w:rsidRPr="00051783">
        <w:rPr>
          <w:rtl/>
          <w:lang w:val="en-US"/>
        </w:rPr>
        <w:tab/>
        <w:t xml:space="preserve">إعطاء أولوية عليا لإدماج سياسات المساواة بين الجنسين في إدارة الاتحاد </w:t>
      </w:r>
      <w:r>
        <w:rPr>
          <w:rFonts w:hint="cs"/>
          <w:rtl/>
          <w:lang w:val="en-US"/>
        </w:rPr>
        <w:t>والتوظيف فيه</w:t>
      </w:r>
      <w:r>
        <w:rPr>
          <w:rFonts w:hint="eastAsia"/>
          <w:rtl/>
          <w:lang w:val="en-US"/>
        </w:rPr>
        <w:t> </w:t>
      </w:r>
      <w:r>
        <w:rPr>
          <w:rFonts w:hint="cs"/>
          <w:rtl/>
          <w:lang w:val="en-US"/>
        </w:rPr>
        <w:t>وأعماله</w:t>
      </w:r>
      <w:r w:rsidRPr="00051783">
        <w:rPr>
          <w:rtl/>
          <w:lang w:val="en-US"/>
        </w:rPr>
        <w:t>؛</w:t>
      </w:r>
    </w:p>
    <w:p w:rsidR="00AB7612" w:rsidRPr="00051783" w:rsidRDefault="00AB7612" w:rsidP="00791792">
      <w:pPr>
        <w:rPr>
          <w:rtl/>
          <w:lang w:val="en-US"/>
        </w:rPr>
      </w:pPr>
      <w:r w:rsidRPr="00051783">
        <w:t>4</w:t>
      </w:r>
      <w:r w:rsidRPr="00051783">
        <w:rPr>
          <w:rtl/>
          <w:lang w:val="en-US"/>
        </w:rPr>
        <w:tab/>
        <w:t xml:space="preserve">إدماج منظور المساواة بين الجنسين في تنفيذ الخطة الاستراتيجية والخطة المالية </w:t>
      </w:r>
      <w:r>
        <w:rPr>
          <w:rFonts w:hint="cs"/>
          <w:rtl/>
          <w:lang w:val="en-US"/>
        </w:rPr>
        <w:t xml:space="preserve">للاتحاد </w:t>
      </w:r>
      <w:r w:rsidRPr="00051783">
        <w:rPr>
          <w:rtl/>
          <w:lang w:val="en-US"/>
        </w:rPr>
        <w:t xml:space="preserve">للفترة </w:t>
      </w:r>
      <w:del w:id="422" w:author="Author">
        <w:r w:rsidRPr="00051783" w:rsidDel="000F1717">
          <w:delText>201</w:delText>
        </w:r>
        <w:r w:rsidR="007071B7" w:rsidDel="007071B7">
          <w:delText>5</w:delText>
        </w:r>
        <w:r w:rsidR="007071B7" w:rsidDel="007071B7">
          <w:noBreakHyphen/>
        </w:r>
        <w:r w:rsidRPr="00051783" w:rsidDel="007071B7">
          <w:delText>201</w:delText>
        </w:r>
        <w:r w:rsidR="007071B7" w:rsidDel="007071B7">
          <w:delText>2</w:delText>
        </w:r>
      </w:del>
      <w:ins w:id="423" w:author="Author">
        <w:r w:rsidR="000F1717">
          <w:t>2019-2016</w:t>
        </w:r>
      </w:ins>
      <w:r w:rsidRPr="00051783">
        <w:rPr>
          <w:rtl/>
          <w:lang w:val="en-US"/>
        </w:rPr>
        <w:t xml:space="preserve"> علاوة على الخطط التشغيلية لمكاتب الاتحاد وأمانته</w:t>
      </w:r>
      <w:r>
        <w:rPr>
          <w:rFonts w:hint="cs"/>
          <w:rtl/>
          <w:lang w:val="en-US"/>
        </w:rPr>
        <w:t> </w:t>
      </w:r>
      <w:r w:rsidRPr="00051783">
        <w:rPr>
          <w:rtl/>
          <w:lang w:val="en-US"/>
        </w:rPr>
        <w:t>العامة،</w:t>
      </w:r>
    </w:p>
    <w:p w:rsidR="00AB7612" w:rsidRPr="00051783" w:rsidRDefault="00AB7612" w:rsidP="00A0434B">
      <w:pPr>
        <w:pStyle w:val="Call"/>
        <w:rPr>
          <w:rtl/>
        </w:rPr>
      </w:pPr>
      <w:r w:rsidRPr="00051783">
        <w:rPr>
          <w:rtl/>
        </w:rPr>
        <w:t>يكلف المجلس</w:t>
      </w:r>
    </w:p>
    <w:p w:rsidR="00AB7612" w:rsidRPr="00051783" w:rsidRDefault="00AB7612" w:rsidP="00AB7612">
      <w:pPr>
        <w:rPr>
          <w:rtl/>
          <w:lang w:val="en-US"/>
        </w:rPr>
      </w:pPr>
      <w:r w:rsidRPr="00051783">
        <w:rPr>
          <w:lang w:val="en-US"/>
        </w:rPr>
        <w:t>1</w:t>
      </w:r>
      <w:r w:rsidRPr="00051783">
        <w:rPr>
          <w:rtl/>
          <w:lang w:val="en-US"/>
        </w:rPr>
        <w:tab/>
        <w:t>بمواصلة المبادرات التي اتخذت على مدى السنوات الأربع الماضية والتوسع فيها والإسراع بعملية إدماج مبدأ المساواة بين الجنسين في الاتحاد ككل</w:t>
      </w:r>
      <w:r w:rsidRPr="00051783">
        <w:rPr>
          <w:rFonts w:hint="cs"/>
          <w:rtl/>
          <w:lang w:val="en-US"/>
        </w:rPr>
        <w:t>، وذلك في حدود الموارد الحالية بالميزانية،</w:t>
      </w:r>
      <w:r w:rsidRPr="00051783">
        <w:rPr>
          <w:rtl/>
          <w:lang w:val="en-US"/>
        </w:rPr>
        <w:t xml:space="preserve"> ضماناً لبناء القدرات وتشجيع المرأة لشغل مناصب</w:t>
      </w:r>
      <w:r w:rsidRPr="00051783">
        <w:rPr>
          <w:rFonts w:hint="cs"/>
          <w:rtl/>
          <w:lang w:val="en-US"/>
        </w:rPr>
        <w:t> </w:t>
      </w:r>
      <w:r w:rsidRPr="00051783">
        <w:rPr>
          <w:rtl/>
          <w:lang w:val="en-US"/>
        </w:rPr>
        <w:t>عليا؛</w:t>
      </w:r>
    </w:p>
    <w:p w:rsidR="00AB7612" w:rsidRDefault="00AB7612" w:rsidP="00791792">
      <w:pPr>
        <w:rPr>
          <w:ins w:id="424" w:author="Author"/>
          <w:rtl/>
          <w:lang w:val="en-US"/>
        </w:rPr>
      </w:pPr>
      <w:r w:rsidRPr="00051783">
        <w:rPr>
          <w:lang w:val="en-US"/>
        </w:rPr>
        <w:t>2</w:t>
      </w:r>
      <w:r w:rsidRPr="00051783">
        <w:rPr>
          <w:rtl/>
          <w:lang w:val="en-US"/>
        </w:rPr>
        <w:tab/>
      </w:r>
      <w:r w:rsidRPr="00051783">
        <w:rPr>
          <w:rFonts w:hint="cs"/>
          <w:rtl/>
          <w:lang w:val="en-US"/>
        </w:rPr>
        <w:t xml:space="preserve">النظر في </w:t>
      </w:r>
      <w:r w:rsidRPr="00051783">
        <w:rPr>
          <w:rtl/>
          <w:lang w:val="en-US"/>
        </w:rPr>
        <w:t>اعتماد موضوع "المرأة والفتيات في مجال تكنولوجيا المعلومات والاتصالات" للاحتفال باليوم العالمي للاتصالات ومجتمع المعلومات في</w:t>
      </w:r>
      <w:r>
        <w:rPr>
          <w:rFonts w:hint="cs"/>
          <w:rtl/>
          <w:lang w:val="en-US"/>
        </w:rPr>
        <w:t> </w:t>
      </w:r>
      <w:del w:id="425" w:author="Author">
        <w:r w:rsidRPr="00051783" w:rsidDel="000B7986">
          <w:rPr>
            <w:lang w:val="en-US"/>
          </w:rPr>
          <w:delText>2012</w:delText>
        </w:r>
      </w:del>
      <w:ins w:id="426" w:author="Author">
        <w:r w:rsidR="000B7986">
          <w:rPr>
            <w:lang w:val="en-US"/>
          </w:rPr>
          <w:t>2015</w:t>
        </w:r>
      </w:ins>
      <w:del w:id="427" w:author="Author">
        <w:r w:rsidRPr="00051783" w:rsidDel="000B7986">
          <w:rPr>
            <w:rtl/>
            <w:lang w:val="en-US"/>
          </w:rPr>
          <w:delText>،</w:delText>
        </w:r>
      </w:del>
      <w:ins w:id="428" w:author="Author">
        <w:r w:rsidR="000B7986">
          <w:rPr>
            <w:rFonts w:hint="cs"/>
            <w:rtl/>
            <w:lang w:val="en-US"/>
          </w:rPr>
          <w:t>؛</w:t>
        </w:r>
      </w:ins>
    </w:p>
    <w:p w:rsidR="000B7986" w:rsidRPr="007D6090" w:rsidRDefault="000B7986" w:rsidP="00791792">
      <w:pPr>
        <w:rPr>
          <w:ins w:id="429" w:author="Author"/>
          <w:spacing w:val="4"/>
          <w:rtl/>
          <w:lang w:val="en-US"/>
          <w:rPrChange w:id="430" w:author="Author">
            <w:rPr>
              <w:ins w:id="431" w:author="Author"/>
              <w:rtl/>
              <w:lang w:val="en-US"/>
            </w:rPr>
          </w:rPrChange>
        </w:rPr>
      </w:pPr>
      <w:ins w:id="432" w:author="Author">
        <w:r w:rsidRPr="007D6090">
          <w:rPr>
            <w:spacing w:val="4"/>
            <w:lang w:val="en-US"/>
            <w:rPrChange w:id="433" w:author="Author">
              <w:rPr>
                <w:lang w:val="en-US"/>
              </w:rPr>
            </w:rPrChange>
          </w:rPr>
          <w:t>3</w:t>
        </w:r>
        <w:r w:rsidRPr="007D6090">
          <w:rPr>
            <w:spacing w:val="4"/>
            <w:rtl/>
            <w:lang w:val="en-US"/>
            <w:rPrChange w:id="434" w:author="Author">
              <w:rPr>
                <w:rtl/>
                <w:lang w:val="en-US"/>
              </w:rPr>
            </w:rPrChange>
          </w:rPr>
          <w:tab/>
        </w:r>
        <w:r w:rsidR="00417C1F" w:rsidRPr="007D6090">
          <w:rPr>
            <w:rFonts w:hint="cs"/>
            <w:spacing w:val="4"/>
            <w:rtl/>
            <w:lang w:val="en-US"/>
            <w:rPrChange w:id="435" w:author="Author">
              <w:rPr>
                <w:rFonts w:hint="cs"/>
                <w:rtl/>
                <w:lang w:val="en-US"/>
              </w:rPr>
            </w:rPrChange>
          </w:rPr>
          <w:t>بالنظر</w:t>
        </w:r>
        <w:r w:rsidR="00417C1F" w:rsidRPr="007D6090">
          <w:rPr>
            <w:spacing w:val="4"/>
            <w:rtl/>
            <w:lang w:val="en-US"/>
            <w:rPrChange w:id="436" w:author="Author">
              <w:rPr>
                <w:rtl/>
                <w:lang w:val="en-US"/>
              </w:rPr>
            </w:rPrChange>
          </w:rPr>
          <w:t xml:space="preserve"> </w:t>
        </w:r>
        <w:r w:rsidR="00417C1F" w:rsidRPr="007D6090">
          <w:rPr>
            <w:rFonts w:hint="cs"/>
            <w:spacing w:val="4"/>
            <w:rtl/>
            <w:lang w:val="en-US"/>
            <w:rPrChange w:id="437" w:author="Author">
              <w:rPr>
                <w:rFonts w:hint="cs"/>
                <w:rtl/>
                <w:lang w:val="en-US"/>
              </w:rPr>
            </w:rPrChange>
          </w:rPr>
          <w:t>في</w:t>
        </w:r>
        <w:r w:rsidR="00417C1F" w:rsidRPr="007D6090">
          <w:rPr>
            <w:spacing w:val="4"/>
            <w:rtl/>
            <w:lang w:val="en-US"/>
            <w:rPrChange w:id="438" w:author="Author">
              <w:rPr>
                <w:rtl/>
                <w:lang w:val="en-US"/>
              </w:rPr>
            </w:rPrChange>
          </w:rPr>
          <w:t xml:space="preserve"> </w:t>
        </w:r>
        <w:r w:rsidR="00417C1F" w:rsidRPr="007D6090">
          <w:rPr>
            <w:rFonts w:hint="cs"/>
            <w:spacing w:val="4"/>
            <w:rtl/>
            <w:lang w:val="en-US"/>
            <w:rPrChange w:id="439" w:author="Author">
              <w:rPr>
                <w:rFonts w:hint="cs"/>
                <w:rtl/>
                <w:lang w:val="en-US"/>
              </w:rPr>
            </w:rPrChange>
          </w:rPr>
          <w:t>أن</w:t>
        </w:r>
        <w:r w:rsidR="00417C1F" w:rsidRPr="007D6090">
          <w:rPr>
            <w:spacing w:val="4"/>
            <w:rtl/>
            <w:lang w:val="en-US"/>
            <w:rPrChange w:id="440" w:author="Author">
              <w:rPr>
                <w:rtl/>
                <w:lang w:val="en-US"/>
              </w:rPr>
            </w:rPrChange>
          </w:rPr>
          <w:t xml:space="preserve"> </w:t>
        </w:r>
        <w:r w:rsidR="00417C1F" w:rsidRPr="007D6090">
          <w:rPr>
            <w:rFonts w:hint="cs"/>
            <w:spacing w:val="4"/>
            <w:rtl/>
            <w:lang w:val="en-US"/>
            <w:rPrChange w:id="441" w:author="Author">
              <w:rPr>
                <w:rFonts w:hint="cs"/>
                <w:rtl/>
                <w:lang w:val="en-US"/>
              </w:rPr>
            </w:rPrChange>
          </w:rPr>
          <w:t>يتخذ</w:t>
        </w:r>
        <w:r w:rsidR="00417C1F" w:rsidRPr="007D6090">
          <w:rPr>
            <w:spacing w:val="4"/>
            <w:rtl/>
            <w:lang w:val="en-US"/>
            <w:rPrChange w:id="442" w:author="Author">
              <w:rPr>
                <w:rtl/>
                <w:lang w:val="en-US"/>
              </w:rPr>
            </w:rPrChange>
          </w:rPr>
          <w:t xml:space="preserve"> </w:t>
        </w:r>
        <w:r w:rsidR="00417C1F" w:rsidRPr="007D6090">
          <w:rPr>
            <w:rFonts w:hint="cs"/>
            <w:spacing w:val="4"/>
            <w:rtl/>
            <w:lang w:val="en-US"/>
            <w:rPrChange w:id="443" w:author="Author">
              <w:rPr>
                <w:rFonts w:hint="cs"/>
                <w:rtl/>
                <w:lang w:val="en-US"/>
              </w:rPr>
            </w:rPrChange>
          </w:rPr>
          <w:t>الاتحاد،</w:t>
        </w:r>
        <w:r w:rsidR="00417C1F" w:rsidRPr="007D6090">
          <w:rPr>
            <w:spacing w:val="4"/>
            <w:rtl/>
            <w:lang w:val="en-US"/>
            <w:rPrChange w:id="444" w:author="Author">
              <w:rPr>
                <w:rtl/>
                <w:lang w:val="en-US"/>
              </w:rPr>
            </w:rPrChange>
          </w:rPr>
          <w:t xml:space="preserve"> </w:t>
        </w:r>
        <w:r w:rsidR="00417C1F" w:rsidRPr="007D6090">
          <w:rPr>
            <w:rFonts w:hint="cs"/>
            <w:spacing w:val="4"/>
            <w:rtl/>
            <w:lang w:val="en-US"/>
            <w:rPrChange w:id="445" w:author="Author">
              <w:rPr>
                <w:rFonts w:hint="cs"/>
                <w:rtl/>
                <w:lang w:val="en-US"/>
              </w:rPr>
            </w:rPrChange>
          </w:rPr>
          <w:t>بالتعاون</w:t>
        </w:r>
        <w:r w:rsidR="00417C1F" w:rsidRPr="007D6090">
          <w:rPr>
            <w:spacing w:val="4"/>
            <w:rtl/>
            <w:lang w:val="en-US"/>
            <w:rPrChange w:id="446" w:author="Author">
              <w:rPr>
                <w:rtl/>
                <w:lang w:val="en-US"/>
              </w:rPr>
            </w:rPrChange>
          </w:rPr>
          <w:t xml:space="preserve"> </w:t>
        </w:r>
        <w:r w:rsidR="00417C1F" w:rsidRPr="007D6090">
          <w:rPr>
            <w:rFonts w:hint="cs"/>
            <w:spacing w:val="4"/>
            <w:rtl/>
            <w:lang w:val="en-US"/>
            <w:rPrChange w:id="447" w:author="Author">
              <w:rPr>
                <w:rFonts w:hint="cs"/>
                <w:rtl/>
                <w:lang w:val="en-US"/>
              </w:rPr>
            </w:rPrChange>
          </w:rPr>
          <w:t>الوثيق</w:t>
        </w:r>
        <w:r w:rsidR="00417C1F" w:rsidRPr="007D6090">
          <w:rPr>
            <w:spacing w:val="4"/>
            <w:rtl/>
            <w:lang w:val="en-US"/>
            <w:rPrChange w:id="448" w:author="Author">
              <w:rPr>
                <w:rtl/>
                <w:lang w:val="en-US"/>
              </w:rPr>
            </w:rPrChange>
          </w:rPr>
          <w:t xml:space="preserve"> </w:t>
        </w:r>
        <w:r w:rsidR="00417C1F" w:rsidRPr="007D6090">
          <w:rPr>
            <w:rFonts w:hint="cs"/>
            <w:spacing w:val="4"/>
            <w:rtl/>
            <w:lang w:val="en-US"/>
            <w:rPrChange w:id="449" w:author="Author">
              <w:rPr>
                <w:rFonts w:hint="cs"/>
                <w:rtl/>
                <w:lang w:val="en-US"/>
              </w:rPr>
            </w:rPrChange>
          </w:rPr>
          <w:t>مع</w:t>
        </w:r>
        <w:r w:rsidR="00417C1F" w:rsidRPr="007D6090">
          <w:rPr>
            <w:spacing w:val="4"/>
            <w:rtl/>
            <w:lang w:val="en-US"/>
            <w:rPrChange w:id="450" w:author="Author">
              <w:rPr>
                <w:rtl/>
                <w:lang w:val="en-US"/>
              </w:rPr>
            </w:rPrChange>
          </w:rPr>
          <w:t xml:space="preserve"> </w:t>
        </w:r>
        <w:r w:rsidR="00417C1F" w:rsidRPr="007D6090">
          <w:rPr>
            <w:rFonts w:hint="cs"/>
            <w:spacing w:val="4"/>
            <w:rtl/>
            <w:lang w:val="en-US"/>
            <w:rPrChange w:id="451" w:author="Author">
              <w:rPr>
                <w:rFonts w:hint="cs"/>
                <w:rtl/>
                <w:lang w:val="en-US"/>
              </w:rPr>
            </w:rPrChange>
          </w:rPr>
          <w:t>المنظمات</w:t>
        </w:r>
        <w:r w:rsidR="00417C1F" w:rsidRPr="007D6090">
          <w:rPr>
            <w:spacing w:val="4"/>
            <w:rtl/>
            <w:lang w:val="en-US"/>
            <w:rPrChange w:id="452" w:author="Author">
              <w:rPr>
                <w:rtl/>
                <w:lang w:val="en-US"/>
              </w:rPr>
            </w:rPrChange>
          </w:rPr>
          <w:t xml:space="preserve"> </w:t>
        </w:r>
        <w:r w:rsidR="00417C1F" w:rsidRPr="007D6090">
          <w:rPr>
            <w:rFonts w:hint="cs"/>
            <w:spacing w:val="4"/>
            <w:rtl/>
            <w:lang w:val="en-US"/>
            <w:rPrChange w:id="453" w:author="Author">
              <w:rPr>
                <w:rFonts w:hint="cs"/>
                <w:rtl/>
                <w:lang w:val="en-US"/>
              </w:rPr>
            </w:rPrChange>
          </w:rPr>
          <w:t>الإقليمية</w:t>
        </w:r>
        <w:r w:rsidR="00417C1F" w:rsidRPr="007D6090">
          <w:rPr>
            <w:spacing w:val="4"/>
            <w:rtl/>
            <w:lang w:val="en-US"/>
            <w:rPrChange w:id="454" w:author="Author">
              <w:rPr>
                <w:rtl/>
                <w:lang w:val="en-US"/>
              </w:rPr>
            </w:rPrChange>
          </w:rPr>
          <w:t xml:space="preserve"> </w:t>
        </w:r>
        <w:r w:rsidR="00417C1F" w:rsidRPr="007D6090">
          <w:rPr>
            <w:rFonts w:hint="cs"/>
            <w:spacing w:val="4"/>
            <w:rtl/>
            <w:lang w:val="en-US"/>
            <w:rPrChange w:id="455" w:author="Author">
              <w:rPr>
                <w:rFonts w:hint="cs"/>
                <w:rtl/>
                <w:lang w:val="en-US"/>
              </w:rPr>
            </w:rPrChange>
          </w:rPr>
          <w:t>ذات</w:t>
        </w:r>
        <w:r w:rsidR="00417C1F" w:rsidRPr="007D6090">
          <w:rPr>
            <w:spacing w:val="4"/>
            <w:rtl/>
            <w:lang w:val="en-US"/>
            <w:rPrChange w:id="456" w:author="Author">
              <w:rPr>
                <w:rtl/>
                <w:lang w:val="en-US"/>
              </w:rPr>
            </w:rPrChange>
          </w:rPr>
          <w:t xml:space="preserve"> </w:t>
        </w:r>
        <w:r w:rsidR="00417C1F" w:rsidRPr="007D6090">
          <w:rPr>
            <w:rFonts w:hint="cs"/>
            <w:spacing w:val="4"/>
            <w:rtl/>
            <w:lang w:val="en-US"/>
            <w:rPrChange w:id="457" w:author="Author">
              <w:rPr>
                <w:rFonts w:hint="cs"/>
                <w:rtl/>
                <w:lang w:val="en-US"/>
              </w:rPr>
            </w:rPrChange>
          </w:rPr>
          <w:t>الصلة،</w:t>
        </w:r>
        <w:r w:rsidR="00417C1F" w:rsidRPr="007D6090">
          <w:rPr>
            <w:spacing w:val="4"/>
            <w:rtl/>
            <w:lang w:val="en-US"/>
            <w:rPrChange w:id="458" w:author="Author">
              <w:rPr>
                <w:rtl/>
                <w:lang w:val="en-US"/>
              </w:rPr>
            </w:rPrChange>
          </w:rPr>
          <w:t xml:space="preserve"> </w:t>
        </w:r>
        <w:r w:rsidR="00417C1F" w:rsidRPr="007D6090">
          <w:rPr>
            <w:rFonts w:hint="cs"/>
            <w:spacing w:val="4"/>
            <w:rtl/>
            <w:lang w:val="en-US"/>
            <w:rPrChange w:id="459" w:author="Author">
              <w:rPr>
                <w:rFonts w:hint="cs"/>
                <w:rtl/>
                <w:lang w:val="en-US"/>
              </w:rPr>
            </w:rPrChange>
          </w:rPr>
          <w:t>التدابير</w:t>
        </w:r>
        <w:r w:rsidR="005E39DB" w:rsidRPr="007D6090">
          <w:rPr>
            <w:spacing w:val="4"/>
            <w:rtl/>
            <w:lang w:val="en-US"/>
            <w:rPrChange w:id="460" w:author="Author">
              <w:rPr>
                <w:rtl/>
                <w:lang w:val="en-US"/>
              </w:rPr>
            </w:rPrChange>
          </w:rPr>
          <w:t xml:space="preserve"> </w:t>
        </w:r>
        <w:r w:rsidR="005E39DB" w:rsidRPr="007D6090">
          <w:rPr>
            <w:rFonts w:hint="cs"/>
            <w:spacing w:val="4"/>
            <w:rtl/>
            <w:lang w:val="en-US"/>
            <w:rPrChange w:id="461" w:author="Author">
              <w:rPr>
                <w:rFonts w:hint="cs"/>
                <w:rtl/>
                <w:lang w:val="en-US"/>
              </w:rPr>
            </w:rPrChange>
          </w:rPr>
          <w:t>الملائمة</w:t>
        </w:r>
        <w:r w:rsidR="005E39DB" w:rsidRPr="007D6090">
          <w:rPr>
            <w:spacing w:val="4"/>
            <w:rtl/>
            <w:lang w:val="en-US"/>
            <w:rPrChange w:id="462" w:author="Author">
              <w:rPr>
                <w:rtl/>
                <w:lang w:val="en-US"/>
              </w:rPr>
            </w:rPrChange>
          </w:rPr>
          <w:t xml:space="preserve"> </w:t>
        </w:r>
        <w:r w:rsidR="005E39DB" w:rsidRPr="007D6090">
          <w:rPr>
            <w:rFonts w:hint="cs"/>
            <w:spacing w:val="4"/>
            <w:rtl/>
            <w:lang w:val="en-US"/>
            <w:rPrChange w:id="463" w:author="Author">
              <w:rPr>
                <w:rFonts w:hint="cs"/>
                <w:rtl/>
                <w:lang w:val="en-US"/>
              </w:rPr>
            </w:rPrChange>
          </w:rPr>
          <w:t>لإنشاء</w:t>
        </w:r>
        <w:r w:rsidR="005E39DB" w:rsidRPr="007D6090">
          <w:rPr>
            <w:spacing w:val="4"/>
            <w:rtl/>
            <w:lang w:val="en-US"/>
            <w:rPrChange w:id="464" w:author="Author">
              <w:rPr>
                <w:rtl/>
                <w:lang w:val="en-US"/>
              </w:rPr>
            </w:rPrChange>
          </w:rPr>
          <w:t xml:space="preserve"> </w:t>
        </w:r>
        <w:r w:rsidR="005E39DB" w:rsidRPr="007D6090">
          <w:rPr>
            <w:rFonts w:hint="cs"/>
            <w:spacing w:val="4"/>
            <w:rtl/>
            <w:lang w:val="en-US"/>
            <w:rPrChange w:id="465" w:author="Author">
              <w:rPr>
                <w:rFonts w:hint="cs"/>
                <w:rtl/>
                <w:lang w:val="en-US"/>
              </w:rPr>
            </w:rPrChange>
          </w:rPr>
          <w:t>لجان</w:t>
        </w:r>
        <w:r w:rsidR="005E39DB" w:rsidRPr="007D6090">
          <w:rPr>
            <w:spacing w:val="4"/>
            <w:rtl/>
            <w:lang w:val="en-US"/>
            <w:rPrChange w:id="466" w:author="Author">
              <w:rPr>
                <w:rtl/>
                <w:lang w:val="en-US"/>
              </w:rPr>
            </w:rPrChange>
          </w:rPr>
          <w:t xml:space="preserve"> </w:t>
        </w:r>
        <w:r w:rsidR="005E39DB" w:rsidRPr="007D6090">
          <w:rPr>
            <w:rFonts w:hint="cs"/>
            <w:spacing w:val="4"/>
            <w:rtl/>
            <w:lang w:val="en-US"/>
            <w:rPrChange w:id="467" w:author="Author">
              <w:rPr>
                <w:rFonts w:hint="cs"/>
                <w:rtl/>
                <w:lang w:val="en-US"/>
              </w:rPr>
            </w:rPrChange>
          </w:rPr>
          <w:t>إقليمية</w:t>
        </w:r>
        <w:r w:rsidR="005E39DB" w:rsidRPr="007D6090">
          <w:rPr>
            <w:spacing w:val="4"/>
            <w:rtl/>
            <w:lang w:val="en-US"/>
            <w:rPrChange w:id="468" w:author="Author">
              <w:rPr>
                <w:rtl/>
                <w:lang w:val="en-US"/>
              </w:rPr>
            </w:rPrChange>
          </w:rPr>
          <w:t xml:space="preserve"> </w:t>
        </w:r>
        <w:r w:rsidR="005E39DB" w:rsidRPr="007D6090">
          <w:rPr>
            <w:rFonts w:hint="cs"/>
            <w:spacing w:val="4"/>
            <w:rtl/>
            <w:lang w:val="en-US"/>
            <w:rPrChange w:id="469" w:author="Author">
              <w:rPr>
                <w:rFonts w:hint="cs"/>
                <w:rtl/>
                <w:lang w:val="en-US"/>
              </w:rPr>
            </w:rPrChange>
          </w:rPr>
          <w:t>للنساء</w:t>
        </w:r>
        <w:r w:rsidR="005E39DB" w:rsidRPr="007D6090">
          <w:rPr>
            <w:spacing w:val="4"/>
            <w:rtl/>
            <w:lang w:val="en-US"/>
            <w:rPrChange w:id="470" w:author="Author">
              <w:rPr>
                <w:rtl/>
                <w:lang w:val="en-US"/>
              </w:rPr>
            </w:rPrChange>
          </w:rPr>
          <w:t xml:space="preserve"> </w:t>
        </w:r>
        <w:r w:rsidR="00592A15" w:rsidRPr="007D6090">
          <w:rPr>
            <w:rFonts w:hint="cs"/>
            <w:spacing w:val="4"/>
            <w:rtl/>
            <w:lang w:val="en-US"/>
            <w:rPrChange w:id="471" w:author="Author">
              <w:rPr>
                <w:rFonts w:hint="cs"/>
                <w:rtl/>
                <w:lang w:val="en-US"/>
              </w:rPr>
            </w:rPrChange>
          </w:rPr>
          <w:t>تكون</w:t>
        </w:r>
        <w:r w:rsidR="00592A15" w:rsidRPr="007D6090">
          <w:rPr>
            <w:spacing w:val="4"/>
            <w:rtl/>
            <w:lang w:val="en-US"/>
            <w:rPrChange w:id="472" w:author="Author">
              <w:rPr>
                <w:rtl/>
                <w:lang w:val="en-US"/>
              </w:rPr>
            </w:rPrChange>
          </w:rPr>
          <w:t xml:space="preserve"> </w:t>
        </w:r>
        <w:r w:rsidR="005E39DB" w:rsidRPr="007D6090">
          <w:rPr>
            <w:rFonts w:hint="cs"/>
            <w:spacing w:val="4"/>
            <w:rtl/>
            <w:lang w:val="en-US"/>
            <w:rPrChange w:id="473" w:author="Author">
              <w:rPr>
                <w:rFonts w:hint="cs"/>
                <w:rtl/>
                <w:lang w:val="en-US"/>
              </w:rPr>
            </w:rPrChange>
          </w:rPr>
          <w:t>مكرسة</w:t>
        </w:r>
        <w:r w:rsidR="005E39DB" w:rsidRPr="007D6090">
          <w:rPr>
            <w:spacing w:val="4"/>
            <w:rtl/>
            <w:lang w:val="en-US"/>
            <w:rPrChange w:id="474" w:author="Author">
              <w:rPr>
                <w:rtl/>
                <w:lang w:val="en-US"/>
              </w:rPr>
            </w:rPrChange>
          </w:rPr>
          <w:t xml:space="preserve"> </w:t>
        </w:r>
        <w:r w:rsidR="005E39DB" w:rsidRPr="007D6090">
          <w:rPr>
            <w:rFonts w:hint="cs"/>
            <w:spacing w:val="4"/>
            <w:rtl/>
            <w:lang w:val="en-US"/>
            <w:rPrChange w:id="475" w:author="Author">
              <w:rPr>
                <w:rFonts w:hint="cs"/>
                <w:rtl/>
                <w:lang w:val="en-US"/>
              </w:rPr>
            </w:rPrChange>
          </w:rPr>
          <w:t>لتسخير</w:t>
        </w:r>
        <w:r w:rsidR="005E39DB" w:rsidRPr="007D6090">
          <w:rPr>
            <w:spacing w:val="4"/>
            <w:rtl/>
            <w:lang w:val="en-US"/>
            <w:rPrChange w:id="476" w:author="Author">
              <w:rPr>
                <w:rtl/>
                <w:lang w:val="en-US"/>
              </w:rPr>
            </w:rPrChange>
          </w:rPr>
          <w:t xml:space="preserve"> </w:t>
        </w:r>
        <w:r w:rsidR="005E39DB" w:rsidRPr="007D6090">
          <w:rPr>
            <w:rFonts w:hint="cs"/>
            <w:spacing w:val="4"/>
            <w:rtl/>
            <w:lang w:val="en-US"/>
            <w:rPrChange w:id="477" w:author="Author">
              <w:rPr>
                <w:rFonts w:hint="cs"/>
                <w:rtl/>
                <w:lang w:val="en-US"/>
              </w:rPr>
            </w:rPrChange>
          </w:rPr>
          <w:t>تكنولوجيا</w:t>
        </w:r>
        <w:r w:rsidR="005E39DB" w:rsidRPr="007D6090">
          <w:rPr>
            <w:spacing w:val="4"/>
            <w:rtl/>
            <w:lang w:val="en-US"/>
            <w:rPrChange w:id="478" w:author="Author">
              <w:rPr>
                <w:rtl/>
                <w:lang w:val="en-US"/>
              </w:rPr>
            </w:rPrChange>
          </w:rPr>
          <w:t xml:space="preserve"> </w:t>
        </w:r>
        <w:r w:rsidR="005E39DB" w:rsidRPr="007D6090">
          <w:rPr>
            <w:rFonts w:hint="cs"/>
            <w:spacing w:val="4"/>
            <w:rtl/>
            <w:lang w:val="en-US"/>
            <w:rPrChange w:id="479" w:author="Author">
              <w:rPr>
                <w:rFonts w:hint="cs"/>
                <w:rtl/>
                <w:lang w:val="en-US"/>
              </w:rPr>
            </w:rPrChange>
          </w:rPr>
          <w:t>المعلومات</w:t>
        </w:r>
        <w:r w:rsidR="005E39DB" w:rsidRPr="007D6090">
          <w:rPr>
            <w:spacing w:val="4"/>
            <w:rtl/>
            <w:lang w:val="en-US"/>
            <w:rPrChange w:id="480" w:author="Author">
              <w:rPr>
                <w:rtl/>
                <w:lang w:val="en-US"/>
              </w:rPr>
            </w:rPrChange>
          </w:rPr>
          <w:t xml:space="preserve"> </w:t>
        </w:r>
        <w:r w:rsidR="005E39DB" w:rsidRPr="007D6090">
          <w:rPr>
            <w:rFonts w:hint="cs"/>
            <w:spacing w:val="4"/>
            <w:rtl/>
            <w:lang w:val="en-US"/>
            <w:rPrChange w:id="481" w:author="Author">
              <w:rPr>
                <w:rFonts w:hint="cs"/>
                <w:rtl/>
                <w:lang w:val="en-US"/>
              </w:rPr>
            </w:rPrChange>
          </w:rPr>
          <w:t>والاتصالات</w:t>
        </w:r>
        <w:r w:rsidR="005E39DB" w:rsidRPr="007D6090">
          <w:rPr>
            <w:spacing w:val="4"/>
            <w:rtl/>
            <w:lang w:val="en-US"/>
            <w:rPrChange w:id="482" w:author="Author">
              <w:rPr>
                <w:rtl/>
                <w:lang w:val="en-US"/>
              </w:rPr>
            </w:rPrChange>
          </w:rPr>
          <w:t xml:space="preserve"> </w:t>
        </w:r>
        <w:r w:rsidR="005E39DB" w:rsidRPr="007D6090">
          <w:rPr>
            <w:rFonts w:hint="cs"/>
            <w:spacing w:val="4"/>
            <w:rtl/>
            <w:lang w:val="en-US"/>
            <w:rPrChange w:id="483" w:author="Author">
              <w:rPr>
                <w:rFonts w:hint="cs"/>
                <w:rtl/>
                <w:lang w:val="en-US"/>
              </w:rPr>
            </w:rPrChange>
          </w:rPr>
          <w:t>للتعجيل</w:t>
        </w:r>
        <w:r w:rsidR="005E39DB" w:rsidRPr="007D6090">
          <w:rPr>
            <w:spacing w:val="4"/>
            <w:rtl/>
            <w:lang w:val="en-US"/>
            <w:rPrChange w:id="484" w:author="Author">
              <w:rPr>
                <w:rtl/>
                <w:lang w:val="en-US"/>
              </w:rPr>
            </w:rPrChange>
          </w:rPr>
          <w:t xml:space="preserve"> </w:t>
        </w:r>
        <w:r w:rsidR="005E39DB" w:rsidRPr="007D6090">
          <w:rPr>
            <w:rFonts w:hint="cs"/>
            <w:spacing w:val="4"/>
            <w:rtl/>
            <w:lang w:val="en-US"/>
            <w:rPrChange w:id="485" w:author="Author">
              <w:rPr>
                <w:rFonts w:hint="cs"/>
                <w:rtl/>
                <w:lang w:val="en-US"/>
              </w:rPr>
            </w:rPrChange>
          </w:rPr>
          <w:t>بتعزيز</w:t>
        </w:r>
        <w:r w:rsidR="005E39DB" w:rsidRPr="007D6090">
          <w:rPr>
            <w:spacing w:val="4"/>
            <w:rtl/>
            <w:lang w:val="en-US"/>
            <w:rPrChange w:id="486" w:author="Author">
              <w:rPr>
                <w:rtl/>
                <w:lang w:val="en-US"/>
              </w:rPr>
            </w:rPrChange>
          </w:rPr>
          <w:t xml:space="preserve"> </w:t>
        </w:r>
        <w:r w:rsidR="005E39DB" w:rsidRPr="007D6090">
          <w:rPr>
            <w:rFonts w:hint="cs"/>
            <w:spacing w:val="4"/>
            <w:rtl/>
            <w:lang w:val="en-US"/>
            <w:rPrChange w:id="487" w:author="Author">
              <w:rPr>
                <w:rFonts w:hint="cs"/>
                <w:rtl/>
                <w:lang w:val="en-US"/>
              </w:rPr>
            </w:rPrChange>
          </w:rPr>
          <w:t>المساواة</w:t>
        </w:r>
        <w:r w:rsidR="005E39DB" w:rsidRPr="007D6090">
          <w:rPr>
            <w:spacing w:val="4"/>
            <w:rtl/>
            <w:lang w:val="en-US"/>
            <w:rPrChange w:id="488" w:author="Author">
              <w:rPr>
                <w:rtl/>
                <w:lang w:val="en-US"/>
              </w:rPr>
            </w:rPrChange>
          </w:rPr>
          <w:t xml:space="preserve"> </w:t>
        </w:r>
        <w:r w:rsidR="005E39DB" w:rsidRPr="007D6090">
          <w:rPr>
            <w:rFonts w:hint="cs"/>
            <w:spacing w:val="4"/>
            <w:rtl/>
            <w:lang w:val="en-US"/>
            <w:rPrChange w:id="489" w:author="Author">
              <w:rPr>
                <w:rFonts w:hint="cs"/>
                <w:rtl/>
                <w:lang w:val="en-US"/>
              </w:rPr>
            </w:rPrChange>
          </w:rPr>
          <w:t>بين</w:t>
        </w:r>
        <w:r w:rsidR="005E39DB" w:rsidRPr="007D6090">
          <w:rPr>
            <w:spacing w:val="4"/>
            <w:rtl/>
            <w:lang w:val="en-US"/>
            <w:rPrChange w:id="490" w:author="Author">
              <w:rPr>
                <w:rtl/>
                <w:lang w:val="en-US"/>
              </w:rPr>
            </w:rPrChange>
          </w:rPr>
          <w:t xml:space="preserve"> </w:t>
        </w:r>
        <w:r w:rsidR="005E39DB" w:rsidRPr="007D6090">
          <w:rPr>
            <w:rFonts w:hint="cs"/>
            <w:spacing w:val="4"/>
            <w:rtl/>
            <w:lang w:val="en-US"/>
            <w:rPrChange w:id="491" w:author="Author">
              <w:rPr>
                <w:rFonts w:hint="cs"/>
                <w:rtl/>
                <w:lang w:val="en-US"/>
              </w:rPr>
            </w:rPrChange>
          </w:rPr>
          <w:t>الجنسين</w:t>
        </w:r>
        <w:r w:rsidR="005E39DB" w:rsidRPr="007D6090">
          <w:rPr>
            <w:spacing w:val="4"/>
            <w:rtl/>
            <w:lang w:val="en-US"/>
            <w:rPrChange w:id="492" w:author="Author">
              <w:rPr>
                <w:rtl/>
                <w:lang w:val="en-US"/>
              </w:rPr>
            </w:rPrChange>
          </w:rPr>
          <w:t xml:space="preserve"> </w:t>
        </w:r>
        <w:r w:rsidR="005E39DB" w:rsidRPr="007D6090">
          <w:rPr>
            <w:rFonts w:hint="cs"/>
            <w:spacing w:val="4"/>
            <w:rtl/>
            <w:lang w:val="en-US"/>
            <w:rPrChange w:id="493" w:author="Author">
              <w:rPr>
                <w:rFonts w:hint="cs"/>
                <w:rtl/>
                <w:lang w:val="en-US"/>
              </w:rPr>
            </w:rPrChange>
          </w:rPr>
          <w:t>وتمكين</w:t>
        </w:r>
        <w:r w:rsidR="005E39DB" w:rsidRPr="007D6090">
          <w:rPr>
            <w:spacing w:val="4"/>
            <w:rtl/>
            <w:lang w:val="en-US"/>
            <w:rPrChange w:id="494" w:author="Author">
              <w:rPr>
                <w:rtl/>
                <w:lang w:val="en-US"/>
              </w:rPr>
            </w:rPrChange>
          </w:rPr>
          <w:t xml:space="preserve"> </w:t>
        </w:r>
        <w:r w:rsidR="005E39DB" w:rsidRPr="007D6090">
          <w:rPr>
            <w:rFonts w:hint="cs"/>
            <w:spacing w:val="4"/>
            <w:rtl/>
            <w:lang w:val="en-US"/>
            <w:rPrChange w:id="495" w:author="Author">
              <w:rPr>
                <w:rFonts w:hint="cs"/>
                <w:rtl/>
                <w:lang w:val="en-US"/>
              </w:rPr>
            </w:rPrChange>
          </w:rPr>
          <w:t>المرأة</w:t>
        </w:r>
        <w:r w:rsidR="005E39DB" w:rsidRPr="007D6090">
          <w:rPr>
            <w:spacing w:val="4"/>
            <w:rtl/>
            <w:lang w:val="en-US"/>
            <w:rPrChange w:id="496" w:author="Author">
              <w:rPr>
                <w:rtl/>
                <w:lang w:val="en-US"/>
              </w:rPr>
            </w:rPrChange>
          </w:rPr>
          <w:t xml:space="preserve"> </w:t>
        </w:r>
        <w:r w:rsidR="005E39DB" w:rsidRPr="007D6090">
          <w:rPr>
            <w:rFonts w:hint="cs"/>
            <w:spacing w:val="4"/>
            <w:rtl/>
            <w:lang w:val="en-US"/>
            <w:rPrChange w:id="497" w:author="Author">
              <w:rPr>
                <w:rFonts w:hint="cs"/>
                <w:rtl/>
                <w:lang w:val="en-US"/>
              </w:rPr>
            </w:rPrChange>
          </w:rPr>
          <w:t>والفتيات</w:t>
        </w:r>
        <w:r w:rsidR="005E39DB" w:rsidRPr="007D6090">
          <w:rPr>
            <w:spacing w:val="4"/>
            <w:rtl/>
            <w:lang w:val="en-US"/>
            <w:rPrChange w:id="498" w:author="Author">
              <w:rPr>
                <w:rtl/>
                <w:lang w:val="en-US"/>
              </w:rPr>
            </w:rPrChange>
          </w:rPr>
          <w:t xml:space="preserve">. </w:t>
        </w:r>
        <w:r w:rsidR="005E39DB" w:rsidRPr="007D6090">
          <w:rPr>
            <w:rFonts w:hint="cs"/>
            <w:spacing w:val="4"/>
            <w:rtl/>
            <w:lang w:val="en-US"/>
            <w:rPrChange w:id="499" w:author="Author">
              <w:rPr>
                <w:rFonts w:hint="cs"/>
                <w:rtl/>
                <w:lang w:val="en-US"/>
              </w:rPr>
            </w:rPrChange>
          </w:rPr>
          <w:t>و</w:t>
        </w:r>
        <w:r w:rsidR="00592A15" w:rsidRPr="007D6090">
          <w:rPr>
            <w:rFonts w:hint="cs"/>
            <w:spacing w:val="4"/>
            <w:rtl/>
            <w:lang w:val="en-US"/>
            <w:rPrChange w:id="500" w:author="Author">
              <w:rPr>
                <w:rFonts w:hint="cs"/>
                <w:rtl/>
                <w:lang w:val="en-US"/>
              </w:rPr>
            </w:rPrChange>
          </w:rPr>
          <w:t>تقوم</w:t>
        </w:r>
        <w:r w:rsidR="00592A15" w:rsidRPr="007D6090">
          <w:rPr>
            <w:spacing w:val="4"/>
            <w:rtl/>
            <w:lang w:val="en-US"/>
            <w:rPrChange w:id="501" w:author="Author">
              <w:rPr>
                <w:rtl/>
                <w:lang w:val="en-US"/>
              </w:rPr>
            </w:rPrChange>
          </w:rPr>
          <w:t xml:space="preserve"> </w:t>
        </w:r>
        <w:r w:rsidR="005E39DB" w:rsidRPr="007D6090">
          <w:rPr>
            <w:rFonts w:hint="cs"/>
            <w:spacing w:val="4"/>
            <w:rtl/>
            <w:lang w:val="en-US"/>
            <w:rPrChange w:id="502" w:author="Author">
              <w:rPr>
                <w:rFonts w:hint="cs"/>
                <w:rtl/>
                <w:lang w:val="en-US"/>
              </w:rPr>
            </w:rPrChange>
          </w:rPr>
          <w:t>كل</w:t>
        </w:r>
        <w:r w:rsidR="005E39DB" w:rsidRPr="007D6090">
          <w:rPr>
            <w:spacing w:val="4"/>
            <w:rtl/>
            <w:lang w:val="en-US"/>
            <w:rPrChange w:id="503" w:author="Author">
              <w:rPr>
                <w:rtl/>
                <w:lang w:val="en-US"/>
              </w:rPr>
            </w:rPrChange>
          </w:rPr>
          <w:t xml:space="preserve"> </w:t>
        </w:r>
        <w:r w:rsidR="005E39DB" w:rsidRPr="007D6090">
          <w:rPr>
            <w:rFonts w:hint="cs"/>
            <w:spacing w:val="4"/>
            <w:rtl/>
            <w:lang w:val="en-US"/>
            <w:rPrChange w:id="504" w:author="Author">
              <w:rPr>
                <w:rFonts w:hint="cs"/>
                <w:rtl/>
                <w:lang w:val="en-US"/>
              </w:rPr>
            </w:rPrChange>
          </w:rPr>
          <w:t>لجنة</w:t>
        </w:r>
        <w:r w:rsidR="005E39DB" w:rsidRPr="007D6090">
          <w:rPr>
            <w:spacing w:val="4"/>
            <w:rtl/>
            <w:lang w:val="en-US"/>
            <w:rPrChange w:id="505" w:author="Author">
              <w:rPr>
                <w:rtl/>
                <w:lang w:val="en-US"/>
              </w:rPr>
            </w:rPrChange>
          </w:rPr>
          <w:t xml:space="preserve"> </w:t>
        </w:r>
        <w:r w:rsidR="005E39DB" w:rsidRPr="007D6090">
          <w:rPr>
            <w:rFonts w:hint="cs"/>
            <w:spacing w:val="4"/>
            <w:rtl/>
            <w:lang w:val="en-US"/>
            <w:rPrChange w:id="506" w:author="Author">
              <w:rPr>
                <w:rFonts w:hint="cs"/>
                <w:rtl/>
                <w:lang w:val="en-US"/>
              </w:rPr>
            </w:rPrChange>
          </w:rPr>
          <w:t>سنوياً</w:t>
        </w:r>
        <w:r w:rsidR="005E39DB" w:rsidRPr="007D6090">
          <w:rPr>
            <w:spacing w:val="4"/>
            <w:rtl/>
            <w:lang w:val="en-US"/>
            <w:rPrChange w:id="507" w:author="Author">
              <w:rPr>
                <w:rtl/>
                <w:lang w:val="en-US"/>
              </w:rPr>
            </w:rPrChange>
          </w:rPr>
          <w:t xml:space="preserve"> </w:t>
        </w:r>
        <w:r w:rsidR="00592A15" w:rsidRPr="007D6090">
          <w:rPr>
            <w:rFonts w:hint="cs"/>
            <w:spacing w:val="4"/>
            <w:rtl/>
            <w:lang w:val="en-US"/>
            <w:rPrChange w:id="508" w:author="Author">
              <w:rPr>
                <w:rFonts w:hint="cs"/>
                <w:rtl/>
                <w:lang w:val="en-US"/>
              </w:rPr>
            </w:rPrChange>
          </w:rPr>
          <w:t>بتحديد</w:t>
        </w:r>
        <w:r w:rsidR="00592A15" w:rsidRPr="007D6090">
          <w:rPr>
            <w:spacing w:val="4"/>
            <w:rtl/>
            <w:lang w:val="en-US"/>
            <w:rPrChange w:id="509" w:author="Author">
              <w:rPr>
                <w:rtl/>
                <w:lang w:val="en-US"/>
              </w:rPr>
            </w:rPrChange>
          </w:rPr>
          <w:t xml:space="preserve"> </w:t>
        </w:r>
        <w:r w:rsidR="005E39DB" w:rsidRPr="007D6090">
          <w:rPr>
            <w:rFonts w:hint="cs"/>
            <w:spacing w:val="4"/>
            <w:rtl/>
            <w:lang w:val="en-US"/>
            <w:rPrChange w:id="510" w:author="Author">
              <w:rPr>
                <w:rFonts w:hint="cs"/>
                <w:rtl/>
                <w:lang w:val="en-US"/>
              </w:rPr>
            </w:rPrChange>
          </w:rPr>
          <w:t>إجراءات</w:t>
        </w:r>
        <w:r w:rsidR="005E39DB" w:rsidRPr="007D6090">
          <w:rPr>
            <w:spacing w:val="4"/>
            <w:rtl/>
            <w:lang w:val="en-US"/>
            <w:rPrChange w:id="511" w:author="Author">
              <w:rPr>
                <w:rtl/>
                <w:lang w:val="en-US"/>
              </w:rPr>
            </w:rPrChange>
          </w:rPr>
          <w:t xml:space="preserve"> </w:t>
        </w:r>
        <w:r w:rsidR="005E39DB" w:rsidRPr="007D6090">
          <w:rPr>
            <w:rFonts w:hint="cs"/>
            <w:spacing w:val="4"/>
            <w:rtl/>
            <w:lang w:val="en-US"/>
            <w:rPrChange w:id="512" w:author="Author">
              <w:rPr>
                <w:rFonts w:hint="cs"/>
                <w:rtl/>
                <w:lang w:val="en-US"/>
              </w:rPr>
            </w:rPrChange>
          </w:rPr>
          <w:t>محددة</w:t>
        </w:r>
        <w:r w:rsidR="005E39DB" w:rsidRPr="007D6090">
          <w:rPr>
            <w:spacing w:val="4"/>
            <w:rtl/>
            <w:lang w:val="en-US"/>
            <w:rPrChange w:id="513" w:author="Author">
              <w:rPr>
                <w:rtl/>
                <w:lang w:val="en-US"/>
              </w:rPr>
            </w:rPrChange>
          </w:rPr>
          <w:t xml:space="preserve"> </w:t>
        </w:r>
        <w:r w:rsidR="005E39DB" w:rsidRPr="007D6090">
          <w:rPr>
            <w:rFonts w:hint="cs"/>
            <w:spacing w:val="4"/>
            <w:rtl/>
            <w:lang w:val="en-US"/>
            <w:rPrChange w:id="514" w:author="Author">
              <w:rPr>
                <w:rFonts w:hint="cs"/>
                <w:rtl/>
                <w:lang w:val="en-US"/>
              </w:rPr>
            </w:rPrChange>
          </w:rPr>
          <w:t>في</w:t>
        </w:r>
        <w:r w:rsidR="00045D0A" w:rsidRPr="007D6090">
          <w:rPr>
            <w:spacing w:val="4"/>
            <w:rtl/>
            <w:lang w:val="en-US"/>
            <w:rPrChange w:id="515" w:author="Author">
              <w:rPr>
                <w:rtl/>
                <w:lang w:val="en-US"/>
              </w:rPr>
            </w:rPrChange>
          </w:rPr>
          <w:t xml:space="preserve"> </w:t>
        </w:r>
        <w:r w:rsidR="00045D0A" w:rsidRPr="007D6090">
          <w:rPr>
            <w:rFonts w:hint="cs"/>
            <w:spacing w:val="4"/>
            <w:rtl/>
            <w:lang w:val="en-US"/>
            <w:rPrChange w:id="516" w:author="Author">
              <w:rPr>
                <w:rFonts w:hint="cs"/>
                <w:rtl/>
                <w:lang w:val="en-US"/>
              </w:rPr>
            </w:rPrChange>
          </w:rPr>
          <w:t>مجال</w:t>
        </w:r>
        <w:r w:rsidR="005E39DB" w:rsidRPr="007D6090">
          <w:rPr>
            <w:spacing w:val="4"/>
            <w:rtl/>
            <w:lang w:val="en-US"/>
            <w:rPrChange w:id="517" w:author="Author">
              <w:rPr>
                <w:rtl/>
                <w:lang w:val="en-US"/>
              </w:rPr>
            </w:rPrChange>
          </w:rPr>
          <w:t xml:space="preserve"> </w:t>
        </w:r>
        <w:r w:rsidR="005E39DB" w:rsidRPr="007D6090">
          <w:rPr>
            <w:rFonts w:hint="cs"/>
            <w:spacing w:val="4"/>
            <w:rtl/>
            <w:lang w:val="en-US"/>
            <w:rPrChange w:id="518" w:author="Author">
              <w:rPr>
                <w:rFonts w:hint="cs"/>
                <w:rtl/>
                <w:lang w:val="en-US"/>
              </w:rPr>
            </w:rPrChange>
          </w:rPr>
          <w:t>التوظيف</w:t>
        </w:r>
        <w:r w:rsidR="005E39DB" w:rsidRPr="007D6090">
          <w:rPr>
            <w:spacing w:val="4"/>
            <w:rtl/>
            <w:lang w:val="en-US"/>
            <w:rPrChange w:id="519" w:author="Author">
              <w:rPr>
                <w:rtl/>
                <w:lang w:val="en-US"/>
              </w:rPr>
            </w:rPrChange>
          </w:rPr>
          <w:t xml:space="preserve"> </w:t>
        </w:r>
        <w:r w:rsidR="005E39DB" w:rsidRPr="007D6090">
          <w:rPr>
            <w:rFonts w:hint="cs"/>
            <w:spacing w:val="4"/>
            <w:rtl/>
            <w:lang w:val="en-US"/>
            <w:rPrChange w:id="520" w:author="Author">
              <w:rPr>
                <w:rFonts w:hint="cs"/>
                <w:rtl/>
                <w:lang w:val="en-US"/>
              </w:rPr>
            </w:rPrChange>
          </w:rPr>
          <w:t>والأنشطة</w:t>
        </w:r>
        <w:r w:rsidR="005E39DB" w:rsidRPr="007D6090">
          <w:rPr>
            <w:spacing w:val="4"/>
            <w:rtl/>
            <w:lang w:val="en-US"/>
            <w:rPrChange w:id="521" w:author="Author">
              <w:rPr>
                <w:rtl/>
                <w:lang w:val="en-US"/>
              </w:rPr>
            </w:rPrChange>
          </w:rPr>
          <w:t xml:space="preserve"> </w:t>
        </w:r>
        <w:r w:rsidR="005E39DB" w:rsidRPr="007D6090">
          <w:rPr>
            <w:rFonts w:hint="cs"/>
            <w:spacing w:val="4"/>
            <w:rtl/>
            <w:lang w:val="en-US"/>
            <w:rPrChange w:id="522" w:author="Author">
              <w:rPr>
                <w:rFonts w:hint="cs"/>
                <w:rtl/>
                <w:lang w:val="en-US"/>
              </w:rPr>
            </w:rPrChange>
          </w:rPr>
          <w:t>الاقتصادية</w:t>
        </w:r>
        <w:r w:rsidR="005E39DB" w:rsidRPr="007D6090">
          <w:rPr>
            <w:spacing w:val="4"/>
            <w:rtl/>
            <w:lang w:val="en-US"/>
            <w:rPrChange w:id="523" w:author="Author">
              <w:rPr>
                <w:rtl/>
                <w:lang w:val="en-US"/>
              </w:rPr>
            </w:rPrChange>
          </w:rPr>
          <w:t xml:space="preserve"> </w:t>
        </w:r>
        <w:r w:rsidR="005E39DB" w:rsidRPr="007D6090">
          <w:rPr>
            <w:rFonts w:hint="cs"/>
            <w:spacing w:val="4"/>
            <w:rtl/>
            <w:lang w:val="en-US"/>
            <w:rPrChange w:id="524" w:author="Author">
              <w:rPr>
                <w:rFonts w:hint="cs"/>
                <w:rtl/>
                <w:lang w:val="en-US"/>
              </w:rPr>
            </w:rPrChange>
          </w:rPr>
          <w:t>والتعليم</w:t>
        </w:r>
        <w:r w:rsidR="005E39DB" w:rsidRPr="007D6090">
          <w:rPr>
            <w:spacing w:val="4"/>
            <w:rtl/>
            <w:lang w:val="en-US"/>
            <w:rPrChange w:id="525" w:author="Author">
              <w:rPr>
                <w:rtl/>
                <w:lang w:val="en-US"/>
              </w:rPr>
            </w:rPrChange>
          </w:rPr>
          <w:t xml:space="preserve"> </w:t>
        </w:r>
        <w:r w:rsidR="005E39DB" w:rsidRPr="007D6090">
          <w:rPr>
            <w:rFonts w:hint="cs"/>
            <w:spacing w:val="4"/>
            <w:rtl/>
            <w:lang w:val="en-US"/>
            <w:rPrChange w:id="526" w:author="Author">
              <w:rPr>
                <w:rFonts w:hint="cs"/>
                <w:rtl/>
                <w:lang w:val="en-US"/>
              </w:rPr>
            </w:rPrChange>
          </w:rPr>
          <w:t>والصحة</w:t>
        </w:r>
        <w:r w:rsidR="005E39DB" w:rsidRPr="007D6090">
          <w:rPr>
            <w:spacing w:val="4"/>
            <w:rtl/>
            <w:lang w:val="en-US"/>
            <w:rPrChange w:id="527" w:author="Author">
              <w:rPr>
                <w:rtl/>
                <w:lang w:val="en-US"/>
              </w:rPr>
            </w:rPrChange>
          </w:rPr>
          <w:t xml:space="preserve"> </w:t>
        </w:r>
        <w:r w:rsidR="005E39DB" w:rsidRPr="007D6090">
          <w:rPr>
            <w:rFonts w:hint="cs"/>
            <w:spacing w:val="4"/>
            <w:rtl/>
            <w:lang w:val="en-US"/>
            <w:rPrChange w:id="528" w:author="Author">
              <w:rPr>
                <w:rFonts w:hint="cs"/>
                <w:rtl/>
                <w:lang w:val="en-US"/>
              </w:rPr>
            </w:rPrChange>
          </w:rPr>
          <w:t>والعنف</w:t>
        </w:r>
        <w:r w:rsidR="005E39DB" w:rsidRPr="007D6090">
          <w:rPr>
            <w:spacing w:val="4"/>
            <w:rtl/>
            <w:lang w:val="en-US"/>
            <w:rPrChange w:id="529" w:author="Author">
              <w:rPr>
                <w:rtl/>
                <w:lang w:val="en-US"/>
              </w:rPr>
            </w:rPrChange>
          </w:rPr>
          <w:t xml:space="preserve"> </w:t>
        </w:r>
        <w:r w:rsidR="005E39DB" w:rsidRPr="007D6090">
          <w:rPr>
            <w:rFonts w:hint="cs"/>
            <w:spacing w:val="4"/>
            <w:rtl/>
            <w:lang w:val="en-US"/>
            <w:rPrChange w:id="530" w:author="Author">
              <w:rPr>
                <w:rFonts w:hint="cs"/>
                <w:rtl/>
                <w:lang w:val="en-US"/>
              </w:rPr>
            </w:rPrChange>
          </w:rPr>
          <w:t>القائم</w:t>
        </w:r>
        <w:r w:rsidR="005E39DB" w:rsidRPr="007D6090">
          <w:rPr>
            <w:spacing w:val="4"/>
            <w:rtl/>
            <w:lang w:val="en-US"/>
            <w:rPrChange w:id="531" w:author="Author">
              <w:rPr>
                <w:rtl/>
                <w:lang w:val="en-US"/>
              </w:rPr>
            </w:rPrChange>
          </w:rPr>
          <w:t xml:space="preserve"> </w:t>
        </w:r>
        <w:r w:rsidR="005E39DB" w:rsidRPr="007D6090">
          <w:rPr>
            <w:rFonts w:hint="cs"/>
            <w:spacing w:val="4"/>
            <w:rtl/>
            <w:lang w:val="en-US"/>
            <w:rPrChange w:id="532" w:author="Author">
              <w:rPr>
                <w:rFonts w:hint="cs"/>
                <w:rtl/>
                <w:lang w:val="en-US"/>
              </w:rPr>
            </w:rPrChange>
          </w:rPr>
          <w:t>على</w:t>
        </w:r>
        <w:r w:rsidR="005E39DB" w:rsidRPr="007D6090">
          <w:rPr>
            <w:spacing w:val="4"/>
            <w:rtl/>
            <w:lang w:val="en-US"/>
            <w:rPrChange w:id="533" w:author="Author">
              <w:rPr>
                <w:rtl/>
                <w:lang w:val="en-US"/>
              </w:rPr>
            </w:rPrChange>
          </w:rPr>
          <w:t xml:space="preserve"> </w:t>
        </w:r>
        <w:r w:rsidR="005E39DB" w:rsidRPr="007D6090">
          <w:rPr>
            <w:rFonts w:hint="cs"/>
            <w:spacing w:val="4"/>
            <w:rtl/>
            <w:lang w:val="en-US"/>
            <w:rPrChange w:id="534" w:author="Author">
              <w:rPr>
                <w:rFonts w:hint="cs"/>
                <w:rtl/>
                <w:lang w:val="en-US"/>
              </w:rPr>
            </w:rPrChange>
          </w:rPr>
          <w:t>نوع</w:t>
        </w:r>
        <w:r w:rsidR="005E39DB" w:rsidRPr="007D6090">
          <w:rPr>
            <w:spacing w:val="4"/>
            <w:rtl/>
            <w:lang w:val="en-US"/>
            <w:rPrChange w:id="535" w:author="Author">
              <w:rPr>
                <w:rtl/>
                <w:lang w:val="en-US"/>
              </w:rPr>
            </w:rPrChange>
          </w:rPr>
          <w:t xml:space="preserve"> </w:t>
        </w:r>
        <w:r w:rsidR="005E39DB" w:rsidRPr="007D6090">
          <w:rPr>
            <w:rFonts w:hint="cs"/>
            <w:spacing w:val="4"/>
            <w:rtl/>
            <w:lang w:val="en-US"/>
            <w:rPrChange w:id="536" w:author="Author">
              <w:rPr>
                <w:rFonts w:hint="cs"/>
                <w:rtl/>
                <w:lang w:val="en-US"/>
              </w:rPr>
            </w:rPrChange>
          </w:rPr>
          <w:t>الجنس،</w:t>
        </w:r>
      </w:ins>
    </w:p>
    <w:p w:rsidR="00AB7612" w:rsidRPr="00051783" w:rsidRDefault="00AB7612" w:rsidP="00A0434B">
      <w:pPr>
        <w:pStyle w:val="Call"/>
        <w:rPr>
          <w:rtl/>
        </w:rPr>
      </w:pPr>
      <w:r w:rsidRPr="00051783">
        <w:rPr>
          <w:rtl/>
        </w:rPr>
        <w:lastRenderedPageBreak/>
        <w:t>يكلف الأمين العام</w:t>
      </w:r>
    </w:p>
    <w:p w:rsidR="00AB7612" w:rsidRPr="00051783" w:rsidRDefault="00AB7612" w:rsidP="00C56A2B">
      <w:pPr>
        <w:keepNext/>
        <w:keepLines/>
        <w:rPr>
          <w:rtl/>
          <w:lang w:val="en-US"/>
        </w:rPr>
      </w:pPr>
      <w:r w:rsidRPr="00051783">
        <w:t>1</w:t>
      </w:r>
      <w:r w:rsidRPr="00051783">
        <w:rPr>
          <w:rtl/>
          <w:lang w:val="en-US"/>
        </w:rPr>
        <w:tab/>
        <w:t>بأن يواصل العمل على ضمان إدراج منظور المساواة بين الجنسين في برامج العمل ونهج الإدارة وأنشطة تنمية الموارد البشرية في الاتحاد وأن يقدم تقريراً سنوياً مكتوباً إلى المجلس بشأن التقدم في تعميم مبدأ المساواة بين الجنسين في الاتحاد، ب</w:t>
      </w:r>
      <w:r>
        <w:rPr>
          <w:rtl/>
          <w:lang w:val="en-US"/>
        </w:rPr>
        <w:t>ما </w:t>
      </w:r>
      <w:r w:rsidRPr="00051783">
        <w:rPr>
          <w:rtl/>
          <w:lang w:val="en-US"/>
        </w:rPr>
        <w:t>في</w:t>
      </w:r>
      <w:r w:rsidR="00C56A2B">
        <w:rPr>
          <w:rFonts w:hint="cs"/>
          <w:rtl/>
          <w:lang w:val="en-US"/>
        </w:rPr>
        <w:t> </w:t>
      </w:r>
      <w:r w:rsidRPr="00051783">
        <w:rPr>
          <w:rtl/>
          <w:lang w:val="en-US"/>
        </w:rPr>
        <w:t>ذلك إحصاءات مفصلة عن الجنسين حسب الدرجة الوظيفية لموظفي الاتحاد ومشاركة الموظفين والموظفات في مؤتمرات الاتحاد</w:t>
      </w:r>
      <w:r>
        <w:rPr>
          <w:rFonts w:hint="cs"/>
          <w:rtl/>
          <w:lang w:val="en-US"/>
        </w:rPr>
        <w:t> </w:t>
      </w:r>
      <w:r w:rsidRPr="00051783">
        <w:rPr>
          <w:rtl/>
          <w:lang w:val="en-US"/>
        </w:rPr>
        <w:t>واجتماعاته؛</w:t>
      </w:r>
    </w:p>
    <w:p w:rsidR="00AB7612" w:rsidRPr="00051783" w:rsidRDefault="00AB7612" w:rsidP="00AB7612">
      <w:pPr>
        <w:rPr>
          <w:rtl/>
          <w:lang w:val="en-US"/>
        </w:rPr>
      </w:pPr>
      <w:r w:rsidRPr="00051783">
        <w:t>2</w:t>
      </w:r>
      <w:r w:rsidRPr="00051783">
        <w:tab/>
      </w:r>
      <w:r w:rsidRPr="00051783">
        <w:rPr>
          <w:rtl/>
          <w:lang w:val="en-US"/>
        </w:rPr>
        <w:t>بأن يكفل إدراج منظور المساواة بين الجنسين في جميع مساهمات الاتحاد الرامية إلى تنفيذ خطوط العمل الصادرة عن القمة العالمية لمجتمع</w:t>
      </w:r>
      <w:r>
        <w:rPr>
          <w:rFonts w:hint="cs"/>
          <w:rtl/>
          <w:lang w:val="en-US"/>
        </w:rPr>
        <w:t> </w:t>
      </w:r>
      <w:r w:rsidRPr="00051783">
        <w:rPr>
          <w:rtl/>
          <w:lang w:val="en-US"/>
        </w:rPr>
        <w:t>المعلومات؛</w:t>
      </w:r>
    </w:p>
    <w:p w:rsidR="00AB7612" w:rsidRPr="00051783" w:rsidRDefault="00AB7612" w:rsidP="00AB7612">
      <w:pPr>
        <w:rPr>
          <w:rtl/>
          <w:lang w:val="en-US"/>
        </w:rPr>
      </w:pPr>
      <w:r w:rsidRPr="00051783">
        <w:t>3</w:t>
      </w:r>
      <w:r w:rsidRPr="00051783">
        <w:rPr>
          <w:rtl/>
          <w:lang w:val="en-US"/>
        </w:rPr>
        <w:tab/>
        <w:t>بأن يولي اهتماماً خاصاً للتوازن بين الجنسين في تولي مناصب الفئة الفنية في الاتحاد وخاصة في المستويات العليا وأن يعطي الأولوية المناسبة للتوازن بين الجنسين عند الاختيار بين مرشحين لديهم مؤهلات متساوية مع مراعاة التوزيع الجغرافي (الرقم</w:t>
      </w:r>
      <w:r>
        <w:rPr>
          <w:rFonts w:hint="cs"/>
          <w:rtl/>
          <w:lang w:val="en-US"/>
        </w:rPr>
        <w:t> </w:t>
      </w:r>
      <w:r w:rsidRPr="00051783">
        <w:t>154</w:t>
      </w:r>
      <w:r w:rsidRPr="00051783">
        <w:rPr>
          <w:rtl/>
          <w:lang w:val="en-US"/>
        </w:rPr>
        <w:t xml:space="preserve"> من دستور الاتحاد) والتوازن بين </w:t>
      </w:r>
      <w:r>
        <w:rPr>
          <w:rFonts w:hint="cs"/>
          <w:rtl/>
          <w:lang w:val="en-US"/>
        </w:rPr>
        <w:t>النساء والرجال</w:t>
      </w:r>
      <w:r w:rsidRPr="00051783">
        <w:rPr>
          <w:rtl/>
          <w:lang w:val="en-US"/>
        </w:rPr>
        <w:t xml:space="preserve"> من</w:t>
      </w:r>
      <w:r>
        <w:rPr>
          <w:rFonts w:hint="cs"/>
          <w:rtl/>
          <w:lang w:val="en-US"/>
        </w:rPr>
        <w:t> </w:t>
      </w:r>
      <w:r w:rsidRPr="00051783">
        <w:rPr>
          <w:rtl/>
          <w:lang w:val="en-US"/>
        </w:rPr>
        <w:t>الموظفين؛</w:t>
      </w:r>
    </w:p>
    <w:p w:rsidR="00AB7612" w:rsidRPr="00051783" w:rsidRDefault="00AB7612" w:rsidP="00AB7612">
      <w:pPr>
        <w:rPr>
          <w:rtl/>
          <w:lang w:val="en-US"/>
        </w:rPr>
      </w:pPr>
      <w:r w:rsidRPr="00051783">
        <w:t>4</w:t>
      </w:r>
      <w:r w:rsidRPr="00051783">
        <w:rPr>
          <w:rtl/>
          <w:lang w:val="en-US"/>
        </w:rPr>
        <w:tab/>
        <w:t xml:space="preserve">بأن يقدم تقريراً إلى مؤتمر المندوبين المفوضين المقبل بشأن </w:t>
      </w:r>
      <w:r>
        <w:rPr>
          <w:rtl/>
          <w:lang w:val="en-US"/>
        </w:rPr>
        <w:t>ما </w:t>
      </w:r>
      <w:r w:rsidRPr="00051783">
        <w:rPr>
          <w:rtl/>
          <w:lang w:val="en-US"/>
        </w:rPr>
        <w:t>تحقق من نتائج وتقدم في إدخال منظور المساواة بين الجنسين في أعمال الاتحاد وفي تنفيذ هذا</w:t>
      </w:r>
      <w:r>
        <w:rPr>
          <w:rFonts w:hint="cs"/>
          <w:rtl/>
          <w:lang w:val="en-US"/>
        </w:rPr>
        <w:t> </w:t>
      </w:r>
      <w:r w:rsidRPr="00051783">
        <w:rPr>
          <w:rtl/>
          <w:lang w:val="en-US"/>
        </w:rPr>
        <w:t>القرار؛</w:t>
      </w:r>
    </w:p>
    <w:p w:rsidR="00AB7612" w:rsidRPr="00051783" w:rsidRDefault="00AB7612" w:rsidP="00AB7612">
      <w:pPr>
        <w:rPr>
          <w:rtl/>
          <w:lang w:val="en-US"/>
        </w:rPr>
      </w:pPr>
      <w:r w:rsidRPr="00051783">
        <w:t>5</w:t>
      </w:r>
      <w:r w:rsidRPr="00051783">
        <w:rPr>
          <w:rtl/>
          <w:lang w:val="en-US"/>
        </w:rPr>
        <w:tab/>
        <w:t>بأن يبذل جهوده لتعبئة المساهمات الطوعية لهذا الغرض من الدول الأعضاء وأعضاء القطاعات وأي مصادر</w:t>
      </w:r>
      <w:r>
        <w:rPr>
          <w:rFonts w:hint="cs"/>
          <w:rtl/>
          <w:lang w:val="en-US"/>
        </w:rPr>
        <w:t> </w:t>
      </w:r>
      <w:r w:rsidRPr="00051783">
        <w:rPr>
          <w:rtl/>
          <w:lang w:val="en-US"/>
        </w:rPr>
        <w:t>أخرى؛</w:t>
      </w:r>
    </w:p>
    <w:p w:rsidR="00AB7612" w:rsidRPr="00051783" w:rsidRDefault="00AB7612" w:rsidP="00AB7612">
      <w:r w:rsidRPr="00051783">
        <w:t>6</w:t>
      </w:r>
      <w:r w:rsidRPr="00051783">
        <w:rPr>
          <w:rtl/>
          <w:lang w:val="en-US"/>
        </w:rPr>
        <w:tab/>
        <w:t>بأن يشجع الإدارات على إعطاء فرص متكافئة للمرشحين من النساء والرجال لمناصب المسؤولين المنتخبين وأعضاء لجنة لوائح</w:t>
      </w:r>
      <w:r>
        <w:rPr>
          <w:rFonts w:hint="cs"/>
          <w:rtl/>
          <w:lang w:val="en-US"/>
        </w:rPr>
        <w:t> </w:t>
      </w:r>
      <w:r w:rsidRPr="00051783">
        <w:rPr>
          <w:rtl/>
          <w:lang w:val="en-US"/>
        </w:rPr>
        <w:t>الراديو؛</w:t>
      </w:r>
    </w:p>
    <w:p w:rsidR="00AB7612" w:rsidRPr="00051783" w:rsidRDefault="00AB7612" w:rsidP="00791792">
      <w:pPr>
        <w:rPr>
          <w:rtl/>
          <w:lang w:val="en-US"/>
        </w:rPr>
      </w:pPr>
      <w:r w:rsidRPr="00051783">
        <w:rPr>
          <w:lang w:val="en-US"/>
        </w:rPr>
        <w:t>7</w:t>
      </w:r>
      <w:r w:rsidRPr="00051783">
        <w:rPr>
          <w:rtl/>
          <w:lang w:val="en-US"/>
        </w:rPr>
        <w:tab/>
      </w:r>
      <w:del w:id="537" w:author="Author">
        <w:r w:rsidRPr="00051783" w:rsidDel="005A77E8">
          <w:rPr>
            <w:rFonts w:hint="cs"/>
            <w:rtl/>
            <w:lang w:val="en-US"/>
          </w:rPr>
          <w:delText>بالتشجيع على إطلاق</w:delText>
        </w:r>
      </w:del>
      <w:ins w:id="538" w:author="Author">
        <w:r w:rsidR="005A77E8">
          <w:rPr>
            <w:rFonts w:hint="cs"/>
            <w:rtl/>
            <w:lang w:val="en-US"/>
          </w:rPr>
          <w:t>بدعم</w:t>
        </w:r>
      </w:ins>
      <w:r w:rsidRPr="00051783">
        <w:rPr>
          <w:rFonts w:hint="cs"/>
          <w:rtl/>
          <w:lang w:val="en-US"/>
        </w:rPr>
        <w:t xml:space="preserve"> </w:t>
      </w:r>
      <w:r w:rsidRPr="00051783">
        <w:rPr>
          <w:rtl/>
          <w:lang w:val="en-US"/>
        </w:rPr>
        <w:t>"الشبكة العالمية لصناع القرار من النساء في مجال تكنولوجيا المعلومات</w:t>
      </w:r>
      <w:r>
        <w:rPr>
          <w:rFonts w:hint="cs"/>
          <w:rtl/>
          <w:lang w:val="en-US"/>
        </w:rPr>
        <w:t> </w:t>
      </w:r>
      <w:r w:rsidRPr="00051783">
        <w:rPr>
          <w:rtl/>
          <w:lang w:val="en-US"/>
        </w:rPr>
        <w:t>والاتصالات"؛</w:t>
      </w:r>
    </w:p>
    <w:p w:rsidR="00AB7612" w:rsidRPr="00051783" w:rsidRDefault="00AB7612" w:rsidP="00AB7612">
      <w:pPr>
        <w:rPr>
          <w:rtl/>
          <w:lang w:val="en-US"/>
        </w:rPr>
      </w:pPr>
      <w:r w:rsidRPr="00051783">
        <w:rPr>
          <w:lang w:val="en-US"/>
        </w:rPr>
        <w:t>8</w:t>
      </w:r>
      <w:r w:rsidRPr="00051783">
        <w:rPr>
          <w:rtl/>
          <w:lang w:val="en-US"/>
        </w:rPr>
        <w:tab/>
        <w:t xml:space="preserve">بالإعلان عن </w:t>
      </w:r>
      <w:r w:rsidRPr="00051783">
        <w:rPr>
          <w:rFonts w:hint="cs"/>
          <w:rtl/>
          <w:lang w:val="en-US"/>
        </w:rPr>
        <w:t>"</w:t>
      </w:r>
      <w:r w:rsidRPr="00051783">
        <w:rPr>
          <w:rtl/>
          <w:lang w:val="en-US"/>
        </w:rPr>
        <w:t>دعوة</w:t>
      </w:r>
      <w:r w:rsidRPr="00051783">
        <w:rPr>
          <w:rFonts w:hint="cs"/>
          <w:rtl/>
          <w:lang w:val="en-US"/>
        </w:rPr>
        <w:t xml:space="preserve"> إلى العمل" على مدى عام،</w:t>
      </w:r>
      <w:r w:rsidRPr="00051783">
        <w:rPr>
          <w:rtl/>
          <w:lang w:val="en-US"/>
        </w:rPr>
        <w:t xml:space="preserve"> مع التركيز على موضوع "المرأة والفتيات في مجال تكنولوجيا المعلومات</w:t>
      </w:r>
      <w:r>
        <w:rPr>
          <w:rFonts w:hint="cs"/>
          <w:rtl/>
          <w:lang w:val="en-US"/>
        </w:rPr>
        <w:t> </w:t>
      </w:r>
      <w:r w:rsidRPr="00051783">
        <w:rPr>
          <w:rtl/>
          <w:lang w:val="en-US"/>
        </w:rPr>
        <w:t>والاتصالات"،</w:t>
      </w:r>
    </w:p>
    <w:p w:rsidR="00AB7612" w:rsidRPr="00051783" w:rsidRDefault="00AB7612" w:rsidP="00A0434B">
      <w:pPr>
        <w:pStyle w:val="Call"/>
        <w:rPr>
          <w:rtl/>
        </w:rPr>
      </w:pPr>
      <w:r w:rsidRPr="00051783">
        <w:rPr>
          <w:rFonts w:hint="eastAsia"/>
          <w:rtl/>
        </w:rPr>
        <w:t>يكلف</w:t>
      </w:r>
      <w:r w:rsidRPr="00051783">
        <w:rPr>
          <w:rtl/>
        </w:rPr>
        <w:t xml:space="preserve"> </w:t>
      </w:r>
      <w:r w:rsidRPr="00051783">
        <w:rPr>
          <w:rFonts w:hint="eastAsia"/>
          <w:rtl/>
        </w:rPr>
        <w:t>مدير</w:t>
      </w:r>
      <w:r w:rsidRPr="00051783">
        <w:rPr>
          <w:rtl/>
        </w:rPr>
        <w:t xml:space="preserve"> </w:t>
      </w:r>
      <w:r w:rsidRPr="00051783">
        <w:rPr>
          <w:rFonts w:hint="eastAsia"/>
          <w:rtl/>
        </w:rPr>
        <w:t>مكتب</w:t>
      </w:r>
      <w:r w:rsidRPr="00051783">
        <w:rPr>
          <w:rtl/>
        </w:rPr>
        <w:t xml:space="preserve"> </w:t>
      </w:r>
      <w:r w:rsidRPr="00051783">
        <w:rPr>
          <w:rFonts w:hint="eastAsia"/>
          <w:rtl/>
        </w:rPr>
        <w:t>تنمية</w:t>
      </w:r>
      <w:r w:rsidRPr="00051783">
        <w:rPr>
          <w:rtl/>
        </w:rPr>
        <w:t xml:space="preserve"> </w:t>
      </w:r>
      <w:r w:rsidRPr="00051783">
        <w:rPr>
          <w:rFonts w:hint="eastAsia"/>
          <w:rtl/>
        </w:rPr>
        <w:t>الاتصالات</w:t>
      </w:r>
    </w:p>
    <w:p w:rsidR="00AB7612" w:rsidRPr="00051783" w:rsidRDefault="00AB7612" w:rsidP="00791792">
      <w:pPr>
        <w:rPr>
          <w:rtl/>
          <w:lang w:val="en-US"/>
        </w:rPr>
      </w:pPr>
      <w:r w:rsidRPr="00051783">
        <w:rPr>
          <w:lang w:val="en-US"/>
        </w:rPr>
        <w:t>1</w:t>
      </w:r>
      <w:r w:rsidRPr="00051783">
        <w:rPr>
          <w:rtl/>
          <w:lang w:val="en-US"/>
        </w:rPr>
        <w:tab/>
      </w:r>
      <w:proofErr w:type="spellStart"/>
      <w:r w:rsidRPr="00051783">
        <w:rPr>
          <w:rtl/>
          <w:lang w:val="en-US"/>
        </w:rPr>
        <w:t>باسترعاء</w:t>
      </w:r>
      <w:proofErr w:type="spellEnd"/>
      <w:r w:rsidRPr="00051783">
        <w:rPr>
          <w:rtl/>
          <w:lang w:val="en-US"/>
        </w:rPr>
        <w:t xml:space="preserve"> انتباه وكالات الأمم المتحدة الأخرى إلى ضرورة تعزيز </w:t>
      </w:r>
      <w:r w:rsidRPr="00051783">
        <w:rPr>
          <w:rFonts w:hint="cs"/>
          <w:rtl/>
          <w:lang w:val="en-US"/>
        </w:rPr>
        <w:t xml:space="preserve">وزيادة </w:t>
      </w:r>
      <w:r w:rsidRPr="00051783">
        <w:rPr>
          <w:rtl/>
          <w:lang w:val="en-US"/>
        </w:rPr>
        <w:t xml:space="preserve">اهتمام </w:t>
      </w:r>
      <w:r>
        <w:rPr>
          <w:rFonts w:hint="cs"/>
          <w:rtl/>
          <w:lang w:val="en-US"/>
        </w:rPr>
        <w:t>النساء و</w:t>
      </w:r>
      <w:r w:rsidRPr="00051783">
        <w:rPr>
          <w:rtl/>
          <w:lang w:val="en-US"/>
        </w:rPr>
        <w:t xml:space="preserve">الفتيات وزيادة إتاحة الفرص </w:t>
      </w:r>
      <w:r w:rsidRPr="00051783">
        <w:rPr>
          <w:rFonts w:hint="cs"/>
          <w:rtl/>
          <w:lang w:val="en-US"/>
        </w:rPr>
        <w:t xml:space="preserve">لهن </w:t>
      </w:r>
      <w:r w:rsidRPr="00051783">
        <w:rPr>
          <w:rtl/>
          <w:lang w:val="en-US"/>
        </w:rPr>
        <w:t>للعمل في مجال تكنولوجيا المعلومات والاتصالات أثناء التعليم الابتدائي والثانوي والعالي، ب</w:t>
      </w:r>
      <w:r>
        <w:rPr>
          <w:rtl/>
          <w:lang w:val="en-US"/>
        </w:rPr>
        <w:t>ما </w:t>
      </w:r>
      <w:r w:rsidRPr="00051783">
        <w:rPr>
          <w:rtl/>
          <w:lang w:val="en-US"/>
        </w:rPr>
        <w:t xml:space="preserve">في ذلك من خلال </w:t>
      </w:r>
      <w:del w:id="539" w:author="Author">
        <w:r w:rsidRPr="00051783" w:rsidDel="009E02BE">
          <w:rPr>
            <w:rFonts w:hint="cs"/>
            <w:rtl/>
            <w:lang w:val="en-US"/>
          </w:rPr>
          <w:delText>إعلان</w:delText>
        </w:r>
        <w:r w:rsidRPr="00051783" w:rsidDel="009E02BE">
          <w:rPr>
            <w:rtl/>
            <w:lang w:val="en-US"/>
          </w:rPr>
          <w:delText xml:space="preserve"> </w:delText>
        </w:r>
      </w:del>
      <w:ins w:id="540" w:author="Author">
        <w:r w:rsidR="009E02BE">
          <w:rPr>
            <w:rFonts w:hint="cs"/>
            <w:rtl/>
            <w:lang w:val="en-US"/>
          </w:rPr>
          <w:t xml:space="preserve">الاستمرار في تنظيم </w:t>
        </w:r>
      </w:ins>
      <w:r w:rsidRPr="00051783">
        <w:rPr>
          <w:rtl/>
          <w:lang w:val="en-US"/>
        </w:rPr>
        <w:t xml:space="preserve">يوم دولي "للفتيات في مجال تكنولوجيا المعلومات والاتصالات" </w:t>
      </w:r>
      <w:r w:rsidRPr="00051783">
        <w:rPr>
          <w:rFonts w:hint="cs"/>
          <w:rtl/>
          <w:lang w:val="en-US"/>
        </w:rPr>
        <w:t xml:space="preserve">يحتفل به </w:t>
      </w:r>
      <w:r w:rsidRPr="00051783">
        <w:rPr>
          <w:rtl/>
          <w:lang w:val="en-US"/>
        </w:rPr>
        <w:t xml:space="preserve">كل </w:t>
      </w:r>
      <w:r w:rsidRPr="00051783">
        <w:rPr>
          <w:rFonts w:hint="cs"/>
          <w:rtl/>
          <w:lang w:val="en-US"/>
        </w:rPr>
        <w:t>سنة يوم ال</w:t>
      </w:r>
      <w:r w:rsidRPr="00051783">
        <w:rPr>
          <w:rtl/>
          <w:lang w:val="en-US"/>
        </w:rPr>
        <w:t xml:space="preserve">خميس </w:t>
      </w:r>
      <w:r w:rsidRPr="00051783">
        <w:rPr>
          <w:rFonts w:hint="cs"/>
          <w:rtl/>
          <w:lang w:val="en-US"/>
        </w:rPr>
        <w:t>ال</w:t>
      </w:r>
      <w:r w:rsidRPr="00051783">
        <w:rPr>
          <w:rtl/>
          <w:lang w:val="en-US"/>
        </w:rPr>
        <w:t xml:space="preserve">رابع من شهر أبريل </w:t>
      </w:r>
      <w:r w:rsidRPr="00051783">
        <w:rPr>
          <w:rFonts w:hint="cs"/>
          <w:rtl/>
          <w:lang w:val="en-US"/>
        </w:rPr>
        <w:t>و</w:t>
      </w:r>
      <w:r w:rsidRPr="00051783">
        <w:rPr>
          <w:rtl/>
          <w:lang w:val="en-US"/>
        </w:rPr>
        <w:t>تدعى</w:t>
      </w:r>
      <w:r w:rsidRPr="00051783">
        <w:rPr>
          <w:rFonts w:hint="cs"/>
          <w:rtl/>
          <w:lang w:val="en-US"/>
        </w:rPr>
        <w:t xml:space="preserve"> فيه</w:t>
      </w:r>
      <w:r w:rsidRPr="00051783">
        <w:rPr>
          <w:rtl/>
          <w:lang w:val="en-US"/>
        </w:rPr>
        <w:t xml:space="preserve"> شركات تكنولوجيا المعلومات والاتصالات وغيرها من الشركات التي لديها دوائر تعمل في مجال تكنولوجيا المعلومات والاتصالات، و</w:t>
      </w:r>
      <w:r w:rsidRPr="00051783">
        <w:rPr>
          <w:rFonts w:hint="cs"/>
          <w:rtl/>
          <w:lang w:val="en-US"/>
        </w:rPr>
        <w:t xml:space="preserve">مؤسسات </w:t>
      </w:r>
      <w:r w:rsidRPr="00051783">
        <w:rPr>
          <w:rtl/>
          <w:lang w:val="en-US"/>
        </w:rPr>
        <w:t>التدريب في مجال تكنولوجيا المعلومات والاتصالات والجامعات ومراكز البحوث وجميع المؤسسات ذات الصلة بتكنولوجيا المعلومات والاتصالات إلى تنظيم يوم مفتوح</w:t>
      </w:r>
      <w:r>
        <w:rPr>
          <w:rFonts w:hint="cs"/>
          <w:rtl/>
          <w:lang w:val="en-US"/>
        </w:rPr>
        <w:t> </w:t>
      </w:r>
      <w:r w:rsidRPr="00051783">
        <w:rPr>
          <w:rtl/>
          <w:lang w:val="en-US"/>
        </w:rPr>
        <w:t>للفتيات؛</w:t>
      </w:r>
    </w:p>
    <w:p w:rsidR="00AB7612" w:rsidRPr="00051783" w:rsidRDefault="00AB7612" w:rsidP="00AB7612">
      <w:pPr>
        <w:rPr>
          <w:rtl/>
          <w:lang w:val="en-US"/>
        </w:rPr>
      </w:pPr>
      <w:r w:rsidRPr="00051783">
        <w:rPr>
          <w:lang w:val="en-US"/>
        </w:rPr>
        <w:t>2</w:t>
      </w:r>
      <w:r w:rsidRPr="00051783">
        <w:rPr>
          <w:rtl/>
          <w:lang w:val="en-US"/>
        </w:rPr>
        <w:tab/>
        <w:t xml:space="preserve">بمواصلة عمل مكتب تنمية الاتصالات في إطار تشجيع استعمال تكنولوجيا المعلومات والاتصالات من أجل التمكين الاجتماعي والاقتصادي </w:t>
      </w:r>
      <w:r w:rsidRPr="00051783">
        <w:rPr>
          <w:rFonts w:hint="cs"/>
          <w:rtl/>
          <w:lang w:val="en-US"/>
        </w:rPr>
        <w:t>للنساء</w:t>
      </w:r>
      <w:r>
        <w:rPr>
          <w:rFonts w:hint="cs"/>
          <w:rtl/>
          <w:lang w:val="en-US"/>
        </w:rPr>
        <w:t> </w:t>
      </w:r>
      <w:r w:rsidRPr="00051783">
        <w:rPr>
          <w:rtl/>
          <w:lang w:val="en-US"/>
        </w:rPr>
        <w:t>والفتيات،</w:t>
      </w:r>
    </w:p>
    <w:p w:rsidR="00AB7612" w:rsidRPr="00051783" w:rsidRDefault="00AB7612" w:rsidP="00A0434B">
      <w:pPr>
        <w:pStyle w:val="Call"/>
        <w:rPr>
          <w:rtl/>
        </w:rPr>
      </w:pPr>
      <w:r w:rsidRPr="00051783">
        <w:rPr>
          <w:rtl/>
        </w:rPr>
        <w:t>يدعو الدول الأعضاء وأعضاء القطاعات</w:t>
      </w:r>
    </w:p>
    <w:p w:rsidR="00AB7612" w:rsidRPr="00051783" w:rsidRDefault="00AB7612" w:rsidP="00AB7612">
      <w:pPr>
        <w:rPr>
          <w:rtl/>
          <w:lang w:val="en-US"/>
        </w:rPr>
      </w:pPr>
      <w:r w:rsidRPr="00051783">
        <w:rPr>
          <w:lang w:val="en-US"/>
        </w:rPr>
        <w:t>1</w:t>
      </w:r>
      <w:r w:rsidRPr="00051783">
        <w:rPr>
          <w:rtl/>
          <w:lang w:val="en-US"/>
        </w:rPr>
        <w:tab/>
        <w:t>إلى تقديم مساهمات طوعية للاتحاد لتسهيل تنفيذ هذا القرار إلى أقصى حد</w:t>
      </w:r>
      <w:r>
        <w:rPr>
          <w:rFonts w:hint="cs"/>
          <w:rtl/>
          <w:lang w:val="en-US"/>
        </w:rPr>
        <w:t> </w:t>
      </w:r>
      <w:r w:rsidRPr="00051783">
        <w:rPr>
          <w:rtl/>
          <w:lang w:val="en-US"/>
        </w:rPr>
        <w:t>ممكن؛</w:t>
      </w:r>
    </w:p>
    <w:p w:rsidR="00AB7612" w:rsidRPr="00051783" w:rsidRDefault="00AB7612" w:rsidP="00AB7612">
      <w:pPr>
        <w:rPr>
          <w:rtl/>
          <w:lang w:val="en-US"/>
        </w:rPr>
      </w:pPr>
      <w:r w:rsidRPr="00051783">
        <w:rPr>
          <w:lang w:val="en-US"/>
        </w:rPr>
        <w:t>2</w:t>
      </w:r>
      <w:r w:rsidRPr="00051783">
        <w:rPr>
          <w:rtl/>
          <w:lang w:val="en-US"/>
        </w:rPr>
        <w:tab/>
        <w:t xml:space="preserve">إلى </w:t>
      </w:r>
      <w:r w:rsidRPr="00051783">
        <w:rPr>
          <w:rFonts w:hint="cs"/>
          <w:rtl/>
          <w:lang w:val="en-US"/>
        </w:rPr>
        <w:t>إعلان</w:t>
      </w:r>
      <w:r w:rsidRPr="00051783">
        <w:rPr>
          <w:rtl/>
          <w:lang w:val="en-US"/>
        </w:rPr>
        <w:t xml:space="preserve"> اليوم </w:t>
      </w:r>
      <w:r w:rsidRPr="00051783">
        <w:rPr>
          <w:rFonts w:hint="cs"/>
          <w:rtl/>
          <w:lang w:val="en-US"/>
        </w:rPr>
        <w:t>الدولي</w:t>
      </w:r>
      <w:r w:rsidRPr="00051783">
        <w:rPr>
          <w:rtl/>
          <w:lang w:val="en-US"/>
        </w:rPr>
        <w:t xml:space="preserve"> "للفتيات في مجال تكنولوجيا المعلومات والاتصالات" و</w:t>
      </w:r>
      <w:r w:rsidRPr="00051783">
        <w:rPr>
          <w:rFonts w:hint="cs"/>
          <w:rtl/>
          <w:lang w:val="en-US"/>
        </w:rPr>
        <w:t>الاحتفال به</w:t>
      </w:r>
      <w:r w:rsidRPr="00051783">
        <w:rPr>
          <w:rtl/>
          <w:lang w:val="en-US"/>
        </w:rPr>
        <w:t xml:space="preserve"> سنوياً </w:t>
      </w:r>
      <w:r w:rsidRPr="00051783">
        <w:rPr>
          <w:rFonts w:hint="cs"/>
          <w:rtl/>
          <w:lang w:val="en-US"/>
        </w:rPr>
        <w:t>يوم</w:t>
      </w:r>
      <w:r w:rsidRPr="00051783">
        <w:rPr>
          <w:rtl/>
          <w:lang w:val="en-US"/>
        </w:rPr>
        <w:t xml:space="preserve"> </w:t>
      </w:r>
      <w:r w:rsidRPr="00051783">
        <w:rPr>
          <w:rFonts w:hint="cs"/>
          <w:rtl/>
          <w:lang w:val="en-US"/>
        </w:rPr>
        <w:t>ال</w:t>
      </w:r>
      <w:r w:rsidRPr="00051783">
        <w:rPr>
          <w:rtl/>
          <w:lang w:val="en-US"/>
        </w:rPr>
        <w:t xml:space="preserve">خميس </w:t>
      </w:r>
      <w:r w:rsidRPr="00051783">
        <w:rPr>
          <w:rFonts w:hint="cs"/>
          <w:rtl/>
          <w:lang w:val="en-US"/>
        </w:rPr>
        <w:t>ال</w:t>
      </w:r>
      <w:r w:rsidRPr="00051783">
        <w:rPr>
          <w:rtl/>
          <w:lang w:val="en-US"/>
        </w:rPr>
        <w:t xml:space="preserve">رابع من شهر أبريل </w:t>
      </w:r>
      <w:r w:rsidRPr="00051783">
        <w:rPr>
          <w:rFonts w:hint="cs"/>
          <w:rtl/>
          <w:lang w:val="en-US"/>
        </w:rPr>
        <w:t>حيث</w:t>
      </w:r>
      <w:r w:rsidRPr="00051783">
        <w:rPr>
          <w:rtl/>
          <w:lang w:val="en-US"/>
        </w:rPr>
        <w:t xml:space="preserve"> تدعى شركات تكنولوجيا المعلومات والاتصالات وغيرها من الشركات التي لديها دوائر تعمل في مجال تكنولوجيا المعلومات والاتصالات، و</w:t>
      </w:r>
      <w:r w:rsidRPr="00051783">
        <w:rPr>
          <w:rFonts w:hint="cs"/>
          <w:rtl/>
          <w:lang w:val="en-US"/>
        </w:rPr>
        <w:t>مؤسسات</w:t>
      </w:r>
      <w:r w:rsidRPr="00051783">
        <w:rPr>
          <w:rtl/>
          <w:lang w:val="en-US"/>
        </w:rPr>
        <w:t xml:space="preserve"> التدريب في مجال تكنولوجيا المعلومات والاتصالات والجامعات ومراكز البحوث وجميع المؤسسات ذات الصلة بتكنولوجيا المعلومات والاتصالات إلى تنظيم يوم مفتوح</w:t>
      </w:r>
      <w:r>
        <w:rPr>
          <w:rFonts w:hint="cs"/>
          <w:rtl/>
          <w:lang w:val="en-US"/>
        </w:rPr>
        <w:t> </w:t>
      </w:r>
      <w:r w:rsidRPr="00051783">
        <w:rPr>
          <w:rtl/>
          <w:lang w:val="en-US"/>
        </w:rPr>
        <w:t>للفتيات؛</w:t>
      </w:r>
    </w:p>
    <w:p w:rsidR="00AB7612" w:rsidRPr="00051783" w:rsidRDefault="00AB7612" w:rsidP="00AB7612">
      <w:pPr>
        <w:rPr>
          <w:rtl/>
          <w:lang w:val="en-US"/>
        </w:rPr>
      </w:pPr>
      <w:r w:rsidRPr="00051783">
        <w:rPr>
          <w:lang w:val="en-US"/>
        </w:rPr>
        <w:lastRenderedPageBreak/>
        <w:t>3</w:t>
      </w:r>
      <w:r w:rsidRPr="00051783">
        <w:rPr>
          <w:rtl/>
          <w:lang w:val="en-US"/>
        </w:rPr>
        <w:tab/>
        <w:t>إلى تقديم الدعم والمشاركة الفعالة في أعمال مكتب تنمية الاتصالات في إطار تشجيع استعمال تكنولوجيا المعلومات والاتصالات من أجل التمكين الاقتصادي والاجتماعي للمرأة</w:t>
      </w:r>
      <w:r>
        <w:rPr>
          <w:rFonts w:hint="cs"/>
          <w:rtl/>
          <w:lang w:val="en-US"/>
        </w:rPr>
        <w:t> </w:t>
      </w:r>
      <w:r w:rsidRPr="00051783">
        <w:rPr>
          <w:rtl/>
          <w:lang w:val="en-US"/>
        </w:rPr>
        <w:t>والفتيات؛</w:t>
      </w:r>
    </w:p>
    <w:p w:rsidR="00AB7612" w:rsidRPr="00051783" w:rsidRDefault="00AB7612" w:rsidP="00601939">
      <w:pPr>
        <w:rPr>
          <w:rtl/>
          <w:lang w:val="en-US"/>
        </w:rPr>
      </w:pPr>
      <w:r w:rsidRPr="00051783">
        <w:rPr>
          <w:lang w:val="en-US"/>
        </w:rPr>
        <w:t>4</w:t>
      </w:r>
      <w:r w:rsidRPr="00051783">
        <w:rPr>
          <w:rtl/>
          <w:lang w:val="en-US"/>
        </w:rPr>
        <w:tab/>
        <w:t xml:space="preserve">إلى تقديم الدعم والمشاركة الفعالة في عمل "الشبكة العالمية لصناع القرار من النساء في مجال تكنولوجيا المعلومات والاتصالات" الرامية إلى تشجيع عمل الاتحاد في إطار استعمال تكنولوجيا المعلومات والاتصالات من أجل التمكين الاجتماعي والاقتصادي </w:t>
      </w:r>
      <w:r>
        <w:rPr>
          <w:rFonts w:hint="cs"/>
          <w:rtl/>
          <w:lang w:val="en-US"/>
        </w:rPr>
        <w:t>للنساء والفتيات</w:t>
      </w:r>
      <w:r w:rsidRPr="00051783">
        <w:rPr>
          <w:rtl/>
          <w:lang w:val="en-US"/>
        </w:rPr>
        <w:t xml:space="preserve"> ب</w:t>
      </w:r>
      <w:r>
        <w:rPr>
          <w:rtl/>
          <w:lang w:val="en-US"/>
        </w:rPr>
        <w:t>ما </w:t>
      </w:r>
      <w:r w:rsidRPr="00051783">
        <w:rPr>
          <w:rtl/>
          <w:lang w:val="en-US"/>
        </w:rPr>
        <w:t>في ذلك من خلال إقامة شراكات وبناء علاقات تآزر بين الش</w:t>
      </w:r>
      <w:r w:rsidRPr="00051783">
        <w:rPr>
          <w:rFonts w:hint="cs"/>
          <w:rtl/>
          <w:lang w:val="en-US"/>
        </w:rPr>
        <w:t>ب</w:t>
      </w:r>
      <w:r w:rsidRPr="00051783">
        <w:rPr>
          <w:rtl/>
          <w:lang w:val="en-US"/>
        </w:rPr>
        <w:t>كات الحالية على المستويات الوطنية والإقليمية والدولية، فضلاً عن تعزيز الاستراتيجيات الناجحة للنهوض بالتوازن بين الجنسين في المناصب العليا في</w:t>
      </w:r>
      <w:r w:rsidR="00601939">
        <w:rPr>
          <w:rFonts w:hint="cs"/>
          <w:rtl/>
          <w:lang w:val="en-US"/>
        </w:rPr>
        <w:t> </w:t>
      </w:r>
      <w:r w:rsidRPr="00051783">
        <w:rPr>
          <w:rtl/>
          <w:lang w:val="en-US"/>
        </w:rPr>
        <w:t>مجال الاتصالات/تكنولوجيا المعلومات والاتصالات والإدارات والحكومات والهيئات التنظيمية والمنظمات</w:t>
      </w:r>
      <w:r w:rsidRPr="00051783">
        <w:rPr>
          <w:rFonts w:hint="cs"/>
          <w:rtl/>
          <w:lang w:val="en-US"/>
        </w:rPr>
        <w:t xml:space="preserve"> </w:t>
      </w:r>
      <w:r>
        <w:rPr>
          <w:rFonts w:hint="cs"/>
          <w:rtl/>
          <w:lang w:val="en-US"/>
        </w:rPr>
        <w:t>الحكومية الدولية</w:t>
      </w:r>
      <w:r w:rsidRPr="00051783">
        <w:rPr>
          <w:rtl/>
          <w:lang w:val="en-US"/>
        </w:rPr>
        <w:t>، ب</w:t>
      </w:r>
      <w:r>
        <w:rPr>
          <w:rtl/>
          <w:lang w:val="en-US"/>
        </w:rPr>
        <w:t>ما </w:t>
      </w:r>
      <w:r>
        <w:rPr>
          <w:rFonts w:hint="cs"/>
          <w:rtl/>
          <w:lang w:val="en-US"/>
        </w:rPr>
        <w:t>فيها</w:t>
      </w:r>
      <w:r w:rsidRPr="00051783">
        <w:rPr>
          <w:rtl/>
          <w:lang w:val="en-US"/>
        </w:rPr>
        <w:t xml:space="preserve"> الاتحاد</w:t>
      </w:r>
      <w:r>
        <w:rPr>
          <w:rFonts w:hint="cs"/>
          <w:rtl/>
          <w:lang w:val="en-US"/>
        </w:rPr>
        <w:t>،</w:t>
      </w:r>
      <w:r w:rsidRPr="00051783">
        <w:rPr>
          <w:rtl/>
          <w:lang w:val="en-US"/>
        </w:rPr>
        <w:t xml:space="preserve"> وفي القطاع</w:t>
      </w:r>
      <w:r>
        <w:rPr>
          <w:rFonts w:hint="cs"/>
          <w:rtl/>
          <w:lang w:val="en-US"/>
        </w:rPr>
        <w:t> </w:t>
      </w:r>
      <w:r w:rsidRPr="00051783">
        <w:rPr>
          <w:rtl/>
          <w:lang w:val="en-US"/>
        </w:rPr>
        <w:t>الخاص؛</w:t>
      </w:r>
    </w:p>
    <w:p w:rsidR="00AB7612" w:rsidRPr="00051783" w:rsidRDefault="00AB7612" w:rsidP="00791792">
      <w:pPr>
        <w:rPr>
          <w:rtl/>
          <w:lang w:val="en-US"/>
        </w:rPr>
      </w:pPr>
      <w:r w:rsidRPr="00051783">
        <w:rPr>
          <w:lang w:val="en-US"/>
        </w:rPr>
        <w:t>5</w:t>
      </w:r>
      <w:r w:rsidRPr="00051783">
        <w:rPr>
          <w:rtl/>
          <w:lang w:val="en-US"/>
        </w:rPr>
        <w:tab/>
      </w:r>
      <w:r w:rsidR="00C23066">
        <w:rPr>
          <w:rFonts w:hint="cs"/>
          <w:rtl/>
          <w:lang w:val="en-US"/>
        </w:rPr>
        <w:t xml:space="preserve">إلى </w:t>
      </w:r>
      <w:r w:rsidRPr="00051783">
        <w:rPr>
          <w:rtl/>
          <w:lang w:val="en-US"/>
        </w:rPr>
        <w:t>تسليط الضوء على منظور المساواة بين الجنسين في المسائل قيد الدراسة في إطار لجان دراسات قطاع تنمية الاتصالات والبرامج الخمسة لخطة عمل حيدر آباد</w:t>
      </w:r>
      <w:del w:id="541" w:author="Author">
        <w:r w:rsidRPr="00051783" w:rsidDel="007071B7">
          <w:rPr>
            <w:rtl/>
            <w:lang w:val="en-US"/>
          </w:rPr>
          <w:delText>.</w:delText>
        </w:r>
      </w:del>
      <w:ins w:id="542" w:author="Author">
        <w:r w:rsidR="007071B7">
          <w:rPr>
            <w:rFonts w:hint="cs"/>
            <w:rtl/>
            <w:lang w:val="en-US"/>
          </w:rPr>
          <w:t>؛</w:t>
        </w:r>
      </w:ins>
    </w:p>
    <w:p w:rsidR="00AC5225" w:rsidRDefault="00C23066">
      <w:pPr>
        <w:rPr>
          <w:ins w:id="543" w:author="Author"/>
          <w:rtl/>
        </w:rPr>
        <w:pPrChange w:id="544" w:author="Author">
          <w:pPr>
            <w:pStyle w:val="Reasons"/>
          </w:pPr>
        </w:pPrChange>
      </w:pPr>
      <w:ins w:id="545" w:author="Author">
        <w:r w:rsidRPr="00C23066">
          <w:t>6</w:t>
        </w:r>
        <w:r>
          <w:rPr>
            <w:rtl/>
          </w:rPr>
          <w:tab/>
        </w:r>
        <w:r>
          <w:rPr>
            <w:rFonts w:hint="cs"/>
            <w:rtl/>
          </w:rPr>
          <w:t xml:space="preserve">إلى إجراء </w:t>
        </w:r>
        <w:r w:rsidR="00742860">
          <w:rPr>
            <w:rFonts w:hint="cs"/>
            <w:rtl/>
          </w:rPr>
          <w:t>تقييم جنساني منهجي لنتائج وآثار استراتيجيات وبرامج المساواة بين الجنسين في البلدان؛</w:t>
        </w:r>
      </w:ins>
    </w:p>
    <w:p w:rsidR="00AF3E27" w:rsidRDefault="00AF3E27">
      <w:pPr>
        <w:rPr>
          <w:ins w:id="546" w:author="Author"/>
          <w:rtl/>
        </w:rPr>
        <w:pPrChange w:id="547" w:author="Author">
          <w:pPr>
            <w:pStyle w:val="Reasons"/>
          </w:pPr>
        </w:pPrChange>
      </w:pPr>
      <w:ins w:id="548" w:author="Author">
        <w:r>
          <w:t>7</w:t>
        </w:r>
        <w:r>
          <w:rPr>
            <w:rtl/>
          </w:rPr>
          <w:tab/>
        </w:r>
        <w:r>
          <w:rPr>
            <w:rFonts w:hint="cs"/>
            <w:rtl/>
          </w:rPr>
          <w:t xml:space="preserve">إلى زيادة تطوير مبادئ توجيهية داخلية </w:t>
        </w:r>
        <w:r w:rsidR="00B91FD1">
          <w:rPr>
            <w:rFonts w:hint="cs"/>
            <w:rtl/>
          </w:rPr>
          <w:t>بشأن ا</w:t>
        </w:r>
        <w:r>
          <w:rPr>
            <w:rFonts w:hint="cs"/>
            <w:rtl/>
          </w:rPr>
          <w:t>لأدوات والبرامج؛</w:t>
        </w:r>
      </w:ins>
    </w:p>
    <w:p w:rsidR="00C04F55" w:rsidRPr="00787409" w:rsidRDefault="00C04F55">
      <w:pPr>
        <w:rPr>
          <w:spacing w:val="-2"/>
          <w:rtl/>
          <w:rPrChange w:id="549" w:author="Author">
            <w:rPr>
              <w:rtl/>
            </w:rPr>
          </w:rPrChange>
        </w:rPr>
        <w:pPrChange w:id="550" w:author="Author">
          <w:pPr>
            <w:pStyle w:val="Reasons"/>
          </w:pPr>
        </w:pPrChange>
      </w:pPr>
      <w:ins w:id="551" w:author="Author">
        <w:r w:rsidRPr="00787409">
          <w:rPr>
            <w:spacing w:val="-2"/>
            <w:rPrChange w:id="552" w:author="Author">
              <w:rPr>
                <w:lang w:val="en-US"/>
              </w:rPr>
            </w:rPrChange>
          </w:rPr>
          <w:t>8</w:t>
        </w:r>
        <w:r w:rsidRPr="00787409">
          <w:rPr>
            <w:spacing w:val="-2"/>
            <w:rtl/>
            <w:rPrChange w:id="553" w:author="Author">
              <w:rPr>
                <w:rtl/>
                <w:lang w:val="en-US"/>
              </w:rPr>
            </w:rPrChange>
          </w:rPr>
          <w:tab/>
        </w:r>
        <w:r w:rsidRPr="00787409">
          <w:rPr>
            <w:rFonts w:hint="cs"/>
            <w:spacing w:val="-2"/>
            <w:rtl/>
            <w:rPrChange w:id="554" w:author="Author">
              <w:rPr>
                <w:rFonts w:hint="cs"/>
                <w:rtl/>
                <w:lang w:val="en-US"/>
              </w:rPr>
            </w:rPrChange>
          </w:rPr>
          <w:t>إلى</w:t>
        </w:r>
        <w:r w:rsidRPr="00787409">
          <w:rPr>
            <w:spacing w:val="-2"/>
            <w:rtl/>
            <w:rPrChange w:id="555" w:author="Author">
              <w:rPr>
                <w:rtl/>
                <w:lang w:val="en-US"/>
              </w:rPr>
            </w:rPrChange>
          </w:rPr>
          <w:t xml:space="preserve"> </w:t>
        </w:r>
        <w:r w:rsidRPr="00787409">
          <w:rPr>
            <w:rFonts w:hint="cs"/>
            <w:spacing w:val="-2"/>
            <w:rtl/>
            <w:rPrChange w:id="556" w:author="Author">
              <w:rPr>
                <w:rFonts w:hint="cs"/>
                <w:rtl/>
                <w:lang w:val="en-US"/>
              </w:rPr>
            </w:rPrChange>
          </w:rPr>
          <w:t>التعاون</w:t>
        </w:r>
        <w:r w:rsidRPr="00787409">
          <w:rPr>
            <w:spacing w:val="-2"/>
            <w:rtl/>
            <w:rPrChange w:id="557" w:author="Author">
              <w:rPr>
                <w:rtl/>
                <w:lang w:val="en-US"/>
              </w:rPr>
            </w:rPrChange>
          </w:rPr>
          <w:t xml:space="preserve"> </w:t>
        </w:r>
        <w:r w:rsidRPr="00787409">
          <w:rPr>
            <w:rFonts w:hint="cs"/>
            <w:spacing w:val="-2"/>
            <w:rtl/>
            <w:rPrChange w:id="558" w:author="Author">
              <w:rPr>
                <w:rFonts w:hint="cs"/>
                <w:rtl/>
                <w:lang w:val="en-US"/>
              </w:rPr>
            </w:rPrChange>
          </w:rPr>
          <w:t>مع</w:t>
        </w:r>
        <w:r w:rsidRPr="00787409">
          <w:rPr>
            <w:spacing w:val="-2"/>
            <w:rtl/>
            <w:rPrChange w:id="559" w:author="Author">
              <w:rPr>
                <w:rtl/>
                <w:lang w:val="en-US"/>
              </w:rPr>
            </w:rPrChange>
          </w:rPr>
          <w:t xml:space="preserve"> </w:t>
        </w:r>
        <w:r w:rsidRPr="00787409">
          <w:rPr>
            <w:rFonts w:hint="cs"/>
            <w:spacing w:val="-2"/>
            <w:rtl/>
            <w:rPrChange w:id="560" w:author="Author">
              <w:rPr>
                <w:rFonts w:hint="cs"/>
                <w:rtl/>
                <w:lang w:val="en-US"/>
              </w:rPr>
            </w:rPrChange>
          </w:rPr>
          <w:t>المنظمات</w:t>
        </w:r>
        <w:r w:rsidRPr="00787409">
          <w:rPr>
            <w:spacing w:val="-2"/>
            <w:rtl/>
            <w:rPrChange w:id="561" w:author="Author">
              <w:rPr>
                <w:rtl/>
                <w:lang w:val="en-US"/>
              </w:rPr>
            </w:rPrChange>
          </w:rPr>
          <w:t xml:space="preserve"> </w:t>
        </w:r>
        <w:r w:rsidRPr="00787409">
          <w:rPr>
            <w:rFonts w:hint="cs"/>
            <w:spacing w:val="-2"/>
            <w:rtl/>
            <w:rPrChange w:id="562" w:author="Author">
              <w:rPr>
                <w:rFonts w:hint="cs"/>
                <w:rtl/>
                <w:lang w:val="en-US"/>
              </w:rPr>
            </w:rPrChange>
          </w:rPr>
          <w:t>الدولية</w:t>
        </w:r>
        <w:r w:rsidRPr="00787409">
          <w:rPr>
            <w:spacing w:val="-2"/>
            <w:rtl/>
            <w:rPrChange w:id="563" w:author="Author">
              <w:rPr>
                <w:rtl/>
                <w:lang w:val="en-US"/>
              </w:rPr>
            </w:rPrChange>
          </w:rPr>
          <w:t xml:space="preserve"> </w:t>
        </w:r>
        <w:r w:rsidRPr="00787409">
          <w:rPr>
            <w:rFonts w:hint="cs"/>
            <w:spacing w:val="-2"/>
            <w:rtl/>
            <w:rPrChange w:id="564" w:author="Author">
              <w:rPr>
                <w:rFonts w:hint="cs"/>
                <w:rtl/>
                <w:lang w:val="en-US"/>
              </w:rPr>
            </w:rPrChange>
          </w:rPr>
          <w:t>ذات</w:t>
        </w:r>
        <w:r w:rsidRPr="00787409">
          <w:rPr>
            <w:spacing w:val="-2"/>
            <w:rtl/>
            <w:rPrChange w:id="565" w:author="Author">
              <w:rPr>
                <w:rtl/>
                <w:lang w:val="en-US"/>
              </w:rPr>
            </w:rPrChange>
          </w:rPr>
          <w:t xml:space="preserve"> </w:t>
        </w:r>
        <w:r w:rsidRPr="00787409">
          <w:rPr>
            <w:rFonts w:hint="cs"/>
            <w:spacing w:val="-2"/>
            <w:rtl/>
            <w:rPrChange w:id="566" w:author="Author">
              <w:rPr>
                <w:rFonts w:hint="cs"/>
                <w:rtl/>
                <w:lang w:val="en-US"/>
              </w:rPr>
            </w:rPrChange>
          </w:rPr>
          <w:t>الصلة</w:t>
        </w:r>
        <w:r w:rsidRPr="00787409">
          <w:rPr>
            <w:spacing w:val="-2"/>
            <w:rtl/>
            <w:rPrChange w:id="567" w:author="Author">
              <w:rPr>
                <w:rtl/>
                <w:lang w:val="en-US"/>
              </w:rPr>
            </w:rPrChange>
          </w:rPr>
          <w:t xml:space="preserve"> </w:t>
        </w:r>
        <w:r w:rsidRPr="00787409">
          <w:rPr>
            <w:rFonts w:hint="cs"/>
            <w:spacing w:val="-2"/>
            <w:rtl/>
            <w:rPrChange w:id="568" w:author="Author">
              <w:rPr>
                <w:rFonts w:hint="cs"/>
                <w:rtl/>
                <w:lang w:val="en-US"/>
              </w:rPr>
            </w:rPrChange>
          </w:rPr>
          <w:t>التي</w:t>
        </w:r>
        <w:r w:rsidRPr="00787409">
          <w:rPr>
            <w:spacing w:val="-2"/>
            <w:rtl/>
            <w:rPrChange w:id="569" w:author="Author">
              <w:rPr>
                <w:rtl/>
                <w:lang w:val="en-US"/>
              </w:rPr>
            </w:rPrChange>
          </w:rPr>
          <w:t xml:space="preserve"> </w:t>
        </w:r>
        <w:r w:rsidRPr="00787409">
          <w:rPr>
            <w:rFonts w:hint="cs"/>
            <w:spacing w:val="-2"/>
            <w:rtl/>
            <w:rPrChange w:id="570" w:author="Author">
              <w:rPr>
                <w:rFonts w:hint="cs"/>
                <w:rtl/>
                <w:lang w:val="en-US"/>
              </w:rPr>
            </w:rPrChange>
          </w:rPr>
          <w:t>تتمتع</w:t>
        </w:r>
        <w:r w:rsidRPr="00787409">
          <w:rPr>
            <w:spacing w:val="-2"/>
            <w:rtl/>
            <w:rPrChange w:id="571" w:author="Author">
              <w:rPr>
                <w:rtl/>
                <w:lang w:val="en-US"/>
              </w:rPr>
            </w:rPrChange>
          </w:rPr>
          <w:t xml:space="preserve"> </w:t>
        </w:r>
        <w:r w:rsidRPr="00787409">
          <w:rPr>
            <w:rFonts w:hint="cs"/>
            <w:spacing w:val="-2"/>
            <w:rtl/>
            <w:rPrChange w:id="572" w:author="Author">
              <w:rPr>
                <w:rFonts w:hint="cs"/>
                <w:rtl/>
                <w:lang w:val="en-US"/>
              </w:rPr>
            </w:rPrChange>
          </w:rPr>
          <w:t>بخبرة</w:t>
        </w:r>
        <w:r w:rsidRPr="00787409">
          <w:rPr>
            <w:spacing w:val="-2"/>
            <w:rtl/>
            <w:rPrChange w:id="573" w:author="Author">
              <w:rPr>
                <w:rtl/>
                <w:lang w:val="en-US"/>
              </w:rPr>
            </w:rPrChange>
          </w:rPr>
          <w:t xml:space="preserve"> </w:t>
        </w:r>
        <w:r w:rsidRPr="00787409">
          <w:rPr>
            <w:rFonts w:hint="cs"/>
            <w:spacing w:val="-2"/>
            <w:rtl/>
            <w:rPrChange w:id="574" w:author="Author">
              <w:rPr>
                <w:rFonts w:hint="cs"/>
                <w:rtl/>
                <w:lang w:val="en-US"/>
              </w:rPr>
            </w:rPrChange>
          </w:rPr>
          <w:t>كبيرة</w:t>
        </w:r>
        <w:r w:rsidRPr="00787409">
          <w:rPr>
            <w:spacing w:val="-2"/>
            <w:rtl/>
            <w:rPrChange w:id="575" w:author="Author">
              <w:rPr>
                <w:rtl/>
                <w:lang w:val="en-US"/>
              </w:rPr>
            </w:rPrChange>
          </w:rPr>
          <w:t xml:space="preserve"> </w:t>
        </w:r>
        <w:r w:rsidRPr="00787409">
          <w:rPr>
            <w:rFonts w:hint="cs"/>
            <w:spacing w:val="-2"/>
            <w:rtl/>
            <w:rPrChange w:id="576" w:author="Author">
              <w:rPr>
                <w:rFonts w:hint="cs"/>
                <w:rtl/>
                <w:lang w:val="en-US"/>
              </w:rPr>
            </w:rPrChange>
          </w:rPr>
          <w:t>في</w:t>
        </w:r>
        <w:r w:rsidRPr="00787409">
          <w:rPr>
            <w:spacing w:val="-2"/>
            <w:rtl/>
            <w:rPrChange w:id="577" w:author="Author">
              <w:rPr>
                <w:rtl/>
                <w:lang w:val="en-US"/>
              </w:rPr>
            </w:rPrChange>
          </w:rPr>
          <w:t xml:space="preserve"> </w:t>
        </w:r>
        <w:r w:rsidRPr="00787409">
          <w:rPr>
            <w:rFonts w:hint="cs"/>
            <w:spacing w:val="-2"/>
            <w:rtl/>
            <w:rPrChange w:id="578" w:author="Author">
              <w:rPr>
                <w:rFonts w:hint="cs"/>
                <w:rtl/>
                <w:lang w:val="en-US"/>
              </w:rPr>
            </w:rPrChange>
          </w:rPr>
          <w:t>تعميم</w:t>
        </w:r>
        <w:r w:rsidR="009951FB" w:rsidRPr="00787409">
          <w:rPr>
            <w:spacing w:val="-2"/>
            <w:rtl/>
            <w:rPrChange w:id="579" w:author="Author">
              <w:rPr>
                <w:rtl/>
                <w:lang w:val="en-US"/>
              </w:rPr>
            </w:rPrChange>
          </w:rPr>
          <w:t xml:space="preserve"> </w:t>
        </w:r>
        <w:r w:rsidR="009951FB" w:rsidRPr="00787409">
          <w:rPr>
            <w:rFonts w:hint="cs"/>
            <w:spacing w:val="-2"/>
            <w:rtl/>
            <w:rPrChange w:id="580" w:author="Author">
              <w:rPr>
                <w:rFonts w:hint="cs"/>
                <w:rtl/>
                <w:lang w:val="en-US"/>
              </w:rPr>
            </w:rPrChange>
          </w:rPr>
          <w:t>منظور</w:t>
        </w:r>
        <w:r w:rsidRPr="00787409">
          <w:rPr>
            <w:spacing w:val="-2"/>
            <w:rtl/>
            <w:rPrChange w:id="581" w:author="Author">
              <w:rPr>
                <w:rtl/>
                <w:lang w:val="en-US"/>
              </w:rPr>
            </w:rPrChange>
          </w:rPr>
          <w:t xml:space="preserve"> </w:t>
        </w:r>
        <w:r w:rsidRPr="00787409">
          <w:rPr>
            <w:rFonts w:hint="cs"/>
            <w:spacing w:val="-2"/>
            <w:rtl/>
            <w:rPrChange w:id="582" w:author="Author">
              <w:rPr>
                <w:rFonts w:hint="cs"/>
                <w:rtl/>
                <w:lang w:val="en-US"/>
              </w:rPr>
            </w:rPrChange>
          </w:rPr>
          <w:t>المساواة</w:t>
        </w:r>
        <w:r w:rsidRPr="00787409">
          <w:rPr>
            <w:spacing w:val="-2"/>
            <w:rtl/>
            <w:rPrChange w:id="583" w:author="Author">
              <w:rPr>
                <w:rtl/>
                <w:lang w:val="en-US"/>
              </w:rPr>
            </w:rPrChange>
          </w:rPr>
          <w:t xml:space="preserve"> </w:t>
        </w:r>
        <w:r w:rsidRPr="00787409">
          <w:rPr>
            <w:rFonts w:hint="cs"/>
            <w:spacing w:val="-2"/>
            <w:rtl/>
            <w:rPrChange w:id="584" w:author="Author">
              <w:rPr>
                <w:rFonts w:hint="cs"/>
                <w:rtl/>
                <w:lang w:val="en-US"/>
              </w:rPr>
            </w:rPrChange>
          </w:rPr>
          <w:t>بين</w:t>
        </w:r>
        <w:r w:rsidRPr="00787409">
          <w:rPr>
            <w:spacing w:val="-2"/>
            <w:rtl/>
            <w:rPrChange w:id="585" w:author="Author">
              <w:rPr>
                <w:rtl/>
                <w:lang w:val="en-US"/>
              </w:rPr>
            </w:rPrChange>
          </w:rPr>
          <w:t xml:space="preserve"> </w:t>
        </w:r>
        <w:r w:rsidRPr="00787409">
          <w:rPr>
            <w:rFonts w:hint="cs"/>
            <w:spacing w:val="-2"/>
            <w:rtl/>
            <w:rPrChange w:id="586" w:author="Author">
              <w:rPr>
                <w:rFonts w:hint="cs"/>
                <w:rtl/>
                <w:lang w:val="en-US"/>
              </w:rPr>
            </w:rPrChange>
          </w:rPr>
          <w:t>الجنسين</w:t>
        </w:r>
        <w:r w:rsidRPr="00787409">
          <w:rPr>
            <w:spacing w:val="-2"/>
            <w:rtl/>
            <w:rPrChange w:id="587" w:author="Author">
              <w:rPr>
                <w:rtl/>
                <w:lang w:val="en-US"/>
              </w:rPr>
            </w:rPrChange>
          </w:rPr>
          <w:t xml:space="preserve"> </w:t>
        </w:r>
        <w:r w:rsidRPr="00787409">
          <w:rPr>
            <w:rFonts w:hint="cs"/>
            <w:spacing w:val="-2"/>
            <w:rtl/>
            <w:rPrChange w:id="588" w:author="Author">
              <w:rPr>
                <w:rFonts w:hint="cs"/>
                <w:rtl/>
                <w:lang w:val="en-US"/>
              </w:rPr>
            </w:rPrChange>
          </w:rPr>
          <w:t>في</w:t>
        </w:r>
        <w:r w:rsidR="00601939" w:rsidRPr="00787409">
          <w:rPr>
            <w:rFonts w:hint="eastAsia"/>
            <w:spacing w:val="-2"/>
            <w:rtl/>
          </w:rPr>
          <w:t> </w:t>
        </w:r>
        <w:r w:rsidRPr="00787409">
          <w:rPr>
            <w:rFonts w:hint="cs"/>
            <w:spacing w:val="-2"/>
            <w:rtl/>
            <w:rPrChange w:id="589" w:author="Author">
              <w:rPr>
                <w:rFonts w:hint="cs"/>
                <w:rtl/>
                <w:lang w:val="en-US"/>
              </w:rPr>
            </w:rPrChange>
          </w:rPr>
          <w:t>المشاريع</w:t>
        </w:r>
        <w:r w:rsidRPr="00787409">
          <w:rPr>
            <w:spacing w:val="-2"/>
            <w:rtl/>
            <w:rPrChange w:id="590" w:author="Author">
              <w:rPr>
                <w:rtl/>
                <w:lang w:val="en-US"/>
              </w:rPr>
            </w:rPrChange>
          </w:rPr>
          <w:t xml:space="preserve"> </w:t>
        </w:r>
        <w:r w:rsidRPr="00787409">
          <w:rPr>
            <w:rFonts w:hint="cs"/>
            <w:spacing w:val="-2"/>
            <w:rtl/>
            <w:rPrChange w:id="591" w:author="Author">
              <w:rPr>
                <w:rFonts w:hint="cs"/>
                <w:rtl/>
                <w:lang w:val="en-US"/>
              </w:rPr>
            </w:rPrChange>
          </w:rPr>
          <w:t>والبرامج</w:t>
        </w:r>
        <w:r w:rsidRPr="00787409">
          <w:rPr>
            <w:spacing w:val="-2"/>
            <w:rtl/>
            <w:rPrChange w:id="592" w:author="Author">
              <w:rPr>
                <w:rtl/>
                <w:lang w:val="en-US"/>
              </w:rPr>
            </w:rPrChange>
          </w:rPr>
          <w:t>.</w:t>
        </w:r>
      </w:ins>
    </w:p>
    <w:p w:rsidR="00DD20C7" w:rsidRPr="00C23066" w:rsidRDefault="00DD20C7" w:rsidP="006161F5">
      <w:pPr>
        <w:pStyle w:val="Reasons"/>
      </w:pPr>
    </w:p>
    <w:p w:rsidR="00AC5225" w:rsidRDefault="00AB7612">
      <w:pPr>
        <w:pStyle w:val="Proposal"/>
        <w:keepNext/>
        <w:keepLines/>
        <w:pPrChange w:id="593" w:author="Author">
          <w:pPr>
            <w:pStyle w:val="Proposal"/>
          </w:pPr>
        </w:pPrChange>
      </w:pPr>
      <w:r>
        <w:t>MOD</w:t>
      </w:r>
      <w:r>
        <w:tab/>
        <w:t>AFCP/69A1/8</w:t>
      </w:r>
    </w:p>
    <w:p w:rsidR="00AB7612" w:rsidRPr="00866D2F" w:rsidRDefault="00AB7612">
      <w:pPr>
        <w:pStyle w:val="ResNo"/>
        <w:keepLines/>
        <w:rPr>
          <w:rtl/>
        </w:rPr>
        <w:pPrChange w:id="594" w:author="Author">
          <w:pPr>
            <w:pStyle w:val="ResNo"/>
          </w:pPr>
        </w:pPrChange>
      </w:pPr>
      <w:bookmarkStart w:id="595" w:name="_Toc280260296"/>
      <w:r w:rsidRPr="00866D2F">
        <w:rPr>
          <w:rtl/>
        </w:rPr>
        <w:t xml:space="preserve">القـرار </w:t>
      </w:r>
      <w:r w:rsidRPr="00C0135E">
        <w:t>139</w:t>
      </w:r>
      <w:r w:rsidRPr="00866D2F">
        <w:rPr>
          <w:rtl/>
        </w:rPr>
        <w:t xml:space="preserve"> (</w:t>
      </w:r>
      <w:r w:rsidR="00185AB7">
        <w:rPr>
          <w:rFonts w:hint="cs"/>
          <w:rtl/>
        </w:rPr>
        <w:t>المراجَع</w:t>
      </w:r>
      <w:r w:rsidRPr="00866D2F">
        <w:rPr>
          <w:rFonts w:hint="cs"/>
          <w:rtl/>
        </w:rPr>
        <w:t xml:space="preserve"> في </w:t>
      </w:r>
      <w:del w:id="596" w:author="Author">
        <w:r w:rsidRPr="00866D2F" w:rsidDel="00FE0CE1">
          <w:rPr>
            <w:rFonts w:hint="cs"/>
            <w:rtl/>
          </w:rPr>
          <w:delText xml:space="preserve">غوادالاخارا، </w:delText>
        </w:r>
        <w:r w:rsidRPr="00866D2F" w:rsidDel="00FE0CE1">
          <w:rPr>
            <w:lang w:bidi="ar-SY"/>
          </w:rPr>
          <w:delText>2010</w:delText>
        </w:r>
      </w:del>
      <w:ins w:id="597" w:author="Author">
        <w:r w:rsidR="00FE0CE1">
          <w:rPr>
            <w:rFonts w:hint="cs"/>
            <w:rtl/>
          </w:rPr>
          <w:t xml:space="preserve">بوسان، </w:t>
        </w:r>
        <w:r w:rsidR="00FE0CE1">
          <w:t>2014</w:t>
        </w:r>
      </w:ins>
      <w:r w:rsidRPr="00866D2F">
        <w:rPr>
          <w:rtl/>
        </w:rPr>
        <w:t>)</w:t>
      </w:r>
      <w:bookmarkEnd w:id="595"/>
    </w:p>
    <w:p w:rsidR="00AB7612" w:rsidRDefault="00AB7612">
      <w:pPr>
        <w:pStyle w:val="Restitle"/>
        <w:keepLines/>
        <w:pPrChange w:id="598" w:author="Author">
          <w:pPr>
            <w:pStyle w:val="Restitle"/>
          </w:pPr>
        </w:pPrChange>
      </w:pPr>
      <w:r w:rsidRPr="00866D2F">
        <w:rPr>
          <w:rtl/>
        </w:rPr>
        <w:t xml:space="preserve">الاتصالات/تكنولوجيا المعلومات والاتصالات </w:t>
      </w:r>
      <w:r>
        <w:rPr>
          <w:rFonts w:hint="cs"/>
          <w:rtl/>
        </w:rPr>
        <w:br/>
      </w:r>
      <w:r w:rsidRPr="00866D2F">
        <w:rPr>
          <w:rtl/>
        </w:rPr>
        <w:t>من أجل سد الفجوة الرقمية</w:t>
      </w:r>
      <w:r>
        <w:rPr>
          <w:rFonts w:hint="cs"/>
          <w:rtl/>
        </w:rPr>
        <w:t xml:space="preserve"> </w:t>
      </w:r>
      <w:r w:rsidRPr="00866D2F">
        <w:rPr>
          <w:rtl/>
        </w:rPr>
        <w:t>وبناء مجتمع معلومات شامل للجميع</w:t>
      </w:r>
    </w:p>
    <w:p w:rsidR="00AB7612" w:rsidRPr="0036115D" w:rsidRDefault="00AB7612" w:rsidP="00787409">
      <w:pPr>
        <w:pStyle w:val="Normalaftertitle"/>
        <w:rPr>
          <w:rtl/>
          <w:lang w:bidi="ar-SA"/>
        </w:rPr>
      </w:pPr>
      <w:r w:rsidRPr="00866D2F">
        <w:rPr>
          <w:rtl/>
        </w:rPr>
        <w:t>إن مؤتمر المندوبين المفوضين للاتحاد الدولي للاتصالات (</w:t>
      </w:r>
      <w:del w:id="599" w:author="Author">
        <w:r w:rsidRPr="00866D2F" w:rsidDel="00586D42">
          <w:rPr>
            <w:rFonts w:hint="cs"/>
            <w:rtl/>
            <w:lang w:bidi="ar-SY"/>
          </w:rPr>
          <w:delText>غوادالاخارا،</w:delText>
        </w:r>
        <w:r w:rsidDel="00586D42">
          <w:rPr>
            <w:rFonts w:hint="cs"/>
            <w:rtl/>
            <w:lang w:val="fr-FR"/>
          </w:rPr>
          <w:delText> </w:delText>
        </w:r>
        <w:r w:rsidRPr="00866D2F" w:rsidDel="00586D42">
          <w:rPr>
            <w:lang w:bidi="ar-SY"/>
          </w:rPr>
          <w:delText>2010</w:delText>
        </w:r>
      </w:del>
      <w:ins w:id="600" w:author="Author">
        <w:r w:rsidR="00586D42">
          <w:rPr>
            <w:rFonts w:hint="cs"/>
            <w:rtl/>
            <w:lang w:bidi="ar-SY"/>
          </w:rPr>
          <w:t xml:space="preserve">بوسان، </w:t>
        </w:r>
        <w:r w:rsidR="00586D42">
          <w:rPr>
            <w:lang w:bidi="ar-SY"/>
          </w:rPr>
          <w:t>2014</w:t>
        </w:r>
      </w:ins>
      <w:r w:rsidRPr="00866D2F">
        <w:rPr>
          <w:rtl/>
          <w:lang w:bidi="ar-SY"/>
        </w:rPr>
        <w:t>)،</w:t>
      </w:r>
    </w:p>
    <w:p w:rsidR="00AB7612" w:rsidRPr="00866D2F" w:rsidRDefault="00AB7612" w:rsidP="00A0434B">
      <w:pPr>
        <w:pStyle w:val="Call"/>
      </w:pPr>
      <w:r w:rsidRPr="00866D2F">
        <w:rPr>
          <w:rFonts w:hint="cs"/>
          <w:rtl/>
        </w:rPr>
        <w:t>إذ يذكر</w:t>
      </w:r>
    </w:p>
    <w:p w:rsidR="00AB7612" w:rsidRPr="00866D2F" w:rsidRDefault="00AB7612" w:rsidP="00791792">
      <w:pPr>
        <w:rPr>
          <w:rtl/>
        </w:rPr>
      </w:pPr>
      <w:r w:rsidRPr="00866D2F">
        <w:rPr>
          <w:rFonts w:hint="cs"/>
          <w:rtl/>
          <w:lang w:val="en-US" w:bidi="ar-SY"/>
        </w:rPr>
        <w:t>بالقرار</w:t>
      </w:r>
      <w:r>
        <w:rPr>
          <w:rFonts w:hint="cs"/>
          <w:rtl/>
          <w:lang w:val="fr-FR"/>
        </w:rPr>
        <w:t> </w:t>
      </w:r>
      <w:r w:rsidRPr="00866D2F">
        <w:rPr>
          <w:lang w:val="en-US" w:bidi="ar-SY"/>
        </w:rPr>
        <w:t>139</w:t>
      </w:r>
      <w:r w:rsidRPr="00866D2F">
        <w:rPr>
          <w:rFonts w:hint="cs"/>
          <w:rtl/>
        </w:rPr>
        <w:t xml:space="preserve"> (</w:t>
      </w:r>
      <w:del w:id="601" w:author="Author">
        <w:r w:rsidRPr="00866D2F" w:rsidDel="00586D42">
          <w:rPr>
            <w:rFonts w:hint="cs"/>
            <w:rtl/>
          </w:rPr>
          <w:delText>أنطاليا،</w:delText>
        </w:r>
        <w:r w:rsidDel="00586D42">
          <w:rPr>
            <w:rFonts w:hint="cs"/>
            <w:rtl/>
            <w:lang w:val="fr-FR"/>
          </w:rPr>
          <w:delText> </w:delText>
        </w:r>
        <w:r w:rsidRPr="00866D2F" w:rsidDel="00586D42">
          <w:rPr>
            <w:lang w:val="en-US" w:bidi="ar-SY"/>
          </w:rPr>
          <w:delText>2006</w:delText>
        </w:r>
      </w:del>
      <w:ins w:id="602" w:author="Author">
        <w:r w:rsidR="00586D42">
          <w:rPr>
            <w:rFonts w:hint="cs"/>
            <w:rtl/>
          </w:rPr>
          <w:t xml:space="preserve">المراجع في غوادالاخارا، </w:t>
        </w:r>
        <w:r w:rsidR="00586D42">
          <w:rPr>
            <w:lang w:val="en-US"/>
          </w:rPr>
          <w:t>2010</w:t>
        </w:r>
      </w:ins>
      <w:r w:rsidRPr="00866D2F">
        <w:rPr>
          <w:rFonts w:hint="cs"/>
          <w:rtl/>
        </w:rPr>
        <w:t>) لمؤتمر المندوبين المفوضين،</w:t>
      </w:r>
    </w:p>
    <w:p w:rsidR="00AB7612" w:rsidRPr="00866D2F" w:rsidRDefault="00AB7612" w:rsidP="00A0434B">
      <w:pPr>
        <w:pStyle w:val="Call"/>
        <w:rPr>
          <w:rtl/>
        </w:rPr>
      </w:pPr>
      <w:r w:rsidRPr="00866D2F">
        <w:rPr>
          <w:rFonts w:hint="cs"/>
          <w:rtl/>
        </w:rPr>
        <w:t>و</w:t>
      </w:r>
      <w:r w:rsidRPr="00866D2F">
        <w:rPr>
          <w:rtl/>
        </w:rPr>
        <w:t>اعترافاً منه</w:t>
      </w:r>
    </w:p>
    <w:p w:rsidR="00AB7612" w:rsidRPr="00866D2F" w:rsidRDefault="00AB7612" w:rsidP="00AB7612">
      <w:pPr>
        <w:rPr>
          <w:rtl/>
          <w:lang w:bidi="ar-SY"/>
        </w:rPr>
      </w:pPr>
      <w:r w:rsidRPr="00866D2F">
        <w:rPr>
          <w:i/>
          <w:iCs/>
          <w:rtl/>
          <w:lang w:bidi="ar-SY"/>
        </w:rPr>
        <w:t xml:space="preserve"> أ )</w:t>
      </w:r>
      <w:r w:rsidRPr="00866D2F">
        <w:rPr>
          <w:rtl/>
          <w:lang w:bidi="ar-SY"/>
        </w:rPr>
        <w:tab/>
        <w:t xml:space="preserve">بأن التخلف الاجتماعي والاقتصادي في جزء كبير من العالم هو </w:t>
      </w:r>
      <w:r w:rsidRPr="00866D2F">
        <w:rPr>
          <w:rFonts w:hint="cs"/>
          <w:rtl/>
          <w:lang w:bidi="ar-SY"/>
        </w:rPr>
        <w:t>من أكثر</w:t>
      </w:r>
      <w:r w:rsidRPr="00866D2F">
        <w:rPr>
          <w:rtl/>
          <w:lang w:bidi="ar-SY"/>
        </w:rPr>
        <w:t xml:space="preserve"> المشاكل حدة </w:t>
      </w:r>
      <w:r w:rsidRPr="00866D2F">
        <w:rPr>
          <w:rFonts w:hint="cs"/>
          <w:rtl/>
          <w:lang w:bidi="ar-SY"/>
        </w:rPr>
        <w:t>و</w:t>
      </w:r>
      <w:r w:rsidRPr="00866D2F">
        <w:rPr>
          <w:rtl/>
          <w:lang w:bidi="ar-SY"/>
        </w:rPr>
        <w:t>لا </w:t>
      </w:r>
      <w:r w:rsidRPr="00866D2F">
        <w:rPr>
          <w:rFonts w:hint="cs"/>
          <w:rtl/>
          <w:lang w:bidi="ar-SY"/>
        </w:rPr>
        <w:t xml:space="preserve">يؤثِّر على البلدان </w:t>
      </w:r>
      <w:r w:rsidRPr="00866D2F">
        <w:rPr>
          <w:rtl/>
          <w:lang w:bidi="ar-SY"/>
        </w:rPr>
        <w:t xml:space="preserve">المعنية فحسب، بل </w:t>
      </w:r>
      <w:r w:rsidRPr="00866D2F">
        <w:rPr>
          <w:rFonts w:hint="cs"/>
          <w:rtl/>
          <w:lang w:bidi="ar-SY"/>
        </w:rPr>
        <w:t xml:space="preserve">يؤثِّر أيضاً على </w:t>
      </w:r>
      <w:r w:rsidRPr="00866D2F">
        <w:rPr>
          <w:rtl/>
          <w:lang w:bidi="ar-SY"/>
        </w:rPr>
        <w:t>المجتمع الدولي</w:t>
      </w:r>
      <w:r>
        <w:rPr>
          <w:rFonts w:hint="cs"/>
          <w:rtl/>
          <w:lang w:val="fr-FR"/>
        </w:rPr>
        <w:t> </w:t>
      </w:r>
      <w:r w:rsidRPr="00866D2F">
        <w:rPr>
          <w:rtl/>
          <w:lang w:bidi="ar-SY"/>
        </w:rPr>
        <w:t>بأسره؛</w:t>
      </w:r>
    </w:p>
    <w:p w:rsidR="00AB7612" w:rsidRPr="00787409" w:rsidRDefault="00AB7612" w:rsidP="00E848BF">
      <w:pPr>
        <w:rPr>
          <w:spacing w:val="-2"/>
          <w:rtl/>
          <w:lang w:val="en-US" w:bidi="ar-SY"/>
        </w:rPr>
      </w:pPr>
      <w:r w:rsidRPr="00787409">
        <w:rPr>
          <w:i/>
          <w:iCs/>
          <w:spacing w:val="-2"/>
          <w:rtl/>
          <w:lang w:val="en-US" w:bidi="ar-SY"/>
        </w:rPr>
        <w:t>ب)</w:t>
      </w:r>
      <w:r w:rsidRPr="00787409">
        <w:rPr>
          <w:spacing w:val="-2"/>
          <w:rtl/>
          <w:lang w:val="en-US" w:bidi="ar-SY"/>
        </w:rPr>
        <w:tab/>
        <w:t xml:space="preserve">بأن هناك حاجة إلى </w:t>
      </w:r>
      <w:r w:rsidRPr="00787409">
        <w:rPr>
          <w:rFonts w:hint="cs"/>
          <w:spacing w:val="-2"/>
          <w:rtl/>
          <w:lang w:val="en-US" w:bidi="ar-SY"/>
        </w:rPr>
        <w:t>توفير</w:t>
      </w:r>
      <w:r w:rsidRPr="00787409">
        <w:rPr>
          <w:spacing w:val="-2"/>
          <w:rtl/>
          <w:lang w:val="en-US" w:bidi="ar-SY"/>
        </w:rPr>
        <w:t xml:space="preserve"> فرص للخدمات الرقمية في البلدان النامية، بما في ذلك أقل البلدان نمواً والدول الجزرية الصغيرة النامية والبلدان </w:t>
      </w:r>
      <w:r w:rsidRPr="00787409">
        <w:rPr>
          <w:rFonts w:hint="cs"/>
          <w:spacing w:val="-2"/>
          <w:rtl/>
          <w:lang w:val="en-US" w:bidi="ar-SY"/>
        </w:rPr>
        <w:t xml:space="preserve">النامية </w:t>
      </w:r>
      <w:r w:rsidRPr="00787409">
        <w:rPr>
          <w:spacing w:val="-2"/>
          <w:rtl/>
          <w:lang w:val="en-US" w:bidi="ar-SY"/>
        </w:rPr>
        <w:t>غير الساحلية والبلدان التي تمر اقتصاداتها بمرحلة انتقالية للاستفادة من</w:t>
      </w:r>
      <w:r w:rsidRPr="00787409">
        <w:rPr>
          <w:rFonts w:hint="cs"/>
          <w:spacing w:val="-2"/>
          <w:rtl/>
          <w:lang w:val="en-US" w:bidi="ar-SY"/>
        </w:rPr>
        <w:t xml:space="preserve"> فوائد </w:t>
      </w:r>
      <w:r w:rsidRPr="00787409">
        <w:rPr>
          <w:spacing w:val="-2"/>
          <w:rtl/>
          <w:lang w:val="en-US" w:bidi="ar-SY"/>
        </w:rPr>
        <w:t>ثورة تكنولوجيا المعلومات</w:t>
      </w:r>
      <w:r w:rsidRPr="00787409">
        <w:rPr>
          <w:rFonts w:hint="cs"/>
          <w:spacing w:val="-2"/>
          <w:rtl/>
          <w:lang w:val="fr-FR"/>
        </w:rPr>
        <w:t> </w:t>
      </w:r>
      <w:r w:rsidRPr="00787409">
        <w:rPr>
          <w:spacing w:val="-2"/>
          <w:rtl/>
          <w:lang w:val="en-US" w:bidi="ar-SY"/>
        </w:rPr>
        <w:t>والاتصالات؛</w:t>
      </w:r>
    </w:p>
    <w:p w:rsidR="00AB7612" w:rsidRPr="00866D2F" w:rsidRDefault="00AB7612" w:rsidP="00AB7612">
      <w:pPr>
        <w:rPr>
          <w:rtl/>
          <w:lang w:val="en-US" w:bidi="ar-SY"/>
        </w:rPr>
      </w:pPr>
      <w:r w:rsidRPr="00866D2F">
        <w:rPr>
          <w:i/>
          <w:iCs/>
          <w:rtl/>
          <w:lang w:val="en-US" w:bidi="ar-SY"/>
        </w:rPr>
        <w:t>ج)</w:t>
      </w:r>
      <w:r w:rsidRPr="00866D2F">
        <w:rPr>
          <w:rtl/>
          <w:lang w:val="en-US" w:bidi="ar-SY"/>
        </w:rPr>
        <w:tab/>
        <w:t>بأن البنية الجديدة لشبك</w:t>
      </w:r>
      <w:r w:rsidRPr="00866D2F">
        <w:rPr>
          <w:rFonts w:hint="cs"/>
          <w:rtl/>
          <w:lang w:val="en-US" w:bidi="ar-SY"/>
        </w:rPr>
        <w:t>ات</w:t>
      </w:r>
      <w:r w:rsidRPr="00866D2F">
        <w:rPr>
          <w:rtl/>
          <w:lang w:val="en-US" w:bidi="ar-SY"/>
        </w:rPr>
        <w:t xml:space="preserve"> الاتصالات تظهر إمكانية لتوفير خدمات أكثر كفاءة واقتصادية للاتصالات وتكنولوجيا المعلومات والاتصالات</w:t>
      </w:r>
      <w:r w:rsidRPr="00866D2F">
        <w:rPr>
          <w:rFonts w:hint="cs"/>
          <w:rtl/>
          <w:lang w:val="en-US" w:bidi="ar-SY"/>
        </w:rPr>
        <w:t xml:space="preserve"> وتطبيقاتها</w:t>
      </w:r>
      <w:r w:rsidRPr="00866D2F">
        <w:rPr>
          <w:rtl/>
          <w:lang w:val="en-US" w:bidi="ar-SY"/>
        </w:rPr>
        <w:t xml:space="preserve"> وخاصة بالنسبة </w:t>
      </w:r>
      <w:r w:rsidRPr="00866D2F">
        <w:rPr>
          <w:rFonts w:hint="cs"/>
          <w:rtl/>
          <w:lang w:val="en-US" w:bidi="ar-SY"/>
        </w:rPr>
        <w:t>إلى ا</w:t>
      </w:r>
      <w:r w:rsidRPr="00866D2F">
        <w:rPr>
          <w:rtl/>
          <w:lang w:val="en-US" w:bidi="ar-SY"/>
        </w:rPr>
        <w:t>لمناطق الريفية والمناطق</w:t>
      </w:r>
      <w:r>
        <w:rPr>
          <w:rFonts w:hint="cs"/>
          <w:rtl/>
          <w:lang w:val="fr-FR"/>
        </w:rPr>
        <w:t> </w:t>
      </w:r>
      <w:r w:rsidRPr="00866D2F">
        <w:rPr>
          <w:rtl/>
          <w:lang w:val="en-US" w:bidi="ar-SY"/>
        </w:rPr>
        <w:t>النائية؛</w:t>
      </w:r>
    </w:p>
    <w:p w:rsidR="00AB7612" w:rsidRPr="00866D2F" w:rsidRDefault="00AB7612" w:rsidP="00AB7612">
      <w:pPr>
        <w:rPr>
          <w:rtl/>
          <w:lang w:val="en-US" w:bidi="ar-SY"/>
        </w:rPr>
      </w:pPr>
      <w:r w:rsidRPr="00866D2F">
        <w:rPr>
          <w:i/>
          <w:iCs/>
          <w:rtl/>
          <w:lang w:val="en-US" w:bidi="ar-SY"/>
        </w:rPr>
        <w:lastRenderedPageBreak/>
        <w:t>د )</w:t>
      </w:r>
      <w:r w:rsidRPr="00866D2F">
        <w:rPr>
          <w:rtl/>
          <w:lang w:val="en-US" w:bidi="ar-SY"/>
        </w:rPr>
        <w:tab/>
      </w:r>
      <w:r w:rsidRPr="00866D2F">
        <w:rPr>
          <w:rFonts w:hint="cs"/>
          <w:rtl/>
          <w:lang w:val="en-US" w:bidi="ar-SY"/>
        </w:rPr>
        <w:t>ب</w:t>
      </w:r>
      <w:r w:rsidRPr="00866D2F">
        <w:rPr>
          <w:rtl/>
          <w:lang w:val="en-US" w:bidi="ar-SY"/>
        </w:rPr>
        <w:t>أن القمة العالمية لمجتمع المعلومات أكدت على أن البنية التحتية لتكنولوجيا المعلومات والاتصالات تشكل أساساً جوهرياً لبناء مجتمع معلومات شامل للجميع، كما </w:t>
      </w:r>
      <w:r w:rsidRPr="00866D2F">
        <w:rPr>
          <w:rFonts w:hint="cs"/>
          <w:rtl/>
          <w:lang w:val="en-US" w:bidi="ar-SY"/>
        </w:rPr>
        <w:t>طالبت</w:t>
      </w:r>
      <w:r w:rsidRPr="00866D2F">
        <w:rPr>
          <w:rtl/>
          <w:lang w:val="en-US" w:bidi="ar-SY"/>
        </w:rPr>
        <w:t xml:space="preserve"> القمة </w:t>
      </w:r>
      <w:r w:rsidRPr="00866D2F">
        <w:rPr>
          <w:rFonts w:hint="cs"/>
          <w:rtl/>
          <w:lang w:val="en-US" w:bidi="ar-SY"/>
        </w:rPr>
        <w:t>بالتزام جميع الدول</w:t>
      </w:r>
      <w:r w:rsidRPr="00866D2F">
        <w:rPr>
          <w:rtl/>
          <w:lang w:val="en-US" w:bidi="ar-SY"/>
        </w:rPr>
        <w:t xml:space="preserve"> بتسخير تكنولوجيا المعلومات والاتصالات</w:t>
      </w:r>
      <w:r w:rsidRPr="00866D2F">
        <w:rPr>
          <w:rFonts w:hint="cs"/>
          <w:rtl/>
          <w:lang w:val="en-US" w:bidi="ar-SY"/>
        </w:rPr>
        <w:t xml:space="preserve"> وتطبيقاتها</w:t>
      </w:r>
      <w:r w:rsidRPr="00866D2F">
        <w:rPr>
          <w:rtl/>
          <w:lang w:val="en-US" w:bidi="ar-SY"/>
        </w:rPr>
        <w:t xml:space="preserve"> لخدمة</w:t>
      </w:r>
      <w:r>
        <w:rPr>
          <w:rFonts w:hint="cs"/>
          <w:rtl/>
          <w:lang w:val="fr-FR"/>
        </w:rPr>
        <w:t> </w:t>
      </w:r>
      <w:r w:rsidRPr="00866D2F">
        <w:rPr>
          <w:rtl/>
          <w:lang w:val="en-US" w:bidi="ar-SY"/>
        </w:rPr>
        <w:t>التنمية؛</w:t>
      </w:r>
    </w:p>
    <w:p w:rsidR="00AB7612" w:rsidRPr="00866D2F" w:rsidRDefault="00AB7612" w:rsidP="00601939">
      <w:pPr>
        <w:rPr>
          <w:rtl/>
          <w:lang w:val="en-US" w:bidi="ar-SY"/>
        </w:rPr>
      </w:pPr>
      <w:r w:rsidRPr="00866D2F">
        <w:rPr>
          <w:rFonts w:hint="cs"/>
          <w:i/>
          <w:iCs/>
          <w:rtl/>
          <w:lang w:val="en-US" w:bidi="ar-SY"/>
        </w:rPr>
        <w:t>ﻫ</w:t>
      </w:r>
      <w:r w:rsidRPr="00866D2F">
        <w:rPr>
          <w:i/>
          <w:iCs/>
          <w:rtl/>
          <w:lang w:val="en-US" w:bidi="ar-SY"/>
        </w:rPr>
        <w:t xml:space="preserve"> )</w:t>
      </w:r>
      <w:r w:rsidRPr="00866D2F">
        <w:rPr>
          <w:rtl/>
          <w:lang w:val="en-US" w:bidi="ar-SY"/>
        </w:rPr>
        <w:tab/>
      </w:r>
      <w:r w:rsidRPr="00866D2F">
        <w:rPr>
          <w:rFonts w:hint="cs"/>
          <w:rtl/>
          <w:lang w:val="en-US" w:bidi="ar-SY"/>
        </w:rPr>
        <w:t>ب</w:t>
      </w:r>
      <w:r w:rsidRPr="00866D2F">
        <w:rPr>
          <w:rtl/>
          <w:lang w:val="en-US" w:bidi="ar-SY"/>
        </w:rPr>
        <w:t xml:space="preserve">أن </w:t>
      </w:r>
      <w:r w:rsidRPr="00866D2F">
        <w:rPr>
          <w:rFonts w:hint="cs"/>
          <w:rtl/>
          <w:lang w:val="en-US" w:bidi="ar-SY"/>
        </w:rPr>
        <w:t xml:space="preserve">إعلانات </w:t>
      </w:r>
      <w:r w:rsidRPr="00866D2F">
        <w:rPr>
          <w:rtl/>
          <w:lang w:val="en-US" w:bidi="ar-SY"/>
        </w:rPr>
        <w:t>المؤتمر</w:t>
      </w:r>
      <w:r w:rsidRPr="00866D2F">
        <w:rPr>
          <w:rFonts w:hint="cs"/>
          <w:rtl/>
          <w:lang w:val="en-US" w:bidi="ar-SY"/>
        </w:rPr>
        <w:t>ات</w:t>
      </w:r>
      <w:r w:rsidRPr="00866D2F">
        <w:rPr>
          <w:rtl/>
          <w:lang w:val="en-US" w:bidi="ar-SY"/>
        </w:rPr>
        <w:t xml:space="preserve"> العالمي</w:t>
      </w:r>
      <w:r w:rsidRPr="00866D2F">
        <w:rPr>
          <w:rFonts w:hint="cs"/>
          <w:rtl/>
          <w:lang w:val="en-US" w:bidi="ar-SY"/>
        </w:rPr>
        <w:t>ة</w:t>
      </w:r>
      <w:r w:rsidRPr="00866D2F">
        <w:rPr>
          <w:rtl/>
          <w:lang w:val="en-US" w:bidi="ar-SY"/>
        </w:rPr>
        <w:t xml:space="preserve"> لتنمية الاتصالات</w:t>
      </w:r>
      <w:r w:rsidRPr="00866D2F">
        <w:rPr>
          <w:rFonts w:hint="cs"/>
          <w:rtl/>
          <w:lang w:val="en-US" w:bidi="ar-SY"/>
        </w:rPr>
        <w:t xml:space="preserve"> الأخيرة</w:t>
      </w:r>
      <w:r w:rsidRPr="00866D2F">
        <w:rPr>
          <w:rtl/>
          <w:lang w:val="en-US" w:bidi="ar-SY"/>
        </w:rPr>
        <w:t xml:space="preserve"> (</w:t>
      </w:r>
      <w:r w:rsidRPr="00866D2F">
        <w:rPr>
          <w:rFonts w:hint="cs"/>
          <w:rtl/>
          <w:lang w:val="en-US" w:bidi="ar-SY"/>
        </w:rPr>
        <w:t>إسطنبول،</w:t>
      </w:r>
      <w:r>
        <w:rPr>
          <w:rFonts w:hint="cs"/>
          <w:rtl/>
          <w:lang w:val="fr-FR"/>
        </w:rPr>
        <w:t> </w:t>
      </w:r>
      <w:r w:rsidRPr="00866D2F">
        <w:rPr>
          <w:lang w:val="en-US"/>
        </w:rPr>
        <w:t>2002</w:t>
      </w:r>
      <w:r w:rsidRPr="00866D2F">
        <w:rPr>
          <w:rFonts w:hint="cs"/>
          <w:rtl/>
          <w:lang w:val="en-US"/>
        </w:rPr>
        <w:t xml:space="preserve"> والدوحة،</w:t>
      </w:r>
      <w:r>
        <w:rPr>
          <w:rFonts w:hint="cs"/>
          <w:rtl/>
          <w:lang w:val="fr-FR"/>
        </w:rPr>
        <w:t> </w:t>
      </w:r>
      <w:r w:rsidRPr="00866D2F">
        <w:rPr>
          <w:lang w:val="en-US"/>
        </w:rPr>
        <w:t>2006</w:t>
      </w:r>
      <w:r w:rsidRPr="00866D2F">
        <w:rPr>
          <w:rFonts w:hint="cs"/>
          <w:rtl/>
          <w:lang w:val="en-US"/>
        </w:rPr>
        <w:t xml:space="preserve"> </w:t>
      </w:r>
      <w:r w:rsidRPr="00866D2F">
        <w:rPr>
          <w:rFonts w:hint="cs"/>
          <w:rtl/>
          <w:lang w:val="en-US" w:bidi="ar-SY"/>
        </w:rPr>
        <w:t>وحيدر آباد،</w:t>
      </w:r>
      <w:r>
        <w:rPr>
          <w:rFonts w:hint="cs"/>
          <w:rtl/>
          <w:lang w:val="fr-FR"/>
        </w:rPr>
        <w:t> </w:t>
      </w:r>
      <w:r w:rsidRPr="00866D2F">
        <w:rPr>
          <w:lang w:val="en-US"/>
        </w:rPr>
        <w:t>2010</w:t>
      </w:r>
      <w:ins w:id="603" w:author="Author">
        <w:r w:rsidR="004A0A7D">
          <w:rPr>
            <w:rFonts w:hint="cs"/>
            <w:rtl/>
            <w:lang w:val="en-US"/>
          </w:rPr>
          <w:t xml:space="preserve"> ودبي،</w:t>
        </w:r>
        <w:r w:rsidR="00601939">
          <w:rPr>
            <w:rFonts w:hint="eastAsia"/>
            <w:rtl/>
            <w:lang w:val="en-US"/>
          </w:rPr>
          <w:t> </w:t>
        </w:r>
        <w:r w:rsidR="004A0A7D">
          <w:rPr>
            <w:lang w:val="en-US"/>
          </w:rPr>
          <w:t>2014</w:t>
        </w:r>
      </w:ins>
      <w:r w:rsidRPr="00866D2F">
        <w:rPr>
          <w:rtl/>
          <w:lang w:val="en-US" w:bidi="ar-SY"/>
        </w:rPr>
        <w:t xml:space="preserve">) </w:t>
      </w:r>
      <w:r w:rsidRPr="00866D2F">
        <w:rPr>
          <w:rFonts w:hint="cs"/>
          <w:rtl/>
          <w:lang w:val="en-US" w:bidi="ar-SY"/>
        </w:rPr>
        <w:t>استمرت في التأكيد على أن</w:t>
      </w:r>
      <w:r w:rsidRPr="00866D2F">
        <w:rPr>
          <w:rtl/>
          <w:lang w:val="en-US" w:bidi="ar-SY"/>
        </w:rPr>
        <w:t xml:space="preserve"> تكنولوجيا المعلومات والاتصالات</w:t>
      </w:r>
      <w:r w:rsidRPr="00866D2F">
        <w:rPr>
          <w:rFonts w:hint="cs"/>
          <w:rtl/>
          <w:lang w:val="en-US" w:bidi="ar-SY"/>
        </w:rPr>
        <w:t xml:space="preserve"> وتطبيقاتها</w:t>
      </w:r>
      <w:r w:rsidRPr="00866D2F">
        <w:rPr>
          <w:rtl/>
          <w:lang w:val="en-US" w:bidi="ar-SY"/>
        </w:rPr>
        <w:t xml:space="preserve"> أساسية للتنمية السياسية والاقتصادية والاجتماعية والثقافية وأنها تؤدي دوراً هاماً في التخفيف من حدة الفقر وخلق فرص العمل والحماية البيئية والوقاية من الكوارث الطبيعية وغيرها من الكوارث</w:t>
      </w:r>
      <w:r w:rsidRPr="00866D2F">
        <w:rPr>
          <w:rFonts w:hint="cs"/>
          <w:rtl/>
          <w:lang w:val="en-US" w:bidi="ar-SY"/>
        </w:rPr>
        <w:t xml:space="preserve"> (إضافة إلى أهمية التنبؤ بها)</w:t>
      </w:r>
      <w:r w:rsidRPr="00866D2F">
        <w:rPr>
          <w:rtl/>
          <w:lang w:val="en-US" w:bidi="ar-SY"/>
        </w:rPr>
        <w:t xml:space="preserve"> والتخفيف من آثارها</w:t>
      </w:r>
      <w:r w:rsidRPr="00866D2F">
        <w:rPr>
          <w:rFonts w:hint="cs"/>
          <w:rtl/>
          <w:lang w:val="en-US" w:bidi="ar-SY"/>
        </w:rPr>
        <w:t>، وضرورة توافرها لخدمة التنمية في</w:t>
      </w:r>
      <w:r w:rsidR="00601939">
        <w:rPr>
          <w:rFonts w:hint="eastAsia"/>
          <w:rtl/>
          <w:lang w:val="en-US" w:bidi="ar-SY"/>
        </w:rPr>
        <w:t> </w:t>
      </w:r>
      <w:r w:rsidRPr="00866D2F">
        <w:rPr>
          <w:rFonts w:hint="cs"/>
          <w:rtl/>
          <w:lang w:val="en-US" w:bidi="ar-SY"/>
        </w:rPr>
        <w:t>القطاعات الأخرى</w:t>
      </w:r>
      <w:r w:rsidRPr="00866D2F">
        <w:rPr>
          <w:rtl/>
          <w:lang w:val="en-US" w:bidi="ar-SY"/>
        </w:rPr>
        <w:t xml:space="preserve">، ولذلك </w:t>
      </w:r>
      <w:r w:rsidRPr="00866D2F">
        <w:rPr>
          <w:rFonts w:hint="cs"/>
          <w:rtl/>
          <w:lang w:val="en-US" w:bidi="ar-SY"/>
        </w:rPr>
        <w:t>ينبغي تسخير</w:t>
      </w:r>
      <w:r w:rsidRPr="00866D2F">
        <w:rPr>
          <w:rtl/>
          <w:lang w:val="en-US" w:bidi="ar-SY"/>
        </w:rPr>
        <w:t xml:space="preserve"> الفرص التي تتيحها تكنولوجيا المعلومات والاتصالات الجديدة </w:t>
      </w:r>
      <w:r w:rsidRPr="00866D2F">
        <w:rPr>
          <w:rFonts w:hint="cs"/>
          <w:rtl/>
          <w:lang w:val="en-US" w:bidi="ar-SY"/>
        </w:rPr>
        <w:t xml:space="preserve">تسخيراً كاملاً لتعزيز </w:t>
      </w:r>
      <w:r w:rsidRPr="00866D2F">
        <w:rPr>
          <w:rtl/>
          <w:lang w:val="en-US" w:bidi="ar-SY"/>
        </w:rPr>
        <w:t>التنمية</w:t>
      </w:r>
      <w:r>
        <w:rPr>
          <w:rFonts w:hint="cs"/>
          <w:rtl/>
          <w:lang w:val="fr-FR"/>
        </w:rPr>
        <w:t> </w:t>
      </w:r>
      <w:r w:rsidRPr="00866D2F">
        <w:rPr>
          <w:rtl/>
          <w:lang w:val="en-US" w:bidi="ar-SY"/>
        </w:rPr>
        <w:t>المستدامة؛</w:t>
      </w:r>
    </w:p>
    <w:p w:rsidR="000C040D" w:rsidRDefault="00AB7612" w:rsidP="00601939">
      <w:pPr>
        <w:keepNext/>
        <w:keepLines/>
        <w:rPr>
          <w:ins w:id="604" w:author="Author"/>
          <w:rtl/>
          <w:lang w:val="en-US" w:bidi="ar-SY"/>
        </w:rPr>
      </w:pPr>
      <w:r w:rsidRPr="00866D2F">
        <w:rPr>
          <w:i/>
          <w:iCs/>
          <w:rtl/>
          <w:lang w:val="en-US" w:bidi="ar-SY"/>
        </w:rPr>
        <w:t>و )</w:t>
      </w:r>
      <w:r w:rsidRPr="00866D2F">
        <w:rPr>
          <w:rtl/>
          <w:lang w:val="en-US" w:bidi="ar-SY"/>
        </w:rPr>
        <w:tab/>
      </w:r>
      <w:r>
        <w:rPr>
          <w:rFonts w:hint="cs"/>
          <w:rtl/>
          <w:lang w:val="en-US" w:bidi="ar-SY"/>
        </w:rPr>
        <w:t>ب</w:t>
      </w:r>
      <w:r w:rsidRPr="00866D2F">
        <w:rPr>
          <w:rtl/>
          <w:lang w:val="en-US" w:bidi="ar-SY"/>
        </w:rPr>
        <w:t>أن الهدف رقم</w:t>
      </w:r>
      <w:r w:rsidRPr="00866D2F">
        <w:rPr>
          <w:rFonts w:hint="cs"/>
          <w:rtl/>
          <w:lang w:val="en-US" w:bidi="ar-SY"/>
        </w:rPr>
        <w:t> </w:t>
      </w:r>
      <w:r w:rsidRPr="00866D2F">
        <w:rPr>
          <w:lang w:val="en-US"/>
        </w:rPr>
        <w:t>2</w:t>
      </w:r>
      <w:r w:rsidRPr="00866D2F">
        <w:rPr>
          <w:rtl/>
          <w:lang w:val="en-US" w:bidi="ar-SY"/>
        </w:rPr>
        <w:t xml:space="preserve"> من الخطة الاستراتيجية للاتحاد </w:t>
      </w:r>
      <w:del w:id="605" w:author="Author">
        <w:r w:rsidRPr="00866D2F" w:rsidDel="00D75756">
          <w:rPr>
            <w:rtl/>
            <w:lang w:val="en-US" w:bidi="ar-SY"/>
          </w:rPr>
          <w:delText xml:space="preserve">(للفترة </w:delText>
        </w:r>
        <w:r w:rsidRPr="00866D2F" w:rsidDel="00D75756">
          <w:rPr>
            <w:lang w:val="en-US"/>
          </w:rPr>
          <w:delText>2011</w:delText>
        </w:r>
        <w:r w:rsidRPr="00866D2F" w:rsidDel="00D75756">
          <w:rPr>
            <w:lang w:val="en-US"/>
          </w:rPr>
          <w:noBreakHyphen/>
          <w:delText>2008</w:delText>
        </w:r>
        <w:r w:rsidRPr="00866D2F" w:rsidDel="00D75756">
          <w:rPr>
            <w:rFonts w:hint="cs"/>
            <w:rtl/>
            <w:lang w:val="en-US"/>
          </w:rPr>
          <w:delText>)</w:delText>
        </w:r>
        <w:r w:rsidRPr="00866D2F" w:rsidDel="00D75756">
          <w:rPr>
            <w:rtl/>
            <w:lang w:val="en-US" w:bidi="ar-SY"/>
          </w:rPr>
          <w:delText xml:space="preserve"> </w:delText>
        </w:r>
        <w:r w:rsidRPr="00866D2F" w:rsidDel="00D75756">
          <w:rPr>
            <w:rFonts w:hint="cs"/>
            <w:rtl/>
            <w:lang w:val="en-US"/>
          </w:rPr>
          <w:delText xml:space="preserve">وكذلك الهدف الأساسي للخطة الاستراتيجية للاتحاد للفترة القادمة </w:delText>
        </w:r>
        <w:r w:rsidRPr="00866D2F" w:rsidDel="00D75756">
          <w:rPr>
            <w:lang w:val="en-US"/>
          </w:rPr>
          <w:delText>2015</w:delText>
        </w:r>
        <w:r w:rsidDel="00D75756">
          <w:rPr>
            <w:lang w:val="en-US"/>
          </w:rPr>
          <w:noBreakHyphen/>
        </w:r>
        <w:r w:rsidRPr="00866D2F" w:rsidDel="00D75756">
          <w:rPr>
            <w:lang w:val="en-US"/>
          </w:rPr>
          <w:delText>2012</w:delText>
        </w:r>
        <w:r w:rsidRPr="00866D2F" w:rsidDel="00D75756">
          <w:rPr>
            <w:rFonts w:hint="cs"/>
            <w:rtl/>
            <w:lang w:val="en-US"/>
          </w:rPr>
          <w:delText xml:space="preserve"> </w:delText>
        </w:r>
        <w:r w:rsidRPr="00866D2F" w:rsidDel="00D75756">
          <w:rPr>
            <w:rFonts w:hint="cs"/>
            <w:rtl/>
            <w:lang w:val="en-US" w:bidi="ar-SY"/>
          </w:rPr>
          <w:delText>يعلنان</w:delText>
        </w:r>
        <w:r w:rsidRPr="00866D2F" w:rsidDel="00D75756">
          <w:rPr>
            <w:rtl/>
            <w:lang w:val="en-US" w:bidi="ar-SY"/>
          </w:rPr>
          <w:delText xml:space="preserve"> أن الغرض المنشود </w:delText>
        </w:r>
        <w:r w:rsidRPr="00866D2F" w:rsidDel="00D75756">
          <w:rPr>
            <w:rFonts w:hint="cs"/>
            <w:rtl/>
            <w:lang w:val="en-US" w:bidi="ar-SY"/>
          </w:rPr>
          <w:delText xml:space="preserve">للاتحاد </w:delText>
        </w:r>
        <w:r w:rsidRPr="00866D2F" w:rsidDel="00D75756">
          <w:rPr>
            <w:rtl/>
            <w:lang w:val="en-US" w:bidi="ar-SY"/>
          </w:rPr>
          <w:delText>هو المساعدة على سد الفجوة الرقمية الوطنية</w:delText>
        </w:r>
        <w:r w:rsidRPr="00866D2F" w:rsidDel="00D75756">
          <w:rPr>
            <w:rFonts w:hint="cs"/>
            <w:rtl/>
            <w:lang w:val="en-US" w:bidi="ar-SY"/>
          </w:rPr>
          <w:delText xml:space="preserve"> والإقليمية</w:delText>
        </w:r>
        <w:r w:rsidRPr="00866D2F" w:rsidDel="00D75756">
          <w:rPr>
            <w:rtl/>
            <w:lang w:val="en-US" w:bidi="ar-SY"/>
          </w:rPr>
          <w:delText xml:space="preserve"> والدولية في تكنولوجيا المعلومات والاتصالات</w:delText>
        </w:r>
        <w:r w:rsidRPr="00866D2F" w:rsidDel="00D75756">
          <w:rPr>
            <w:rFonts w:hint="cs"/>
            <w:rtl/>
            <w:lang w:val="en-US" w:bidi="ar-SY"/>
          </w:rPr>
          <w:delText xml:space="preserve"> وتطبيقاتها</w:delText>
        </w:r>
        <w:r w:rsidRPr="00866D2F" w:rsidDel="00D75756">
          <w:rPr>
            <w:rtl/>
            <w:lang w:val="en-US" w:bidi="ar-SY"/>
          </w:rPr>
          <w:delText xml:space="preserve"> عن طريق تيسير التشغيل البيني والتوصيل البيني </w:delText>
        </w:r>
        <w:r w:rsidDel="00D75756">
          <w:rPr>
            <w:rFonts w:hint="cs"/>
            <w:rtl/>
            <w:lang w:val="en-US" w:bidi="ar-SY"/>
          </w:rPr>
          <w:delText>والتوصيلية العالمية</w:delText>
        </w:r>
        <w:r w:rsidRPr="00866D2F" w:rsidDel="00D75756">
          <w:rPr>
            <w:rFonts w:hint="cs"/>
            <w:rtl/>
            <w:lang w:val="en-US" w:bidi="ar-SY"/>
          </w:rPr>
          <w:delText xml:space="preserve"> لخدمات الاتصالات وشبكاتها</w:delText>
        </w:r>
        <w:r w:rsidRPr="00866D2F" w:rsidDel="00D75756">
          <w:rPr>
            <w:rtl/>
            <w:lang w:val="en-US" w:bidi="ar-SY"/>
          </w:rPr>
          <w:delText xml:space="preserve"> والقيام بدور رائد في حدود ولاية الاتحاد في عملية </w:delText>
        </w:r>
        <w:r w:rsidRPr="00866D2F" w:rsidDel="00D75756">
          <w:rPr>
            <w:rFonts w:hint="cs"/>
            <w:rtl/>
            <w:lang w:val="en-US" w:bidi="ar-SY"/>
          </w:rPr>
          <w:delText>يشارك</w:delText>
        </w:r>
        <w:r w:rsidRPr="00866D2F" w:rsidDel="00D75756">
          <w:rPr>
            <w:rtl/>
            <w:lang w:val="en-US" w:bidi="ar-SY"/>
          </w:rPr>
          <w:delText xml:space="preserve"> فيها أصحاب مصلحة متعددون </w:delText>
        </w:r>
        <w:r w:rsidDel="00D75756">
          <w:rPr>
            <w:rFonts w:hint="cs"/>
            <w:rtl/>
            <w:lang w:val="en-US" w:bidi="ar-SY"/>
          </w:rPr>
          <w:delText>كمتابعة أعمال</w:delText>
        </w:r>
        <w:r w:rsidRPr="00866D2F" w:rsidDel="00D75756">
          <w:rPr>
            <w:rtl/>
            <w:lang w:val="en-US" w:bidi="ar-SY"/>
          </w:rPr>
          <w:delText xml:space="preserve"> القمة العالمية لمجتمع المعلومات وتنفيذ أهدافها</w:delText>
        </w:r>
        <w:r w:rsidDel="00D75756">
          <w:rPr>
            <w:rFonts w:hint="cs"/>
            <w:rtl/>
            <w:lang w:val="en-US" w:bidi="ar-SY"/>
          </w:rPr>
          <w:delText> </w:delText>
        </w:r>
        <w:r w:rsidRPr="00866D2F" w:rsidDel="00D75756">
          <w:rPr>
            <w:rtl/>
            <w:lang w:val="en-US" w:bidi="ar-SY"/>
          </w:rPr>
          <w:delText>ومقاصدها</w:delText>
        </w:r>
      </w:del>
      <w:ins w:id="606" w:author="Author">
        <w:r w:rsidR="00D75756">
          <w:rPr>
            <w:rFonts w:hint="cs"/>
            <w:rtl/>
            <w:lang w:val="en-US" w:bidi="ar-SY"/>
          </w:rPr>
          <w:t xml:space="preserve">للفترة </w:t>
        </w:r>
        <w:r w:rsidR="00D75756">
          <w:rPr>
            <w:lang w:val="en-US" w:bidi="ar-SY"/>
          </w:rPr>
          <w:t>2019-2016</w:t>
        </w:r>
        <w:r w:rsidR="00D75756">
          <w:rPr>
            <w:rFonts w:hint="cs"/>
            <w:rtl/>
            <w:lang w:val="en-US" w:bidi="ar-SY"/>
          </w:rPr>
          <w:t xml:space="preserve"> يركز على </w:t>
        </w:r>
        <w:r w:rsidR="00F41D4A" w:rsidRPr="00671977">
          <w:rPr>
            <w:rFonts w:hint="cs"/>
            <w:rtl/>
            <w:lang w:val="en-US" w:bidi="ar-SY"/>
          </w:rPr>
          <w:t>سد الفجوة الرقمية وتوفير النطاق العريض للجميع</w:t>
        </w:r>
        <w:r w:rsidR="00F41D4A">
          <w:rPr>
            <w:rFonts w:hint="cs"/>
            <w:rtl/>
            <w:lang w:val="en-US" w:bidi="ar-SY"/>
          </w:rPr>
          <w:t>، و</w:t>
        </w:r>
        <w:r w:rsidR="000D64CA">
          <w:rPr>
            <w:rFonts w:hint="cs"/>
            <w:rtl/>
            <w:lang w:val="en-US" w:bidi="ar-SY"/>
          </w:rPr>
          <w:t xml:space="preserve">أن </w:t>
        </w:r>
        <w:r w:rsidR="00F41D4A">
          <w:rPr>
            <w:rFonts w:hint="cs"/>
            <w:rtl/>
            <w:lang w:val="en-US" w:bidi="ar-SY"/>
          </w:rPr>
          <w:t>الاتحاد</w:t>
        </w:r>
        <w:r w:rsidR="000F7830">
          <w:rPr>
            <w:rFonts w:hint="cs"/>
            <w:rtl/>
            <w:lang w:val="en-US" w:bidi="ar-SY"/>
          </w:rPr>
          <w:t>،</w:t>
        </w:r>
        <w:r w:rsidR="00F41D4A">
          <w:rPr>
            <w:rFonts w:hint="cs"/>
            <w:rtl/>
            <w:lang w:val="en-US" w:bidi="ar-SY"/>
          </w:rPr>
          <w:t xml:space="preserve"> إذ يلتزم بضمان استفادة الجميع بدون استثناء من فوائد الاتصالات/تكنولوجيا المعلومات والاتصالات</w:t>
        </w:r>
        <w:r w:rsidR="000C040D">
          <w:rPr>
            <w:rFonts w:hint="cs"/>
            <w:rtl/>
            <w:lang w:val="en-US" w:bidi="ar-SY"/>
          </w:rPr>
          <w:t xml:space="preserve">، سيعمل على سد الفجوة الرقمية وتوفير النطاق العريض للجميع. </w:t>
        </w:r>
        <w:r w:rsidR="000A46EC">
          <w:rPr>
            <w:rFonts w:hint="cs"/>
            <w:rtl/>
            <w:lang w:val="en-US" w:bidi="ar-SY"/>
          </w:rPr>
          <w:t>وتركز عملية سد الفجوة الرقمية على شمول الاتصالات/تكنولوجيا المعلومات والاتصالات على الصعيد العالمي</w:t>
        </w:r>
        <w:r w:rsidR="003969D6">
          <w:rPr>
            <w:rFonts w:hint="cs"/>
            <w:rtl/>
            <w:lang w:val="en-US" w:bidi="ar-SY"/>
          </w:rPr>
          <w:t>، وعلى تعزيز النفاذ إلى الاتصالات/تكنولوجيا المعلومات والاتصالات وقابلية النفاذ إليها ومعقولية أسعارها واستخدامها في جميع البلدان والمناطق ومن جميع الشعوب</w:t>
        </w:r>
        <w:r w:rsidR="003412F1">
          <w:rPr>
            <w:rFonts w:hint="cs"/>
            <w:rtl/>
            <w:lang w:val="en-US" w:bidi="ar-SY"/>
          </w:rPr>
          <w:t>، بما</w:t>
        </w:r>
        <w:r w:rsidR="00601939">
          <w:rPr>
            <w:rFonts w:hint="eastAsia"/>
            <w:rtl/>
            <w:lang w:val="en-US" w:bidi="ar-SY"/>
          </w:rPr>
          <w:t> </w:t>
        </w:r>
        <w:r w:rsidR="003412F1">
          <w:rPr>
            <w:rFonts w:hint="cs"/>
            <w:rtl/>
            <w:lang w:val="en-US" w:bidi="ar-SY"/>
          </w:rPr>
          <w:t>في</w:t>
        </w:r>
        <w:r w:rsidR="00601939">
          <w:rPr>
            <w:rFonts w:hint="eastAsia"/>
            <w:rtl/>
            <w:lang w:val="en-US" w:bidi="ar-SY"/>
          </w:rPr>
          <w:t> </w:t>
        </w:r>
        <w:r w:rsidR="003412F1">
          <w:rPr>
            <w:rFonts w:hint="cs"/>
            <w:rtl/>
            <w:lang w:val="en-US" w:bidi="ar-SY"/>
          </w:rPr>
          <w:t>ذلك السكان المهمشون والمستضعفون مثل النساء والأطفال وذو</w:t>
        </w:r>
        <w:r w:rsidR="00FE49A7">
          <w:rPr>
            <w:rFonts w:hint="cs"/>
            <w:rtl/>
            <w:lang w:val="en-US" w:bidi="ar-SY"/>
          </w:rPr>
          <w:t>ي</w:t>
        </w:r>
        <w:r w:rsidR="003412F1">
          <w:rPr>
            <w:rFonts w:hint="cs"/>
            <w:rtl/>
            <w:lang w:val="en-US" w:bidi="ar-SY"/>
          </w:rPr>
          <w:t xml:space="preserve"> مستويات الدخل المتباينة والشعوب الأصلية والمسن</w:t>
        </w:r>
        <w:r w:rsidR="00FE49A7">
          <w:rPr>
            <w:rFonts w:hint="cs"/>
            <w:rtl/>
            <w:lang w:val="en-US" w:bidi="ar-SY"/>
          </w:rPr>
          <w:t>ي</w:t>
        </w:r>
        <w:r w:rsidR="003412F1">
          <w:rPr>
            <w:rFonts w:hint="cs"/>
            <w:rtl/>
            <w:lang w:val="en-US" w:bidi="ar-SY"/>
          </w:rPr>
          <w:t>ن وذ</w:t>
        </w:r>
        <w:r w:rsidR="00FE49A7">
          <w:rPr>
            <w:rFonts w:hint="cs"/>
            <w:rtl/>
            <w:lang w:val="en-US" w:bidi="ar-SY"/>
          </w:rPr>
          <w:t>وي</w:t>
        </w:r>
        <w:r w:rsidR="003412F1">
          <w:rPr>
            <w:rFonts w:hint="cs"/>
            <w:rtl/>
            <w:lang w:val="en-US" w:bidi="ar-SY"/>
          </w:rPr>
          <w:t xml:space="preserve"> الإعاقة. وقد تم الاعتراف بالنطاق العريض كتكنولوجيا تحويلية لديها القدرة على </w:t>
        </w:r>
        <w:r w:rsidR="00D42779">
          <w:rPr>
            <w:rFonts w:hint="cs"/>
            <w:rtl/>
            <w:lang w:val="en-US" w:bidi="ar-SY"/>
          </w:rPr>
          <w:t xml:space="preserve">إطلاق شرارة التقدم عبر الدعائم الثلاث للتنمية المستدامة: الازدهار الاقتصادي والإدماج الاجتماعي والاستدامة البيئية. </w:t>
        </w:r>
        <w:r w:rsidR="00707193">
          <w:rPr>
            <w:rFonts w:hint="cs"/>
            <w:rtl/>
            <w:lang w:val="en-US" w:bidi="ar-SY"/>
          </w:rPr>
          <w:t>وتوفير توصيلية النطاق العريض وخدماته وتطبيقاته بأسعار معقولة للجميع أمر ضروري للمجتمع الحديث بما يوفر</w:t>
        </w:r>
        <w:r w:rsidR="00ED1A3E">
          <w:rPr>
            <w:rFonts w:hint="cs"/>
            <w:rtl/>
            <w:lang w:val="en-US" w:bidi="ar-SY"/>
          </w:rPr>
          <w:t xml:space="preserve"> ذلك</w:t>
        </w:r>
        <w:r w:rsidR="00707193">
          <w:rPr>
            <w:rFonts w:hint="cs"/>
            <w:rtl/>
            <w:lang w:val="en-US" w:bidi="ar-SY"/>
          </w:rPr>
          <w:t xml:space="preserve"> من فوائد اجتماعية واقتصادية معترف بها على نطاق واسع</w:t>
        </w:r>
        <w:r w:rsidR="00167C70">
          <w:rPr>
            <w:rFonts w:hint="cs"/>
            <w:rtl/>
            <w:lang w:val="en-US" w:bidi="ar-SY"/>
          </w:rPr>
          <w:t>. وسيعمل الاتحاد من أجل توفير النطاق العريض للجميع بحيث يتسنى لكل شخص الاستفادة من هذه الفوائد</w:t>
        </w:r>
      </w:ins>
      <w:r w:rsidR="00167C70">
        <w:rPr>
          <w:rFonts w:hint="cs"/>
          <w:rtl/>
          <w:lang w:val="en-US" w:bidi="ar-SY"/>
        </w:rPr>
        <w:t>؛</w:t>
      </w:r>
    </w:p>
    <w:p w:rsidR="00AB7612" w:rsidRPr="00866D2F" w:rsidRDefault="00AB7612" w:rsidP="00AB7612">
      <w:pPr>
        <w:rPr>
          <w:rtl/>
          <w:lang w:val="en-US" w:bidi="ar-SY"/>
        </w:rPr>
      </w:pPr>
      <w:r w:rsidRPr="00866D2F">
        <w:rPr>
          <w:i/>
          <w:iCs/>
          <w:rtl/>
          <w:lang w:val="en-US" w:bidi="ar-SY"/>
        </w:rPr>
        <w:t>ز )</w:t>
      </w:r>
      <w:r w:rsidRPr="00866D2F">
        <w:rPr>
          <w:rtl/>
          <w:lang w:val="en-US" w:bidi="ar-SY"/>
        </w:rPr>
        <w:tab/>
        <w:t>أن منظمات وكيانات كثيرة</w:t>
      </w:r>
      <w:r w:rsidRPr="00866D2F">
        <w:rPr>
          <w:rFonts w:hint="cs"/>
          <w:rtl/>
          <w:lang w:val="en-US" w:bidi="ar-SY"/>
        </w:rPr>
        <w:t xml:space="preserve"> كانت</w:t>
      </w:r>
      <w:r w:rsidRPr="00866D2F">
        <w:rPr>
          <w:rtl/>
          <w:lang w:val="en-US" w:bidi="ar-SY"/>
        </w:rPr>
        <w:t xml:space="preserve"> تنفذ أنشطة متنوعة لسد الفجوة الرقمية</w:t>
      </w:r>
      <w:r>
        <w:rPr>
          <w:rFonts w:hint="cs"/>
          <w:rtl/>
          <w:lang w:val="en-US" w:bidi="ar-SY"/>
        </w:rPr>
        <w:t>،</w:t>
      </w:r>
      <w:r w:rsidRPr="00866D2F">
        <w:rPr>
          <w:rtl/>
          <w:lang w:val="en-US" w:bidi="ar-SY"/>
        </w:rPr>
        <w:t xml:space="preserve"> حتى قبل عقد القمة العالمية لمجتمع المعلومات، وبالإضافة إلى أنشطة الاتحاد الدولي</w:t>
      </w:r>
      <w:r>
        <w:rPr>
          <w:rFonts w:hint="cs"/>
          <w:rtl/>
          <w:lang w:val="en-US" w:bidi="ar-SY"/>
        </w:rPr>
        <w:t> </w:t>
      </w:r>
      <w:r w:rsidRPr="00866D2F">
        <w:rPr>
          <w:rtl/>
          <w:lang w:val="en-US" w:bidi="ar-SY"/>
        </w:rPr>
        <w:t>للاتصالات</w:t>
      </w:r>
      <w:r w:rsidRPr="00866D2F">
        <w:rPr>
          <w:rFonts w:hint="cs"/>
          <w:rtl/>
          <w:lang w:val="en-US" w:bidi="ar-SY"/>
        </w:rPr>
        <w:t>؛</w:t>
      </w:r>
    </w:p>
    <w:p w:rsidR="00AB7612" w:rsidRPr="00866D2F" w:rsidRDefault="00AB7612" w:rsidP="00791792">
      <w:pPr>
        <w:rPr>
          <w:rtl/>
          <w:lang w:val="en-US"/>
        </w:rPr>
      </w:pPr>
      <w:r w:rsidRPr="00866D2F">
        <w:rPr>
          <w:i/>
          <w:iCs/>
          <w:rtl/>
          <w:lang w:val="en-US" w:bidi="ar-SY"/>
        </w:rPr>
        <w:t>ح)</w:t>
      </w:r>
      <w:r w:rsidRPr="00866D2F">
        <w:rPr>
          <w:rtl/>
          <w:lang w:val="en-US" w:bidi="ar-SY"/>
        </w:rPr>
        <w:tab/>
        <w:t xml:space="preserve">أن </w:t>
      </w:r>
      <w:r w:rsidRPr="00866D2F">
        <w:rPr>
          <w:rFonts w:hint="cs"/>
          <w:rtl/>
          <w:lang w:val="en-US" w:bidi="ar-SY"/>
        </w:rPr>
        <w:t>أنشطة الاتحاد</w:t>
      </w:r>
      <w:r w:rsidRPr="00866D2F">
        <w:rPr>
          <w:rtl/>
          <w:lang w:val="en-US" w:bidi="ar-SY"/>
        </w:rPr>
        <w:t xml:space="preserve"> </w:t>
      </w:r>
      <w:r w:rsidRPr="00866D2F">
        <w:rPr>
          <w:rFonts w:hint="cs"/>
          <w:rtl/>
          <w:lang w:val="en-US" w:bidi="ar-SY"/>
        </w:rPr>
        <w:t xml:space="preserve">هذه </w:t>
      </w:r>
      <w:r w:rsidRPr="00866D2F">
        <w:rPr>
          <w:rtl/>
          <w:lang w:val="en-US" w:bidi="ar-SY"/>
        </w:rPr>
        <w:t>في تزايد مستمر منذ اختتام القمة العالمية لمجتمع المعلومات واعتماد برنامج عمل تونس، وخصوصاً فيما يتعلق بالتنفيذ والمتابعة</w:t>
      </w:r>
      <w:r w:rsidRPr="00866D2F">
        <w:rPr>
          <w:rFonts w:hint="cs"/>
          <w:rtl/>
          <w:lang w:val="en-US" w:bidi="ar-SY"/>
        </w:rPr>
        <w:t xml:space="preserve"> عملاً بالخطة الاستراتيجية للاتحاد</w:t>
      </w:r>
      <w:r>
        <w:rPr>
          <w:rFonts w:hint="cs"/>
          <w:rtl/>
          <w:lang w:val="en-US" w:bidi="ar-SY"/>
        </w:rPr>
        <w:t xml:space="preserve"> للفترة</w:t>
      </w:r>
      <w:r w:rsidRPr="00866D2F">
        <w:rPr>
          <w:rFonts w:hint="cs"/>
          <w:rtl/>
          <w:lang w:val="en-US" w:bidi="ar-SY"/>
        </w:rPr>
        <w:t xml:space="preserve"> </w:t>
      </w:r>
      <w:del w:id="607" w:author="Author">
        <w:r w:rsidRPr="00866D2F" w:rsidDel="00B95AF2">
          <w:rPr>
            <w:lang w:val="en-US"/>
          </w:rPr>
          <w:delText>20</w:delText>
        </w:r>
        <w:r w:rsidDel="00B95AF2">
          <w:rPr>
            <w:lang w:val="en-US"/>
          </w:rPr>
          <w:delText>08</w:delText>
        </w:r>
        <w:r w:rsidDel="00B95AF2">
          <w:rPr>
            <w:rtl/>
            <w:lang w:val="en-US"/>
          </w:rPr>
          <w:noBreakHyphen/>
        </w:r>
        <w:r w:rsidRPr="00866D2F" w:rsidDel="00B95AF2">
          <w:rPr>
            <w:lang w:val="en-US"/>
          </w:rPr>
          <w:delText>20</w:delText>
        </w:r>
        <w:r w:rsidDel="00B95AF2">
          <w:rPr>
            <w:lang w:val="en-US"/>
          </w:rPr>
          <w:delText>12</w:delText>
        </w:r>
        <w:r w:rsidRPr="00866D2F" w:rsidDel="00B95AF2">
          <w:rPr>
            <w:rFonts w:hint="cs"/>
            <w:rtl/>
            <w:lang w:val="en-US"/>
          </w:rPr>
          <w:delText xml:space="preserve"> </w:delText>
        </w:r>
      </w:del>
      <w:ins w:id="608" w:author="Author">
        <w:r w:rsidR="00B95AF2">
          <w:rPr>
            <w:lang w:val="en-US"/>
          </w:rPr>
          <w:t>2019-2016</w:t>
        </w:r>
        <w:r w:rsidR="00B95AF2">
          <w:rPr>
            <w:rFonts w:hint="cs"/>
            <w:rtl/>
            <w:lang w:val="en-US"/>
          </w:rPr>
          <w:t xml:space="preserve"> </w:t>
        </w:r>
      </w:ins>
      <w:r w:rsidRPr="00866D2F">
        <w:rPr>
          <w:rFonts w:hint="cs"/>
          <w:rtl/>
          <w:lang w:val="en-US"/>
        </w:rPr>
        <w:t>وقرارات مؤتمر المندوبين المفوضين (</w:t>
      </w:r>
      <w:del w:id="609" w:author="Author">
        <w:r w:rsidRPr="00866D2F" w:rsidDel="00B95AF2">
          <w:rPr>
            <w:rFonts w:hint="cs"/>
            <w:rtl/>
            <w:lang w:val="en-US"/>
          </w:rPr>
          <w:delText>أنطاليا،</w:delText>
        </w:r>
        <w:r w:rsidDel="00B95AF2">
          <w:rPr>
            <w:rFonts w:hint="eastAsia"/>
            <w:rtl/>
            <w:lang w:val="en-US"/>
          </w:rPr>
          <w:delText> </w:delText>
        </w:r>
        <w:r w:rsidRPr="00866D2F" w:rsidDel="00B95AF2">
          <w:rPr>
            <w:lang w:val="en-US"/>
          </w:rPr>
          <w:delText>2006</w:delText>
        </w:r>
      </w:del>
      <w:ins w:id="610" w:author="Author">
        <w:r w:rsidR="00B95AF2">
          <w:rPr>
            <w:rFonts w:hint="cs"/>
            <w:rtl/>
            <w:lang w:val="en-US"/>
          </w:rPr>
          <w:t xml:space="preserve">غوادالاخارا، </w:t>
        </w:r>
        <w:r w:rsidR="00B95AF2">
          <w:rPr>
            <w:lang w:val="en-US"/>
          </w:rPr>
          <w:t>2010</w:t>
        </w:r>
      </w:ins>
      <w:r w:rsidRPr="00866D2F">
        <w:rPr>
          <w:rFonts w:hint="cs"/>
          <w:rtl/>
          <w:lang w:val="en-US"/>
        </w:rPr>
        <w:t>)،</w:t>
      </w:r>
    </w:p>
    <w:p w:rsidR="00AB7612" w:rsidRPr="00866D2F" w:rsidRDefault="001F101A">
      <w:pPr>
        <w:pStyle w:val="Call"/>
        <w:rPr>
          <w:rtl/>
          <w:lang w:val="en-US"/>
        </w:rPr>
        <w:pPrChange w:id="611" w:author="Author">
          <w:pPr/>
        </w:pPrChange>
      </w:pPr>
      <w:r>
        <w:rPr>
          <w:rtl/>
          <w:lang w:val="en-US"/>
        </w:rPr>
        <w:t>وإذ</w:t>
      </w:r>
      <w:r>
        <w:rPr>
          <w:rFonts w:hint="cs"/>
          <w:rtl/>
          <w:lang w:val="en-US"/>
        </w:rPr>
        <w:t xml:space="preserve"> يذكّر</w:t>
      </w:r>
    </w:p>
    <w:p w:rsidR="00AB7612" w:rsidRPr="00866D2F" w:rsidRDefault="00AB7612" w:rsidP="00AB7612">
      <w:pPr>
        <w:rPr>
          <w:rtl/>
          <w:lang w:val="en-US"/>
        </w:rPr>
      </w:pPr>
      <w:r w:rsidRPr="00866D2F">
        <w:rPr>
          <w:rFonts w:hint="eastAsia"/>
          <w:i/>
          <w:iCs/>
          <w:rtl/>
          <w:lang w:val="en-US" w:bidi="ar-SY"/>
        </w:rPr>
        <w:t> </w:t>
      </w:r>
      <w:r w:rsidRPr="00866D2F">
        <w:rPr>
          <w:rFonts w:hint="cs"/>
          <w:i/>
          <w:iCs/>
          <w:rtl/>
          <w:lang w:val="en-US" w:bidi="ar-SY"/>
        </w:rPr>
        <w:t>أ )</w:t>
      </w:r>
      <w:r w:rsidRPr="00866D2F">
        <w:rPr>
          <w:rFonts w:hint="cs"/>
          <w:rtl/>
          <w:lang w:val="en-US" w:bidi="ar-SY"/>
        </w:rPr>
        <w:tab/>
      </w:r>
      <w:r w:rsidR="001F101A">
        <w:rPr>
          <w:rFonts w:hint="cs"/>
          <w:rtl/>
          <w:lang w:val="en-US" w:bidi="ar-SY"/>
        </w:rPr>
        <w:t>ب</w:t>
      </w:r>
      <w:r w:rsidRPr="00866D2F">
        <w:rPr>
          <w:rFonts w:hint="cs"/>
          <w:rtl/>
          <w:lang w:val="en-US" w:bidi="ar-SY"/>
        </w:rPr>
        <w:t>القرار</w:t>
      </w:r>
      <w:r>
        <w:rPr>
          <w:rFonts w:hint="eastAsia"/>
          <w:rtl/>
          <w:lang w:val="en-US"/>
        </w:rPr>
        <w:t> </w:t>
      </w:r>
      <w:r w:rsidRPr="00866D2F">
        <w:rPr>
          <w:lang w:val="en-US"/>
        </w:rPr>
        <w:t>24</w:t>
      </w:r>
      <w:r w:rsidRPr="00866D2F">
        <w:rPr>
          <w:rFonts w:hint="cs"/>
          <w:rtl/>
          <w:lang w:val="en-US"/>
        </w:rPr>
        <w:t xml:space="preserve"> (كيوتو،</w:t>
      </w:r>
      <w:r>
        <w:rPr>
          <w:rFonts w:hint="eastAsia"/>
          <w:rtl/>
          <w:lang w:val="en-US"/>
        </w:rPr>
        <w:t> </w:t>
      </w:r>
      <w:r w:rsidRPr="00866D2F">
        <w:rPr>
          <w:lang w:val="en-US"/>
        </w:rPr>
        <w:t>1994</w:t>
      </w:r>
      <w:r w:rsidRPr="00866D2F">
        <w:rPr>
          <w:rFonts w:hint="cs"/>
          <w:rtl/>
          <w:lang w:val="en-US"/>
        </w:rPr>
        <w:t>) لمؤتمر المندوبين المفوضين بشأن دور الاتحاد الدولي للاتصالات في تنمية الاتصالات العالمية، والقرار</w:t>
      </w:r>
      <w:r>
        <w:rPr>
          <w:rFonts w:hint="eastAsia"/>
          <w:rtl/>
          <w:lang w:val="en-US"/>
        </w:rPr>
        <w:t> </w:t>
      </w:r>
      <w:r w:rsidRPr="00866D2F">
        <w:rPr>
          <w:lang w:val="en-US"/>
        </w:rPr>
        <w:t>31</w:t>
      </w:r>
      <w:r w:rsidRPr="00866D2F">
        <w:rPr>
          <w:rFonts w:hint="cs"/>
          <w:rtl/>
          <w:lang w:val="en-US"/>
        </w:rPr>
        <w:t xml:space="preserve"> (</w:t>
      </w:r>
      <w:r w:rsidR="00185AB7">
        <w:rPr>
          <w:rFonts w:hint="cs"/>
          <w:rtl/>
          <w:lang w:val="en-US"/>
        </w:rPr>
        <w:t>المراجَع</w:t>
      </w:r>
      <w:r w:rsidRPr="00866D2F">
        <w:rPr>
          <w:rFonts w:hint="cs"/>
          <w:rtl/>
          <w:lang w:val="en-US"/>
        </w:rPr>
        <w:t xml:space="preserve"> في مراكش،</w:t>
      </w:r>
      <w:r>
        <w:rPr>
          <w:rFonts w:hint="eastAsia"/>
          <w:rtl/>
          <w:lang w:val="en-US"/>
        </w:rPr>
        <w:t> </w:t>
      </w:r>
      <w:r w:rsidRPr="00866D2F">
        <w:rPr>
          <w:lang w:val="en-US"/>
        </w:rPr>
        <w:t>2002</w:t>
      </w:r>
      <w:r w:rsidRPr="00866D2F">
        <w:rPr>
          <w:rFonts w:hint="cs"/>
          <w:rtl/>
          <w:lang w:val="en-US"/>
        </w:rPr>
        <w:t>) لمؤتمر المندوبين المفوضين بشأن البنية التحتية للاتصالات وتكنولوجيا المعلومات والاتصالات من أجل التنمية الاجتماعية والاقتصادية والثقافية والقرار</w:t>
      </w:r>
      <w:r>
        <w:rPr>
          <w:rFonts w:hint="eastAsia"/>
          <w:rtl/>
          <w:lang w:val="en-US"/>
        </w:rPr>
        <w:t> </w:t>
      </w:r>
      <w:r w:rsidRPr="00866D2F">
        <w:rPr>
          <w:lang w:val="en-US"/>
        </w:rPr>
        <w:t>129</w:t>
      </w:r>
      <w:r w:rsidRPr="00866D2F">
        <w:rPr>
          <w:rFonts w:hint="cs"/>
          <w:rtl/>
          <w:lang w:val="en-US"/>
        </w:rPr>
        <w:t xml:space="preserve"> (مراكش،</w:t>
      </w:r>
      <w:r>
        <w:rPr>
          <w:rFonts w:hint="eastAsia"/>
          <w:rtl/>
          <w:lang w:val="en-US"/>
        </w:rPr>
        <w:t> </w:t>
      </w:r>
      <w:r w:rsidRPr="00866D2F">
        <w:rPr>
          <w:lang w:val="en-US"/>
        </w:rPr>
        <w:t>2002</w:t>
      </w:r>
      <w:r w:rsidRPr="00866D2F">
        <w:rPr>
          <w:rFonts w:hint="cs"/>
          <w:rtl/>
          <w:lang w:val="en-US"/>
        </w:rPr>
        <w:t>) لمؤتمر المندوبين المفوضين بشأن سد الفجوة</w:t>
      </w:r>
      <w:r>
        <w:rPr>
          <w:rFonts w:hint="eastAsia"/>
          <w:rtl/>
          <w:lang w:val="en-US"/>
        </w:rPr>
        <w:t> </w:t>
      </w:r>
      <w:r w:rsidRPr="00866D2F">
        <w:rPr>
          <w:rFonts w:hint="cs"/>
          <w:rtl/>
          <w:lang w:val="en-US"/>
        </w:rPr>
        <w:t>الرقمية؛</w:t>
      </w:r>
    </w:p>
    <w:p w:rsidR="00AB7612" w:rsidRPr="00866D2F" w:rsidRDefault="00AB7612" w:rsidP="00AB7612">
      <w:pPr>
        <w:rPr>
          <w:rtl/>
          <w:lang w:val="en-US" w:bidi="ar-SY"/>
        </w:rPr>
      </w:pPr>
      <w:r w:rsidRPr="00866D2F" w:rsidDel="00181419">
        <w:rPr>
          <w:i/>
          <w:iCs/>
          <w:rtl/>
          <w:lang w:val="en-US" w:bidi="ar-SY"/>
        </w:rPr>
        <w:t>ب</w:t>
      </w:r>
      <w:r w:rsidRPr="00866D2F">
        <w:rPr>
          <w:i/>
          <w:iCs/>
          <w:rtl/>
          <w:lang w:val="en-US" w:bidi="ar-SY"/>
        </w:rPr>
        <w:t>)</w:t>
      </w:r>
      <w:r w:rsidRPr="00866D2F">
        <w:rPr>
          <w:rtl/>
          <w:lang w:val="en-US" w:bidi="ar-SY"/>
        </w:rPr>
        <w:tab/>
      </w:r>
      <w:r w:rsidR="001F101A">
        <w:rPr>
          <w:rFonts w:hint="cs"/>
          <w:rtl/>
          <w:lang w:val="en-US" w:bidi="ar-SY"/>
        </w:rPr>
        <w:t>ب</w:t>
      </w:r>
      <w:r w:rsidRPr="00866D2F">
        <w:rPr>
          <w:rtl/>
          <w:lang w:val="en-US" w:bidi="ar-SY"/>
        </w:rPr>
        <w:t>أن تقرير الاتحاد المعنون تنمية الاتصالات في العالم قد سلط الضوء على اختلال التوازن غير المقبول في توزيع الاتصالات وعلى الحاجة الملحة لمعالجة هذا</w:t>
      </w:r>
      <w:r>
        <w:rPr>
          <w:rFonts w:hint="eastAsia"/>
          <w:rtl/>
          <w:lang w:val="en-US"/>
        </w:rPr>
        <w:t> </w:t>
      </w:r>
      <w:r w:rsidRPr="00866D2F">
        <w:rPr>
          <w:rtl/>
          <w:lang w:val="en-US" w:bidi="ar-SY"/>
        </w:rPr>
        <w:t>الاختلال؛</w:t>
      </w:r>
    </w:p>
    <w:p w:rsidR="00AB7612" w:rsidRPr="00866D2F" w:rsidRDefault="00AB7612" w:rsidP="00AB7612">
      <w:pPr>
        <w:rPr>
          <w:rtl/>
          <w:lang w:val="en-US" w:bidi="ar-SY"/>
        </w:rPr>
      </w:pPr>
      <w:r w:rsidRPr="00866D2F" w:rsidDel="00181419">
        <w:rPr>
          <w:i/>
          <w:iCs/>
          <w:rtl/>
          <w:lang w:val="en-US" w:bidi="ar-SY"/>
        </w:rPr>
        <w:lastRenderedPageBreak/>
        <w:t>ج</w:t>
      </w:r>
      <w:r w:rsidRPr="00866D2F">
        <w:rPr>
          <w:i/>
          <w:iCs/>
          <w:rtl/>
          <w:lang w:val="en-US" w:bidi="ar-SY"/>
        </w:rPr>
        <w:t>)</w:t>
      </w:r>
      <w:r w:rsidRPr="00866D2F">
        <w:rPr>
          <w:rtl/>
          <w:lang w:val="en-US" w:bidi="ar-SY"/>
        </w:rPr>
        <w:tab/>
      </w:r>
      <w:r w:rsidR="001F101A">
        <w:rPr>
          <w:rFonts w:hint="cs"/>
          <w:rtl/>
          <w:lang w:val="en-US" w:bidi="ar-SY"/>
        </w:rPr>
        <w:t>ب</w:t>
      </w:r>
      <w:r w:rsidRPr="00866D2F">
        <w:rPr>
          <w:rtl/>
          <w:lang w:val="en-US" w:bidi="ar-SY"/>
        </w:rPr>
        <w:t>أن المؤتمر العالمي</w:t>
      </w:r>
      <w:r w:rsidRPr="00866D2F">
        <w:rPr>
          <w:rFonts w:hint="cs"/>
          <w:rtl/>
          <w:lang w:val="en-US" w:bidi="ar-SY"/>
        </w:rPr>
        <w:t xml:space="preserve"> الأول</w:t>
      </w:r>
      <w:r w:rsidRPr="00866D2F">
        <w:rPr>
          <w:rtl/>
          <w:lang w:val="en-US" w:bidi="ar-SY"/>
        </w:rPr>
        <w:t xml:space="preserve"> لتنمية الاتصالات (بوينس</w:t>
      </w:r>
      <w:r>
        <w:rPr>
          <w:rFonts w:hint="eastAsia"/>
          <w:rtl/>
          <w:lang w:val="en-US"/>
        </w:rPr>
        <w:t> </w:t>
      </w:r>
      <w:r w:rsidRPr="00866D2F">
        <w:rPr>
          <w:rtl/>
          <w:lang w:val="en-US" w:bidi="ar-SY"/>
        </w:rPr>
        <w:t>آيرس،</w:t>
      </w:r>
      <w:r>
        <w:rPr>
          <w:rFonts w:hint="eastAsia"/>
          <w:rtl/>
          <w:lang w:val="en-US"/>
        </w:rPr>
        <w:t> </w:t>
      </w:r>
      <w:r w:rsidRPr="00866D2F">
        <w:rPr>
          <w:lang w:val="en-US"/>
        </w:rPr>
        <w:t>1994</w:t>
      </w:r>
      <w:r w:rsidRPr="00866D2F">
        <w:rPr>
          <w:rtl/>
          <w:lang w:val="en-US" w:bidi="ar-SY"/>
        </w:rPr>
        <w:t>)، قد دعا كذلك في هذا السياق، وضمن جملة أمور، الحكومات والوكالات الدولية وكل الأطراف الأخرى المعنية إلى الاتفاق على منح أولوية مناسبة أعلى للاستثمارات وما يتصل بها من برامج عمل من أجل تنمية الاتصالات، وخاصة في البلدان</w:t>
      </w:r>
      <w:r>
        <w:rPr>
          <w:rFonts w:hint="eastAsia"/>
          <w:rtl/>
          <w:lang w:val="en-US"/>
        </w:rPr>
        <w:t> </w:t>
      </w:r>
      <w:r w:rsidRPr="00866D2F">
        <w:rPr>
          <w:rtl/>
          <w:lang w:val="en-US" w:bidi="ar-SY"/>
        </w:rPr>
        <w:t>النامية؛</w:t>
      </w:r>
    </w:p>
    <w:p w:rsidR="00AB7612" w:rsidRPr="00866D2F" w:rsidRDefault="00AB7612" w:rsidP="00AB7612">
      <w:pPr>
        <w:rPr>
          <w:rtl/>
          <w:lang w:val="en-US" w:bidi="ar-SY"/>
        </w:rPr>
      </w:pPr>
      <w:r w:rsidRPr="00866D2F" w:rsidDel="00181419">
        <w:rPr>
          <w:i/>
          <w:iCs/>
          <w:rtl/>
          <w:lang w:val="en-US" w:bidi="ar-SY"/>
        </w:rPr>
        <w:t>د</w:t>
      </w:r>
      <w:r w:rsidRPr="00866D2F">
        <w:rPr>
          <w:rFonts w:hint="cs"/>
          <w:i/>
          <w:iCs/>
          <w:rtl/>
          <w:lang w:val="en-US" w:bidi="ar-SY"/>
        </w:rPr>
        <w:t> </w:t>
      </w:r>
      <w:r w:rsidRPr="00866D2F">
        <w:rPr>
          <w:i/>
          <w:iCs/>
          <w:rtl/>
          <w:lang w:val="en-US" w:bidi="ar-SY"/>
        </w:rPr>
        <w:t>)</w:t>
      </w:r>
      <w:r w:rsidRPr="00866D2F">
        <w:rPr>
          <w:rtl/>
          <w:lang w:val="en-US" w:bidi="ar-SY"/>
        </w:rPr>
        <w:tab/>
      </w:r>
      <w:r w:rsidR="001F101A">
        <w:rPr>
          <w:rFonts w:hint="cs"/>
          <w:rtl/>
          <w:lang w:val="en-US" w:bidi="ar-SY"/>
        </w:rPr>
        <w:t>ب</w:t>
      </w:r>
      <w:r w:rsidRPr="00866D2F">
        <w:rPr>
          <w:rtl/>
          <w:lang w:val="en-US" w:bidi="ar-SY"/>
        </w:rPr>
        <w:t xml:space="preserve">أن المؤتمرات العالمية لتنمية الاتصالات </w:t>
      </w:r>
      <w:r w:rsidRPr="00866D2F">
        <w:rPr>
          <w:rFonts w:hint="cs"/>
          <w:rtl/>
          <w:lang w:val="en-US" w:bidi="ar-SY"/>
        </w:rPr>
        <w:t xml:space="preserve">أنشأت منذئذ </w:t>
      </w:r>
      <w:r w:rsidRPr="00866D2F">
        <w:rPr>
          <w:rtl/>
          <w:lang w:val="en-US" w:bidi="ar-SY"/>
        </w:rPr>
        <w:t xml:space="preserve">لجان دراسات </w:t>
      </w:r>
      <w:r w:rsidRPr="00866D2F">
        <w:rPr>
          <w:rFonts w:hint="cs"/>
          <w:rtl/>
          <w:lang w:val="en-US" w:bidi="ar-SY"/>
        </w:rPr>
        <w:t>و</w:t>
      </w:r>
      <w:r w:rsidRPr="00866D2F">
        <w:rPr>
          <w:rtl/>
          <w:lang w:val="en-US" w:bidi="ar-SY"/>
        </w:rPr>
        <w:t>وضعت برامج عمل ووافقت على قرارات من أجل تعزيز الفرص الرقمية وتأكيد دور تكنولوجيا المعلومات والاتصالات في عدد من</w:t>
      </w:r>
      <w:r>
        <w:rPr>
          <w:rFonts w:hint="eastAsia"/>
          <w:rtl/>
          <w:lang w:val="en-US"/>
        </w:rPr>
        <w:t> </w:t>
      </w:r>
      <w:r w:rsidRPr="00866D2F">
        <w:rPr>
          <w:rtl/>
          <w:lang w:val="en-US" w:bidi="ar-SY"/>
        </w:rPr>
        <w:t>المجالات؛</w:t>
      </w:r>
    </w:p>
    <w:p w:rsidR="00AB7612" w:rsidRPr="00866D2F" w:rsidRDefault="00AB7612" w:rsidP="00791792">
      <w:pPr>
        <w:rPr>
          <w:rtl/>
          <w:lang w:val="en-US"/>
        </w:rPr>
      </w:pPr>
      <w:r w:rsidRPr="00866D2F">
        <w:rPr>
          <w:rFonts w:hint="cs"/>
          <w:i/>
          <w:iCs/>
          <w:rtl/>
          <w:lang w:val="en-US"/>
        </w:rPr>
        <w:t>ﻫ</w:t>
      </w:r>
      <w:r w:rsidRPr="00866D2F">
        <w:rPr>
          <w:rFonts w:hint="eastAsia"/>
          <w:i/>
          <w:iCs/>
          <w:rtl/>
          <w:lang w:val="en-US"/>
        </w:rPr>
        <w:t> )</w:t>
      </w:r>
      <w:r w:rsidRPr="00866D2F">
        <w:rPr>
          <w:rFonts w:hint="eastAsia"/>
          <w:rtl/>
          <w:lang w:val="en-US"/>
        </w:rPr>
        <w:tab/>
      </w:r>
      <w:r w:rsidR="001F101A">
        <w:rPr>
          <w:rFonts w:hint="cs"/>
          <w:rtl/>
          <w:lang w:val="en-US"/>
        </w:rPr>
        <w:t>ب</w:t>
      </w:r>
      <w:r w:rsidRPr="00866D2F">
        <w:rPr>
          <w:rFonts w:hint="cs"/>
          <w:rtl/>
          <w:lang w:val="en-US"/>
        </w:rPr>
        <w:t>أن القرار</w:t>
      </w:r>
      <w:r>
        <w:rPr>
          <w:rFonts w:hint="cs"/>
          <w:rtl/>
          <w:lang w:val="en-US"/>
        </w:rPr>
        <w:t>ين</w:t>
      </w:r>
      <w:r>
        <w:rPr>
          <w:rFonts w:hint="eastAsia"/>
          <w:rtl/>
          <w:lang w:val="en-US"/>
        </w:rPr>
        <w:t> </w:t>
      </w:r>
      <w:r w:rsidRPr="00866D2F">
        <w:rPr>
          <w:lang w:val="en-US"/>
        </w:rPr>
        <w:t>30</w:t>
      </w:r>
      <w:r w:rsidRPr="00866D2F">
        <w:rPr>
          <w:rFonts w:hint="cs"/>
          <w:rtl/>
          <w:lang w:val="en-US"/>
        </w:rPr>
        <w:t xml:space="preserve"> </w:t>
      </w:r>
      <w:r>
        <w:rPr>
          <w:rFonts w:hint="cs"/>
          <w:rtl/>
          <w:lang w:val="en-US"/>
        </w:rPr>
        <w:t>و</w:t>
      </w:r>
      <w:r>
        <w:rPr>
          <w:lang w:val="en-US"/>
        </w:rPr>
        <w:t>143</w:t>
      </w:r>
      <w:r>
        <w:rPr>
          <w:rFonts w:hint="cs"/>
          <w:rtl/>
          <w:lang w:val="en-US"/>
        </w:rPr>
        <w:t xml:space="preserve"> </w:t>
      </w:r>
      <w:r w:rsidRPr="00866D2F">
        <w:rPr>
          <w:rFonts w:hint="cs"/>
          <w:rtl/>
          <w:lang w:val="en-US"/>
        </w:rPr>
        <w:t>(</w:t>
      </w:r>
      <w:r w:rsidR="00185AB7">
        <w:rPr>
          <w:rFonts w:hint="cs"/>
          <w:rtl/>
          <w:lang w:val="en-US"/>
        </w:rPr>
        <w:t>المراجَع</w:t>
      </w:r>
      <w:r>
        <w:rPr>
          <w:rFonts w:hint="cs"/>
          <w:rtl/>
          <w:lang w:val="en-US"/>
        </w:rPr>
        <w:t>ين</w:t>
      </w:r>
      <w:r w:rsidRPr="00866D2F">
        <w:rPr>
          <w:rFonts w:hint="cs"/>
          <w:rtl/>
          <w:lang w:val="en-US"/>
        </w:rPr>
        <w:t xml:space="preserve"> في </w:t>
      </w:r>
      <w:del w:id="612" w:author="Author">
        <w:r w:rsidRPr="00866D2F" w:rsidDel="007071B7">
          <w:rPr>
            <w:rFonts w:hint="cs"/>
            <w:rtl/>
            <w:lang w:val="en-US"/>
          </w:rPr>
          <w:delText>غوادالاخارا،</w:delText>
        </w:r>
        <w:r w:rsidDel="007071B7">
          <w:rPr>
            <w:rFonts w:hint="eastAsia"/>
            <w:rtl/>
            <w:lang w:val="en-US"/>
          </w:rPr>
          <w:delText> </w:delText>
        </w:r>
        <w:r w:rsidRPr="00866D2F" w:rsidDel="007071B7">
          <w:rPr>
            <w:lang w:val="en-US"/>
          </w:rPr>
          <w:delText>2010</w:delText>
        </w:r>
      </w:del>
      <w:ins w:id="613" w:author="Author">
        <w:r w:rsidR="007071B7">
          <w:rPr>
            <w:rFonts w:hint="cs"/>
            <w:rtl/>
            <w:lang w:val="en-US"/>
          </w:rPr>
          <w:t>بوسان</w:t>
        </w:r>
        <w:r w:rsidR="007071B7">
          <w:rPr>
            <w:rFonts w:hint="eastAsia"/>
            <w:rtl/>
            <w:lang w:val="en-US"/>
          </w:rPr>
          <w:t> </w:t>
        </w:r>
        <w:r w:rsidR="007071B7">
          <w:rPr>
            <w:lang w:val="en-US"/>
          </w:rPr>
          <w:t>2014</w:t>
        </w:r>
      </w:ins>
      <w:r w:rsidRPr="00866D2F">
        <w:rPr>
          <w:rFonts w:hint="cs"/>
          <w:rtl/>
          <w:lang w:val="en-US"/>
        </w:rPr>
        <w:t>)</w:t>
      </w:r>
      <w:r>
        <w:rPr>
          <w:rFonts w:hint="cs"/>
          <w:rtl/>
          <w:lang w:val="en-US"/>
        </w:rPr>
        <w:t>،</w:t>
      </w:r>
      <w:r w:rsidRPr="00866D2F">
        <w:rPr>
          <w:rFonts w:hint="cs"/>
          <w:rtl/>
          <w:lang w:val="en-US"/>
        </w:rPr>
        <w:t xml:space="preserve"> لهذا المؤتمر سلطا الضوء على أن حاجة البلدان المعبر عنها في هذين القرارين هي سد الفجوة الرقمية كهدف</w:t>
      </w:r>
      <w:r>
        <w:rPr>
          <w:rFonts w:hint="eastAsia"/>
          <w:rtl/>
          <w:lang w:val="en-US"/>
        </w:rPr>
        <w:t> </w:t>
      </w:r>
      <w:r w:rsidRPr="00866D2F">
        <w:rPr>
          <w:rFonts w:hint="cs"/>
          <w:rtl/>
          <w:lang w:val="en-US"/>
        </w:rPr>
        <w:t>أساسي</w:t>
      </w:r>
      <w:r>
        <w:rPr>
          <w:rFonts w:hint="cs"/>
          <w:rtl/>
          <w:lang w:val="en-US"/>
        </w:rPr>
        <w:t>؛</w:t>
      </w:r>
    </w:p>
    <w:p w:rsidR="00AB7612" w:rsidRDefault="00AB7612" w:rsidP="00791792">
      <w:pPr>
        <w:rPr>
          <w:ins w:id="614" w:author="Author"/>
          <w:rtl/>
          <w:lang w:val="en-US"/>
        </w:rPr>
      </w:pPr>
      <w:r w:rsidRPr="00866D2F">
        <w:rPr>
          <w:rFonts w:hint="cs"/>
          <w:i/>
          <w:iCs/>
          <w:rtl/>
          <w:lang w:val="en-US" w:bidi="ar-SY"/>
        </w:rPr>
        <w:t xml:space="preserve">و </w:t>
      </w:r>
      <w:r w:rsidRPr="00866D2F">
        <w:rPr>
          <w:i/>
          <w:iCs/>
          <w:rtl/>
          <w:lang w:val="en-US" w:bidi="ar-SY"/>
        </w:rPr>
        <w:t>)</w:t>
      </w:r>
      <w:r w:rsidRPr="00866D2F">
        <w:rPr>
          <w:rtl/>
          <w:lang w:val="en-US" w:bidi="ar-SY"/>
        </w:rPr>
        <w:tab/>
      </w:r>
      <w:r w:rsidR="001F101A">
        <w:rPr>
          <w:rFonts w:hint="cs"/>
          <w:rtl/>
          <w:lang w:val="en-US" w:bidi="ar-SY"/>
        </w:rPr>
        <w:t>ب</w:t>
      </w:r>
      <w:r w:rsidRPr="00866D2F">
        <w:rPr>
          <w:rtl/>
          <w:lang w:val="en-US" w:bidi="ar-SY"/>
        </w:rPr>
        <w:t>القرار</w:t>
      </w:r>
      <w:r>
        <w:rPr>
          <w:rFonts w:hint="eastAsia"/>
          <w:rtl/>
          <w:lang w:val="en-US"/>
        </w:rPr>
        <w:t> </w:t>
      </w:r>
      <w:r w:rsidRPr="00866D2F">
        <w:rPr>
          <w:lang w:val="en-US"/>
        </w:rPr>
        <w:t>143</w:t>
      </w:r>
      <w:r w:rsidRPr="00866D2F">
        <w:rPr>
          <w:rtl/>
          <w:lang w:val="en-US"/>
        </w:rPr>
        <w:t xml:space="preserve"> (</w:t>
      </w:r>
      <w:r w:rsidR="00185AB7">
        <w:rPr>
          <w:rFonts w:hint="cs"/>
          <w:rtl/>
          <w:lang w:val="en-US"/>
        </w:rPr>
        <w:t>المراجَع</w:t>
      </w:r>
      <w:r w:rsidRPr="00866D2F">
        <w:rPr>
          <w:rFonts w:hint="cs"/>
          <w:rtl/>
          <w:lang w:val="en-US"/>
        </w:rPr>
        <w:t xml:space="preserve"> في </w:t>
      </w:r>
      <w:del w:id="615" w:author="Author">
        <w:r w:rsidRPr="00866D2F" w:rsidDel="00136243">
          <w:rPr>
            <w:rFonts w:hint="cs"/>
            <w:rtl/>
            <w:lang w:val="en-US"/>
          </w:rPr>
          <w:delText>غوادالاخارا</w:delText>
        </w:r>
        <w:r w:rsidRPr="00866D2F" w:rsidDel="00136243">
          <w:rPr>
            <w:rtl/>
            <w:lang w:val="en-US"/>
          </w:rPr>
          <w:delText>،</w:delText>
        </w:r>
        <w:r w:rsidDel="00136243">
          <w:rPr>
            <w:rFonts w:hint="eastAsia"/>
            <w:rtl/>
            <w:lang w:val="en-US"/>
          </w:rPr>
          <w:delText> </w:delText>
        </w:r>
        <w:r w:rsidRPr="00866D2F" w:rsidDel="00136243">
          <w:rPr>
            <w:lang w:val="en-US"/>
          </w:rPr>
          <w:delText>2010</w:delText>
        </w:r>
      </w:del>
      <w:ins w:id="616" w:author="Author">
        <w:r w:rsidR="00136243">
          <w:rPr>
            <w:rFonts w:hint="cs"/>
            <w:rtl/>
            <w:lang w:val="en-US"/>
          </w:rPr>
          <w:t xml:space="preserve">بوسان، </w:t>
        </w:r>
        <w:r w:rsidR="00136243">
          <w:rPr>
            <w:lang w:val="en-US"/>
          </w:rPr>
          <w:t>2014</w:t>
        </w:r>
      </w:ins>
      <w:r w:rsidRPr="00866D2F">
        <w:rPr>
          <w:rtl/>
          <w:lang w:val="en-US"/>
        </w:rPr>
        <w:t>)</w:t>
      </w:r>
      <w:r>
        <w:rPr>
          <w:rFonts w:hint="cs"/>
          <w:rtl/>
          <w:lang w:val="en-US"/>
        </w:rPr>
        <w:t xml:space="preserve"> لهذا المؤتمر</w:t>
      </w:r>
      <w:del w:id="617" w:author="Author">
        <w:r w:rsidRPr="00866D2F" w:rsidDel="009B3E20">
          <w:rPr>
            <w:rtl/>
            <w:lang w:val="en-US"/>
          </w:rPr>
          <w:delText>،</w:delText>
        </w:r>
      </w:del>
      <w:ins w:id="618" w:author="Author">
        <w:r w:rsidR="009B3E20">
          <w:rPr>
            <w:rFonts w:hint="cs"/>
            <w:rtl/>
            <w:lang w:val="en-US"/>
          </w:rPr>
          <w:t>؛</w:t>
        </w:r>
      </w:ins>
    </w:p>
    <w:p w:rsidR="004466FD" w:rsidRPr="002E57CD" w:rsidRDefault="00244D31" w:rsidP="007071B7">
      <w:pPr>
        <w:rPr>
          <w:ins w:id="619" w:author="Author"/>
          <w:lang w:val="fr-CH"/>
        </w:rPr>
      </w:pPr>
      <w:ins w:id="620" w:author="Author">
        <w:r w:rsidRPr="007D6090">
          <w:rPr>
            <w:rFonts w:hint="cs"/>
            <w:i/>
            <w:iCs/>
            <w:rtl/>
            <w:lang w:val="en-US"/>
            <w:rPrChange w:id="621" w:author="Author">
              <w:rPr>
                <w:rFonts w:hint="cs"/>
                <w:rtl/>
                <w:lang w:val="en-US"/>
              </w:rPr>
            </w:rPrChange>
          </w:rPr>
          <w:t>ز</w:t>
        </w:r>
        <w:r w:rsidR="006B7647" w:rsidRPr="007D6090">
          <w:rPr>
            <w:i/>
            <w:iCs/>
            <w:rtl/>
            <w:lang w:val="en-US"/>
            <w:rPrChange w:id="622" w:author="Author">
              <w:rPr>
                <w:rtl/>
                <w:lang w:val="en-US"/>
              </w:rPr>
            </w:rPrChange>
          </w:rPr>
          <w:t xml:space="preserve"> </w:t>
        </w:r>
        <w:r w:rsidRPr="007D6090">
          <w:rPr>
            <w:i/>
            <w:iCs/>
            <w:rtl/>
            <w:lang w:val="en-US"/>
            <w:rPrChange w:id="623" w:author="Author">
              <w:rPr>
                <w:rtl/>
                <w:lang w:val="en-US"/>
              </w:rPr>
            </w:rPrChange>
          </w:rPr>
          <w:t>)</w:t>
        </w:r>
        <w:r>
          <w:rPr>
            <w:rFonts w:hint="cs"/>
            <w:rtl/>
            <w:lang w:val="en-US"/>
          </w:rPr>
          <w:tab/>
        </w:r>
        <w:r w:rsidR="009A0980">
          <w:rPr>
            <w:rFonts w:hint="cs"/>
            <w:rtl/>
            <w:lang w:val="en-US"/>
          </w:rPr>
          <w:t>ب</w:t>
        </w:r>
        <w:r w:rsidR="00EE2901">
          <w:rPr>
            <w:rFonts w:hint="cs"/>
            <w:rtl/>
            <w:lang w:val="en-US"/>
          </w:rPr>
          <w:t xml:space="preserve">القرار </w:t>
        </w:r>
        <w:r w:rsidR="00EE2901">
          <w:rPr>
            <w:lang w:val="en-US"/>
          </w:rPr>
          <w:t>16</w:t>
        </w:r>
        <w:r w:rsidR="00EE2901">
          <w:rPr>
            <w:rFonts w:hint="cs"/>
            <w:rtl/>
            <w:lang w:val="en-US"/>
          </w:rPr>
          <w:t xml:space="preserve"> (المراجع في حيدر</w:t>
        </w:r>
        <w:r w:rsidR="00EE2901">
          <w:rPr>
            <w:rFonts w:hint="eastAsia"/>
            <w:rtl/>
            <w:lang w:val="en-US"/>
          </w:rPr>
          <w:t> </w:t>
        </w:r>
        <w:r w:rsidR="00EE2901">
          <w:rPr>
            <w:rFonts w:hint="cs"/>
            <w:rtl/>
            <w:lang w:val="en-US"/>
          </w:rPr>
          <w:t xml:space="preserve">آباد، </w:t>
        </w:r>
        <w:r w:rsidR="00EE2901">
          <w:rPr>
            <w:lang w:val="en-US"/>
          </w:rPr>
          <w:t>2010</w:t>
        </w:r>
        <w:r w:rsidR="00EE2901">
          <w:rPr>
            <w:rFonts w:hint="cs"/>
            <w:rtl/>
            <w:lang w:val="en-US"/>
          </w:rPr>
          <w:t>)</w:t>
        </w:r>
        <w:r w:rsidR="00F03F47">
          <w:rPr>
            <w:rFonts w:hint="cs"/>
            <w:rtl/>
            <w:lang w:val="en-US"/>
          </w:rPr>
          <w:t xml:space="preserve"> للمؤتمر العالمي لتنمية الاتصالات بشأن "</w:t>
        </w:r>
        <w:r w:rsidR="00F03F47" w:rsidRPr="008C12CB">
          <w:rPr>
            <w:rtl/>
          </w:rPr>
          <w:t>التدابير والإجراءات الخاصة لصالح أقل البلدان نمواً والدول الجزرية الصغيرة النامية</w:t>
        </w:r>
        <w:r w:rsidR="00F03F47">
          <w:rPr>
            <w:rFonts w:hint="cs"/>
            <w:rtl/>
            <w:lang w:val="en-US"/>
          </w:rPr>
          <w:t xml:space="preserve"> </w:t>
        </w:r>
        <w:r w:rsidR="00F03F47">
          <w:rPr>
            <w:rtl/>
          </w:rPr>
          <w:t>والبلدان</w:t>
        </w:r>
        <w:r w:rsidR="00F03F47" w:rsidRPr="008C12CB">
          <w:rPr>
            <w:rtl/>
          </w:rPr>
          <w:t xml:space="preserve"> النامية غير الساحلية</w:t>
        </w:r>
        <w:r w:rsidR="00F03F47" w:rsidRPr="00583851">
          <w:rPr>
            <w:rtl/>
          </w:rPr>
          <w:t xml:space="preserve"> </w:t>
        </w:r>
        <w:r w:rsidR="00F03F47" w:rsidRPr="008C12CB">
          <w:rPr>
            <w:rtl/>
          </w:rPr>
          <w:t>والبلدان التي تمر اقتصاداتها بمرحلة انتقالية</w:t>
        </w:r>
        <w:r w:rsidR="00F03F47">
          <w:rPr>
            <w:rFonts w:hint="cs"/>
            <w:rtl/>
          </w:rPr>
          <w:t xml:space="preserve">"، </w:t>
        </w:r>
        <w:r w:rsidR="00E268BF">
          <w:rPr>
            <w:rFonts w:hint="cs"/>
            <w:rtl/>
          </w:rPr>
          <w:t>الذي</w:t>
        </w:r>
        <w:r w:rsidR="007071B7">
          <w:rPr>
            <w:rFonts w:hint="cs"/>
            <w:rtl/>
          </w:rPr>
          <w:t> </w:t>
        </w:r>
        <w:r w:rsidR="00E268BF">
          <w:rPr>
            <w:rtl/>
          </w:rPr>
          <w:t xml:space="preserve">يناشد </w:t>
        </w:r>
        <w:r w:rsidR="00E268BF" w:rsidRPr="005C50D5">
          <w:rPr>
            <w:rtl/>
          </w:rPr>
          <w:t>الدول الأعضاء الأخرى وأعضاء القطاعات</w:t>
        </w:r>
        <w:r w:rsidR="004466FD">
          <w:rPr>
            <w:rFonts w:hint="cs"/>
            <w:rtl/>
            <w:lang w:val="en-US"/>
          </w:rPr>
          <w:t xml:space="preserve"> </w:t>
        </w:r>
        <w:r w:rsidR="004466FD">
          <w:rPr>
            <w:rtl/>
          </w:rPr>
          <w:t xml:space="preserve">إقامة شراكات مع هذه البلدان إما مباشرة أو بمساعدة من مكتب تنمية الاتصالات من أجل زيادة الاستثمارات في قطاع </w:t>
        </w:r>
        <w:r w:rsidR="00913184">
          <w:rPr>
            <w:rFonts w:hint="cs"/>
            <w:rtl/>
          </w:rPr>
          <w:t xml:space="preserve">تكنولوجيا المعلومات والاتصالات </w:t>
        </w:r>
        <w:r w:rsidR="004466FD">
          <w:rPr>
            <w:rtl/>
          </w:rPr>
          <w:t>وتنشيط تحديث</w:t>
        </w:r>
        <w:r w:rsidR="00526E1A">
          <w:rPr>
            <w:rFonts w:hint="cs"/>
            <w:rtl/>
          </w:rPr>
          <w:t xml:space="preserve"> وتوسيع</w:t>
        </w:r>
        <w:r w:rsidR="004466FD">
          <w:rPr>
            <w:rtl/>
          </w:rPr>
          <w:t xml:space="preserve"> الشبكات في </w:t>
        </w:r>
        <w:r w:rsidR="004466FD">
          <w:rPr>
            <w:rFonts w:hint="cs"/>
            <w:rtl/>
          </w:rPr>
          <w:t xml:space="preserve">هذه </w:t>
        </w:r>
        <w:r w:rsidR="004466FD">
          <w:rPr>
            <w:rtl/>
          </w:rPr>
          <w:t>البلدان، في محاولة جريئة لتقليل الفجوة الرقمية وتحقيق الهدف النهائي المتمثل في النفاذ الشامل</w:t>
        </w:r>
        <w:r w:rsidR="004466FD">
          <w:rPr>
            <w:rFonts w:hint="cs"/>
            <w:rtl/>
          </w:rPr>
          <w:t xml:space="preserve"> عملاً بخطة عمل جنيف والتزام تونس وجدول أعمال تونس</w:t>
        </w:r>
        <w:r w:rsidR="00526E1A">
          <w:rPr>
            <w:rFonts w:hint="cs"/>
            <w:rtl/>
            <w:lang w:val="fr-CH"/>
          </w:rPr>
          <w:t>،</w:t>
        </w:r>
      </w:ins>
    </w:p>
    <w:p w:rsidR="00AB7612" w:rsidRPr="00866D2F" w:rsidRDefault="00AB7612" w:rsidP="00A0434B">
      <w:pPr>
        <w:pStyle w:val="Call"/>
        <w:rPr>
          <w:rtl/>
          <w:lang w:val="en-US"/>
        </w:rPr>
      </w:pPr>
      <w:r w:rsidRPr="00866D2F">
        <w:rPr>
          <w:rtl/>
          <w:lang w:val="en-US"/>
        </w:rPr>
        <w:t>وإذ يؤيد</w:t>
      </w:r>
    </w:p>
    <w:p w:rsidR="00AB7612" w:rsidRDefault="00277DF1" w:rsidP="00791792">
      <w:pPr>
        <w:rPr>
          <w:ins w:id="624" w:author="Author"/>
          <w:rtl/>
          <w:lang w:val="en-US" w:bidi="ar-SY"/>
        </w:rPr>
      </w:pPr>
      <w:ins w:id="625" w:author="Author">
        <w:r w:rsidRPr="00D92854">
          <w:rPr>
            <w:rFonts w:hint="cs"/>
            <w:i/>
            <w:iCs/>
            <w:rtl/>
            <w:lang w:val="en-US" w:bidi="ar-SY"/>
          </w:rPr>
          <w:t xml:space="preserve"> أ )</w:t>
        </w:r>
        <w:r>
          <w:rPr>
            <w:rFonts w:hint="cs"/>
            <w:rtl/>
            <w:lang w:val="en-US" w:bidi="ar-SY"/>
          </w:rPr>
          <w:tab/>
        </w:r>
      </w:ins>
      <w:r w:rsidR="00AB7612" w:rsidRPr="00866D2F">
        <w:rPr>
          <w:rtl/>
          <w:lang w:val="en-US" w:bidi="ar-SY"/>
        </w:rPr>
        <w:t>القرار</w:t>
      </w:r>
      <w:r w:rsidR="00AB7612">
        <w:rPr>
          <w:rFonts w:hint="eastAsia"/>
          <w:rtl/>
          <w:lang w:val="en-US"/>
        </w:rPr>
        <w:t> </w:t>
      </w:r>
      <w:r w:rsidR="00AB7612" w:rsidRPr="00866D2F">
        <w:rPr>
          <w:lang w:val="en-US"/>
        </w:rPr>
        <w:t>37</w:t>
      </w:r>
      <w:r w:rsidR="00AB7612" w:rsidRPr="00866D2F">
        <w:rPr>
          <w:rtl/>
          <w:lang w:val="en-US" w:bidi="ar-SY"/>
        </w:rPr>
        <w:t xml:space="preserve"> (</w:t>
      </w:r>
      <w:r w:rsidR="00185AB7">
        <w:rPr>
          <w:rtl/>
          <w:lang w:val="en-US" w:bidi="ar-SY"/>
        </w:rPr>
        <w:t>المراجَع</w:t>
      </w:r>
      <w:r w:rsidR="00AB7612" w:rsidRPr="00866D2F">
        <w:rPr>
          <w:rtl/>
          <w:lang w:val="en-US" w:bidi="ar-SY"/>
        </w:rPr>
        <w:t xml:space="preserve"> في </w:t>
      </w:r>
      <w:del w:id="626" w:author="Author">
        <w:r w:rsidR="00AB7612" w:rsidRPr="00866D2F" w:rsidDel="00D1391B">
          <w:rPr>
            <w:rFonts w:hint="cs"/>
            <w:rtl/>
            <w:lang w:val="en-US" w:bidi="ar-SY"/>
          </w:rPr>
          <w:delText>حيدر آباد،</w:delText>
        </w:r>
        <w:r w:rsidR="00AB7612" w:rsidDel="00D1391B">
          <w:rPr>
            <w:rFonts w:hint="eastAsia"/>
            <w:rtl/>
            <w:lang w:val="en-US"/>
          </w:rPr>
          <w:delText> </w:delText>
        </w:r>
        <w:r w:rsidR="00AB7612" w:rsidRPr="00866D2F" w:rsidDel="00D1391B">
          <w:rPr>
            <w:lang w:val="en-US"/>
          </w:rPr>
          <w:delText>2010</w:delText>
        </w:r>
      </w:del>
      <w:ins w:id="627" w:author="Author">
        <w:r w:rsidR="00D1391B">
          <w:rPr>
            <w:rFonts w:hint="cs"/>
            <w:rtl/>
            <w:lang w:val="en-US" w:bidi="ar-SY"/>
          </w:rPr>
          <w:t xml:space="preserve">دبي، </w:t>
        </w:r>
        <w:r w:rsidR="00D1391B">
          <w:rPr>
            <w:lang w:val="en-US"/>
          </w:rPr>
          <w:t>2014</w:t>
        </w:r>
      </w:ins>
      <w:r w:rsidR="00AB7612" w:rsidRPr="00866D2F">
        <w:rPr>
          <w:rtl/>
          <w:lang w:val="en-US" w:bidi="ar-SY"/>
        </w:rPr>
        <w:t xml:space="preserve">) الذي اتخذه المؤتمر العالمي لتنمية الاتصالات بشأن </w:t>
      </w:r>
      <w:r w:rsidR="00AB7612" w:rsidRPr="00866D2F">
        <w:rPr>
          <w:rFonts w:hint="cs"/>
          <w:rtl/>
          <w:lang w:val="en-US" w:bidi="ar-SY"/>
        </w:rPr>
        <w:t>هذا</w:t>
      </w:r>
      <w:r w:rsidR="00AB7612" w:rsidRPr="00866D2F">
        <w:rPr>
          <w:rFonts w:hint="eastAsia"/>
          <w:rtl/>
          <w:lang w:val="en-US" w:bidi="ar-SY"/>
        </w:rPr>
        <w:t> </w:t>
      </w:r>
      <w:r w:rsidR="00AB7612" w:rsidRPr="00866D2F">
        <w:rPr>
          <w:rFonts w:hint="cs"/>
          <w:rtl/>
          <w:lang w:val="en-US" w:bidi="ar-SY"/>
        </w:rPr>
        <w:t>الموضوع</w:t>
      </w:r>
      <w:ins w:id="628" w:author="Author">
        <w:r w:rsidR="00D1391B">
          <w:rPr>
            <w:rFonts w:hint="cs"/>
            <w:rtl/>
            <w:lang w:val="en-US" w:bidi="ar-SY"/>
          </w:rPr>
          <w:t xml:space="preserve"> "سد الفجوة الرقمية"</w:t>
        </w:r>
      </w:ins>
      <w:del w:id="629" w:author="Author">
        <w:r w:rsidRPr="00866D2F" w:rsidDel="00D1391B">
          <w:rPr>
            <w:rtl/>
            <w:lang w:val="en-US" w:bidi="ar-SY"/>
          </w:rPr>
          <w:delText>،</w:delText>
        </w:r>
      </w:del>
      <w:ins w:id="630" w:author="Author">
        <w:r w:rsidR="00D1391B">
          <w:rPr>
            <w:rFonts w:hint="cs"/>
            <w:rtl/>
            <w:lang w:val="en-US" w:bidi="ar-SY"/>
          </w:rPr>
          <w:t>؛</w:t>
        </w:r>
      </w:ins>
    </w:p>
    <w:p w:rsidR="00872FBD" w:rsidRPr="004A54B1" w:rsidRDefault="00872FBD" w:rsidP="00791792">
      <w:pPr>
        <w:rPr>
          <w:ins w:id="631" w:author="Author"/>
          <w:spacing w:val="-4"/>
          <w:rtl/>
          <w:lang w:val="en-US"/>
        </w:rPr>
      </w:pPr>
      <w:ins w:id="632" w:author="Author">
        <w:r w:rsidRPr="004A54B1">
          <w:rPr>
            <w:rFonts w:hint="cs"/>
            <w:i/>
            <w:iCs/>
            <w:spacing w:val="-4"/>
            <w:rtl/>
            <w:lang w:val="en-US" w:bidi="ar-SY"/>
            <w:rPrChange w:id="633" w:author="Author">
              <w:rPr>
                <w:rFonts w:hint="cs"/>
                <w:rtl/>
                <w:lang w:val="en-US" w:bidi="ar-SY"/>
              </w:rPr>
            </w:rPrChange>
          </w:rPr>
          <w:t>ب</w:t>
        </w:r>
        <w:r w:rsidRPr="004A54B1">
          <w:rPr>
            <w:i/>
            <w:iCs/>
            <w:spacing w:val="-4"/>
            <w:rtl/>
            <w:lang w:val="en-US" w:bidi="ar-SY"/>
            <w:rPrChange w:id="634" w:author="Author">
              <w:rPr>
                <w:rtl/>
                <w:lang w:val="en-US" w:bidi="ar-SY"/>
              </w:rPr>
            </w:rPrChange>
          </w:rPr>
          <w:t>)</w:t>
        </w:r>
        <w:r w:rsidRPr="004A54B1">
          <w:rPr>
            <w:rFonts w:hint="cs"/>
            <w:spacing w:val="-4"/>
            <w:rtl/>
            <w:lang w:val="en-US" w:bidi="ar-SY"/>
          </w:rPr>
          <w:tab/>
        </w:r>
        <w:r w:rsidR="007E763A" w:rsidRPr="004A54B1">
          <w:rPr>
            <w:rFonts w:hint="cs"/>
            <w:spacing w:val="-4"/>
            <w:rtl/>
            <w:lang w:val="en-US" w:bidi="ar-SY"/>
          </w:rPr>
          <w:t xml:space="preserve">القرار </w:t>
        </w:r>
        <w:r w:rsidR="007E763A" w:rsidRPr="004A54B1">
          <w:rPr>
            <w:spacing w:val="-4"/>
            <w:lang w:val="en-US" w:bidi="ar-SY"/>
          </w:rPr>
          <w:t>50</w:t>
        </w:r>
        <w:r w:rsidR="007E763A" w:rsidRPr="004A54B1">
          <w:rPr>
            <w:rFonts w:hint="cs"/>
            <w:spacing w:val="-4"/>
            <w:rtl/>
            <w:lang w:val="en-US"/>
          </w:rPr>
          <w:t xml:space="preserve"> (المراجع في دبي، </w:t>
        </w:r>
        <w:r w:rsidR="007E763A" w:rsidRPr="004A54B1">
          <w:rPr>
            <w:spacing w:val="-4"/>
            <w:lang w:val="en-US"/>
          </w:rPr>
          <w:t>2014</w:t>
        </w:r>
        <w:r w:rsidR="007E763A" w:rsidRPr="004A54B1">
          <w:rPr>
            <w:rFonts w:hint="cs"/>
            <w:spacing w:val="-4"/>
            <w:rtl/>
            <w:lang w:val="en-US"/>
          </w:rPr>
          <w:t>) للمؤتمر العالمي لتنمية الاتصالات بشأن "التكامل الأمثل لتكنولوجيا المعلومات</w:t>
        </w:r>
        <w:r w:rsidR="001E6F28" w:rsidRPr="004A54B1">
          <w:rPr>
            <w:rFonts w:hint="eastAsia"/>
            <w:spacing w:val="-4"/>
            <w:rtl/>
            <w:lang w:val="en-US"/>
          </w:rPr>
          <w:t> </w:t>
        </w:r>
        <w:r w:rsidR="007E763A" w:rsidRPr="004A54B1">
          <w:rPr>
            <w:rFonts w:hint="cs"/>
            <w:spacing w:val="-4"/>
            <w:rtl/>
            <w:lang w:val="en-US"/>
          </w:rPr>
          <w:t>والاتصالات"؛</w:t>
        </w:r>
      </w:ins>
    </w:p>
    <w:p w:rsidR="007E763A" w:rsidRPr="007E763A" w:rsidRDefault="007E763A" w:rsidP="00791792">
      <w:pPr>
        <w:rPr>
          <w:rtl/>
          <w:lang w:val="en-US"/>
        </w:rPr>
      </w:pPr>
      <w:ins w:id="635" w:author="Author">
        <w:r w:rsidRPr="007D6090">
          <w:rPr>
            <w:rFonts w:hint="cs"/>
            <w:i/>
            <w:iCs/>
            <w:rtl/>
            <w:lang w:val="en-US"/>
            <w:rPrChange w:id="636" w:author="Author">
              <w:rPr>
                <w:rFonts w:hint="cs"/>
                <w:rtl/>
                <w:lang w:val="en-US"/>
              </w:rPr>
            </w:rPrChange>
          </w:rPr>
          <w:t>ج</w:t>
        </w:r>
        <w:r w:rsidRPr="007D6090">
          <w:rPr>
            <w:i/>
            <w:iCs/>
            <w:rtl/>
            <w:lang w:val="en-US"/>
            <w:rPrChange w:id="637" w:author="Author">
              <w:rPr>
                <w:rtl/>
                <w:lang w:val="en-US"/>
              </w:rPr>
            </w:rPrChange>
          </w:rPr>
          <w:t>)</w:t>
        </w:r>
        <w:r>
          <w:rPr>
            <w:rFonts w:hint="cs"/>
            <w:rtl/>
            <w:lang w:val="en-US"/>
          </w:rPr>
          <w:tab/>
          <w:t xml:space="preserve">القرار </w:t>
        </w:r>
        <w:r>
          <w:rPr>
            <w:lang w:val="en-US"/>
          </w:rPr>
          <w:t>44</w:t>
        </w:r>
        <w:r>
          <w:rPr>
            <w:rFonts w:hint="cs"/>
            <w:rtl/>
            <w:lang w:val="en-US"/>
          </w:rPr>
          <w:t xml:space="preserve"> (المراجع في دبي، </w:t>
        </w:r>
        <w:r>
          <w:rPr>
            <w:lang w:val="en-US"/>
          </w:rPr>
          <w:t>2012</w:t>
        </w:r>
        <w:r>
          <w:rPr>
            <w:rFonts w:hint="cs"/>
            <w:rtl/>
            <w:lang w:val="en-US"/>
          </w:rPr>
          <w:t>) للجمعية العالمية لتقييس الاتصالات بشأن "سد الفجوة التقييسية بين البلدان النامية والبلدان المتقدمة"،</w:t>
        </w:r>
      </w:ins>
    </w:p>
    <w:p w:rsidR="00AB7612" w:rsidRPr="00866D2F" w:rsidRDefault="00AB7612" w:rsidP="00A0434B">
      <w:pPr>
        <w:pStyle w:val="Call"/>
        <w:rPr>
          <w:rtl/>
          <w:lang w:val="en-US"/>
        </w:rPr>
      </w:pPr>
      <w:r w:rsidRPr="00866D2F">
        <w:rPr>
          <w:rtl/>
          <w:lang w:val="en-US"/>
        </w:rPr>
        <w:t>وإذ يضع في اعتباره</w:t>
      </w:r>
    </w:p>
    <w:p w:rsidR="00AB7612" w:rsidRPr="00866D2F" w:rsidRDefault="00AB7612" w:rsidP="00AB7612">
      <w:pPr>
        <w:rPr>
          <w:rtl/>
          <w:lang w:val="en-US" w:bidi="ar-SY"/>
        </w:rPr>
      </w:pPr>
      <w:r w:rsidRPr="00866D2F">
        <w:rPr>
          <w:i/>
          <w:iCs/>
          <w:rtl/>
          <w:lang w:val="en-US" w:bidi="ar-SY"/>
        </w:rPr>
        <w:t xml:space="preserve"> أ )</w:t>
      </w:r>
      <w:r w:rsidRPr="00866D2F">
        <w:rPr>
          <w:rtl/>
          <w:lang w:val="en-US" w:bidi="ar-SY"/>
        </w:rPr>
        <w:tab/>
        <w:t xml:space="preserve">أنه على الرغم من جميع </w:t>
      </w:r>
      <w:r w:rsidRPr="00866D2F">
        <w:rPr>
          <w:rFonts w:hint="cs"/>
          <w:rtl/>
          <w:lang w:val="en-US" w:bidi="ar-SY"/>
        </w:rPr>
        <w:t xml:space="preserve">التطورات </w:t>
      </w:r>
      <w:r w:rsidRPr="00866D2F">
        <w:rPr>
          <w:rtl/>
          <w:lang w:val="en-US" w:bidi="ar-SY"/>
        </w:rPr>
        <w:t>الموصوفة أعلاه</w:t>
      </w:r>
      <w:r w:rsidRPr="00866D2F">
        <w:rPr>
          <w:rFonts w:hint="cs"/>
          <w:rtl/>
          <w:lang w:val="en-US" w:bidi="ar-SY"/>
        </w:rPr>
        <w:t xml:space="preserve"> والتحسن الذي طرأ على بعض الجوانب</w:t>
      </w:r>
      <w:r w:rsidRPr="00866D2F">
        <w:rPr>
          <w:rtl/>
          <w:lang w:val="en-US" w:bidi="ar-SY"/>
        </w:rPr>
        <w:t xml:space="preserve">، </w:t>
      </w:r>
      <w:r w:rsidRPr="00866D2F">
        <w:rPr>
          <w:rFonts w:hint="cs"/>
          <w:rtl/>
          <w:lang w:val="en-US" w:bidi="ar-SY"/>
        </w:rPr>
        <w:t>لا تزال</w:t>
      </w:r>
      <w:r w:rsidRPr="00866D2F">
        <w:rPr>
          <w:rtl/>
          <w:lang w:val="en-US" w:bidi="ar-SY"/>
        </w:rPr>
        <w:t xml:space="preserve"> </w:t>
      </w:r>
      <w:r w:rsidRPr="00866D2F">
        <w:rPr>
          <w:rFonts w:hint="cs"/>
          <w:rtl/>
          <w:lang w:val="en-US" w:bidi="ar-SY"/>
        </w:rPr>
        <w:t xml:space="preserve">تكنولوجيا المعلومات والاتصالات وتطبيقاتها </w:t>
      </w:r>
      <w:r w:rsidRPr="00866D2F">
        <w:rPr>
          <w:rtl/>
          <w:lang w:val="en-US" w:bidi="ar-SY"/>
        </w:rPr>
        <w:t xml:space="preserve">بعيدة عن متناول أغلبية السكان في </w:t>
      </w:r>
      <w:r w:rsidRPr="00866D2F">
        <w:rPr>
          <w:rFonts w:hint="cs"/>
          <w:rtl/>
          <w:lang w:val="en-US" w:bidi="ar-SY"/>
        </w:rPr>
        <w:t>العديد</w:t>
      </w:r>
      <w:r w:rsidRPr="00866D2F">
        <w:rPr>
          <w:rtl/>
          <w:lang w:val="en-US" w:bidi="ar-SY"/>
        </w:rPr>
        <w:t xml:space="preserve"> من البلدان النامية، وخصوصاً من يعيشون في المناطق</w:t>
      </w:r>
      <w:r>
        <w:rPr>
          <w:rFonts w:hint="eastAsia"/>
          <w:rtl/>
          <w:lang w:val="en-US"/>
        </w:rPr>
        <w:t> </w:t>
      </w:r>
      <w:r w:rsidRPr="00866D2F">
        <w:rPr>
          <w:rtl/>
          <w:lang w:val="en-US" w:bidi="ar-SY"/>
        </w:rPr>
        <w:t>الريفية؛</w:t>
      </w:r>
    </w:p>
    <w:p w:rsidR="00AB7612" w:rsidRPr="00866D2F" w:rsidRDefault="00AB7612" w:rsidP="00AB7612">
      <w:pPr>
        <w:rPr>
          <w:rtl/>
          <w:lang w:val="en-US" w:bidi="ar-SY"/>
        </w:rPr>
      </w:pPr>
      <w:r w:rsidRPr="00866D2F">
        <w:rPr>
          <w:i/>
          <w:iCs/>
          <w:rtl/>
          <w:lang w:val="en-US" w:bidi="ar-SY"/>
        </w:rPr>
        <w:t>ب)</w:t>
      </w:r>
      <w:r w:rsidRPr="00866D2F">
        <w:rPr>
          <w:rtl/>
          <w:lang w:val="en-US" w:bidi="ar-SY"/>
        </w:rPr>
        <w:tab/>
        <w:t>أنه يجب على كل إقليم وبلد ومنطقة أن تتصدى لمشاكلها الخاصة فيما يتعلق بالفجوة الرقمية مع الحرص على التعاون مع الآخرين للاستفادة من الخبرات</w:t>
      </w:r>
      <w:r>
        <w:rPr>
          <w:rFonts w:hint="eastAsia"/>
          <w:rtl/>
          <w:lang w:val="en-US"/>
        </w:rPr>
        <w:t> </w:t>
      </w:r>
      <w:r w:rsidRPr="00866D2F">
        <w:rPr>
          <w:rtl/>
          <w:lang w:val="en-US" w:bidi="ar-SY"/>
        </w:rPr>
        <w:t>المكتسبة؛</w:t>
      </w:r>
    </w:p>
    <w:p w:rsidR="00AB7612" w:rsidRPr="00866D2F" w:rsidRDefault="00AB7612" w:rsidP="00AB7612">
      <w:pPr>
        <w:rPr>
          <w:rtl/>
          <w:lang w:val="en-US" w:bidi="ar-SY"/>
        </w:rPr>
      </w:pPr>
      <w:r w:rsidRPr="00866D2F">
        <w:rPr>
          <w:i/>
          <w:iCs/>
          <w:rtl/>
          <w:lang w:val="en-US" w:bidi="ar-SY"/>
        </w:rPr>
        <w:t>ج)</w:t>
      </w:r>
      <w:r w:rsidRPr="00866D2F">
        <w:rPr>
          <w:rtl/>
          <w:lang w:val="en-US" w:bidi="ar-SY"/>
        </w:rPr>
        <w:tab/>
      </w:r>
      <w:r w:rsidRPr="00866D2F">
        <w:rPr>
          <w:rFonts w:hint="cs"/>
          <w:rtl/>
          <w:lang w:val="en-US" w:bidi="ar-SY"/>
        </w:rPr>
        <w:t xml:space="preserve">أن </w:t>
      </w:r>
      <w:r w:rsidRPr="00866D2F">
        <w:rPr>
          <w:rtl/>
          <w:lang w:val="en-US" w:bidi="ar-SY"/>
        </w:rPr>
        <w:t>كثير</w:t>
      </w:r>
      <w:r w:rsidRPr="00866D2F">
        <w:rPr>
          <w:rFonts w:hint="cs"/>
          <w:rtl/>
          <w:lang w:val="en-US" w:bidi="ar-SY"/>
        </w:rPr>
        <w:t>اً</w:t>
      </w:r>
      <w:r w:rsidRPr="00866D2F">
        <w:rPr>
          <w:rtl/>
          <w:lang w:val="en-US" w:bidi="ar-SY"/>
        </w:rPr>
        <w:t xml:space="preserve"> من البلدان</w:t>
      </w:r>
      <w:r w:rsidRPr="00866D2F">
        <w:rPr>
          <w:rFonts w:hint="cs"/>
          <w:rtl/>
          <w:lang w:val="en-US" w:bidi="ar-SY"/>
        </w:rPr>
        <w:t xml:space="preserve"> لا تملك</w:t>
      </w:r>
      <w:r w:rsidRPr="00866D2F">
        <w:rPr>
          <w:rtl/>
          <w:lang w:val="en-US" w:bidi="ar-SY"/>
        </w:rPr>
        <w:t xml:space="preserve"> البنية التحتية الأساسية اللازمة والخطط الطويلة الأجل والقوانين </w:t>
      </w:r>
      <w:r>
        <w:rPr>
          <w:rFonts w:hint="cs"/>
          <w:rtl/>
          <w:lang w:val="en-US" w:bidi="ar-SY"/>
        </w:rPr>
        <w:t>واللوائح</w:t>
      </w:r>
      <w:r w:rsidRPr="00866D2F">
        <w:rPr>
          <w:rtl/>
          <w:lang w:val="en-US" w:bidi="ar-SY"/>
        </w:rPr>
        <w:t xml:space="preserve"> وما </w:t>
      </w:r>
      <w:r w:rsidRPr="00866D2F">
        <w:rPr>
          <w:rFonts w:hint="cs"/>
          <w:rtl/>
          <w:lang w:val="en-US" w:bidi="ar-SY"/>
        </w:rPr>
        <w:t>أشبه</w:t>
      </w:r>
      <w:r w:rsidRPr="00866D2F">
        <w:rPr>
          <w:rtl/>
          <w:lang w:val="en-US" w:bidi="ar-SY"/>
        </w:rPr>
        <w:t xml:space="preserve"> لتطوير تكنولوجيا المعلومات والاتصالات</w:t>
      </w:r>
      <w:r>
        <w:rPr>
          <w:rFonts w:hint="eastAsia"/>
          <w:rtl/>
          <w:lang w:val="en-US"/>
        </w:rPr>
        <w:t> </w:t>
      </w:r>
      <w:r w:rsidRPr="00866D2F">
        <w:rPr>
          <w:rFonts w:hint="cs"/>
          <w:rtl/>
          <w:lang w:val="en-US" w:bidi="ar-SY"/>
        </w:rPr>
        <w:t>وتطبيقاتها</w:t>
      </w:r>
      <w:r w:rsidRPr="00866D2F">
        <w:rPr>
          <w:rtl/>
          <w:lang w:val="en-US" w:bidi="ar-SY"/>
        </w:rPr>
        <w:t>؛</w:t>
      </w:r>
    </w:p>
    <w:p w:rsidR="00AB7612" w:rsidRPr="00866D2F" w:rsidRDefault="00AB7612" w:rsidP="00AB7612">
      <w:pPr>
        <w:rPr>
          <w:rtl/>
          <w:lang w:val="en-US" w:bidi="ar-SY"/>
        </w:rPr>
      </w:pPr>
      <w:r w:rsidRPr="00866D2F">
        <w:rPr>
          <w:i/>
          <w:iCs/>
          <w:rtl/>
          <w:lang w:val="en-US" w:bidi="ar-SY"/>
        </w:rPr>
        <w:t>د )</w:t>
      </w:r>
      <w:r w:rsidRPr="00866D2F">
        <w:rPr>
          <w:rtl/>
          <w:lang w:val="en-US" w:bidi="ar-SY"/>
        </w:rPr>
        <w:tab/>
        <w:t xml:space="preserve">أن </w:t>
      </w:r>
      <w:r w:rsidRPr="00866D2F">
        <w:rPr>
          <w:rFonts w:hint="cs"/>
          <w:rtl/>
          <w:lang w:val="en-US" w:bidi="ar-SY"/>
        </w:rPr>
        <w:t>أقل البلدان نمواً</w:t>
      </w:r>
      <w:r w:rsidRPr="00866D2F">
        <w:rPr>
          <w:rFonts w:hint="cs"/>
          <w:rtl/>
          <w:lang w:val="en-US"/>
        </w:rPr>
        <w:t xml:space="preserve"> والدول</w:t>
      </w:r>
      <w:r w:rsidRPr="00866D2F">
        <w:rPr>
          <w:rtl/>
          <w:lang w:val="en-US" w:bidi="ar-SY"/>
        </w:rPr>
        <w:t xml:space="preserve"> الجزرية الصغيرة</w:t>
      </w:r>
      <w:r w:rsidRPr="00866D2F">
        <w:rPr>
          <w:rFonts w:hint="cs"/>
          <w:rtl/>
          <w:lang w:val="en-US" w:bidi="ar-SY"/>
        </w:rPr>
        <w:t xml:space="preserve"> النامية والبلدان </w:t>
      </w:r>
      <w:r w:rsidRPr="00866D2F">
        <w:rPr>
          <w:rFonts w:hint="eastAsia"/>
          <w:rtl/>
          <w:lang w:val="en-US"/>
        </w:rPr>
        <w:t>النامية</w:t>
      </w:r>
      <w:r w:rsidRPr="00866D2F">
        <w:rPr>
          <w:rtl/>
          <w:lang w:val="en-US"/>
        </w:rPr>
        <w:t xml:space="preserve"> </w:t>
      </w:r>
      <w:r w:rsidRPr="00866D2F">
        <w:rPr>
          <w:rFonts w:hint="eastAsia"/>
          <w:rtl/>
          <w:lang w:val="en-US"/>
        </w:rPr>
        <w:t>غير</w:t>
      </w:r>
      <w:r w:rsidRPr="00866D2F">
        <w:rPr>
          <w:rtl/>
          <w:lang w:val="en-US"/>
        </w:rPr>
        <w:t xml:space="preserve"> </w:t>
      </w:r>
      <w:r w:rsidRPr="00866D2F">
        <w:rPr>
          <w:rFonts w:hint="eastAsia"/>
          <w:rtl/>
          <w:lang w:val="en-US"/>
        </w:rPr>
        <w:t>الساحلية</w:t>
      </w:r>
      <w:r w:rsidRPr="00866D2F">
        <w:rPr>
          <w:rFonts w:hint="cs"/>
          <w:rtl/>
          <w:lang w:val="en-US"/>
        </w:rPr>
        <w:t xml:space="preserve"> والبلدان التي تمر اقتصاداتها بمرحلة انتقالية ما زالت</w:t>
      </w:r>
      <w:r w:rsidRPr="00866D2F">
        <w:rPr>
          <w:rtl/>
          <w:lang w:val="en-US" w:bidi="ar-SY"/>
        </w:rPr>
        <w:t xml:space="preserve"> تواجه مشاكل خاصة فيما يتعلق بسد الفجوة</w:t>
      </w:r>
      <w:r>
        <w:rPr>
          <w:rFonts w:hint="eastAsia"/>
          <w:rtl/>
          <w:lang w:val="en-US"/>
        </w:rPr>
        <w:t> </w:t>
      </w:r>
      <w:r w:rsidRPr="00866D2F">
        <w:rPr>
          <w:rtl/>
          <w:lang w:val="en-US" w:bidi="ar-SY"/>
        </w:rPr>
        <w:t>الرقمية،</w:t>
      </w:r>
    </w:p>
    <w:p w:rsidR="00AB7612" w:rsidRPr="00866D2F" w:rsidRDefault="00AB7612" w:rsidP="00A0434B">
      <w:pPr>
        <w:pStyle w:val="Call"/>
        <w:rPr>
          <w:rtl/>
          <w:lang w:val="en-US"/>
        </w:rPr>
      </w:pPr>
      <w:r w:rsidRPr="00866D2F">
        <w:rPr>
          <w:rtl/>
          <w:lang w:val="en-US"/>
        </w:rPr>
        <w:t>وإذ يضع في اعتباره أيضاً</w:t>
      </w:r>
    </w:p>
    <w:p w:rsidR="00AB7612" w:rsidRPr="00866D2F" w:rsidRDefault="00AB7612" w:rsidP="00AB7612">
      <w:pPr>
        <w:rPr>
          <w:rtl/>
          <w:lang w:val="en-US" w:bidi="ar-SY"/>
        </w:rPr>
      </w:pPr>
      <w:r w:rsidRPr="00866D2F">
        <w:rPr>
          <w:i/>
          <w:iCs/>
          <w:rtl/>
          <w:lang w:val="en-US" w:bidi="ar-SY"/>
        </w:rPr>
        <w:t xml:space="preserve"> أ )</w:t>
      </w:r>
      <w:r w:rsidRPr="00866D2F">
        <w:rPr>
          <w:rtl/>
          <w:lang w:val="en-US" w:bidi="ar-SY"/>
        </w:rPr>
        <w:tab/>
        <w:t>أن مرافق وخدمات الاتصالات</w:t>
      </w:r>
      <w:r w:rsidRPr="00866D2F">
        <w:rPr>
          <w:rFonts w:hint="cs"/>
          <w:rtl/>
          <w:lang w:val="en-US" w:bidi="ar-SY"/>
        </w:rPr>
        <w:t>/تكنولوجيا المعلومات والاتصالات وتطبيقاتها</w:t>
      </w:r>
      <w:r w:rsidRPr="00866D2F">
        <w:rPr>
          <w:rtl/>
          <w:lang w:val="en-US" w:bidi="ar-SY"/>
        </w:rPr>
        <w:t xml:space="preserve"> ليست </w:t>
      </w:r>
      <w:r w:rsidRPr="00866D2F">
        <w:rPr>
          <w:rFonts w:hint="cs"/>
          <w:rtl/>
          <w:lang w:val="en-US" w:bidi="ar-SY"/>
        </w:rPr>
        <w:t xml:space="preserve">نتاجاً </w:t>
      </w:r>
      <w:r w:rsidRPr="00866D2F">
        <w:rPr>
          <w:rtl/>
          <w:lang w:val="en-US" w:bidi="ar-SY"/>
        </w:rPr>
        <w:t>للنمو الاقتصادي</w:t>
      </w:r>
      <w:r w:rsidRPr="00866D2F">
        <w:rPr>
          <w:rFonts w:hint="cs"/>
          <w:rtl/>
          <w:lang w:val="en-US" w:bidi="ar-SY"/>
        </w:rPr>
        <w:t xml:space="preserve"> وحسب،</w:t>
      </w:r>
      <w:r w:rsidRPr="00866D2F">
        <w:rPr>
          <w:rtl/>
          <w:lang w:val="en-US" w:bidi="ar-SY"/>
        </w:rPr>
        <w:t xml:space="preserve"> وإنما هي شرط أساسي مسبق للتنمية الشاملة</w:t>
      </w:r>
      <w:r w:rsidRPr="00866D2F">
        <w:rPr>
          <w:rFonts w:hint="cs"/>
          <w:rtl/>
          <w:lang w:val="en-US" w:bidi="ar-SY"/>
        </w:rPr>
        <w:t xml:space="preserve"> بما</w:t>
      </w:r>
      <w:r w:rsidRPr="00866D2F">
        <w:rPr>
          <w:rFonts w:hint="eastAsia"/>
          <w:rtl/>
          <w:lang w:val="en-US" w:bidi="ar-SY"/>
        </w:rPr>
        <w:t> </w:t>
      </w:r>
      <w:r w:rsidRPr="00866D2F">
        <w:rPr>
          <w:rFonts w:hint="cs"/>
          <w:rtl/>
          <w:lang w:val="en-US" w:bidi="ar-SY"/>
        </w:rPr>
        <w:t>فيها النمو</w:t>
      </w:r>
      <w:r>
        <w:rPr>
          <w:rFonts w:hint="eastAsia"/>
          <w:rtl/>
          <w:lang w:val="en-US"/>
        </w:rPr>
        <w:t> </w:t>
      </w:r>
      <w:r w:rsidRPr="00866D2F">
        <w:rPr>
          <w:rFonts w:hint="cs"/>
          <w:rtl/>
          <w:lang w:val="en-US" w:bidi="ar-SY"/>
        </w:rPr>
        <w:t>الاقتصادي؛</w:t>
      </w:r>
    </w:p>
    <w:p w:rsidR="00AB7612" w:rsidRPr="007D6ABD" w:rsidRDefault="00AB7612" w:rsidP="00277DF1">
      <w:pPr>
        <w:rPr>
          <w:rtl/>
        </w:rPr>
      </w:pPr>
      <w:r w:rsidRPr="00456025">
        <w:rPr>
          <w:i/>
          <w:iCs/>
          <w:spacing w:val="-4"/>
          <w:rtl/>
          <w:lang w:val="en-US" w:bidi="ar-SY"/>
        </w:rPr>
        <w:lastRenderedPageBreak/>
        <w:t>ب)</w:t>
      </w:r>
      <w:r w:rsidRPr="007D6ABD">
        <w:rPr>
          <w:rtl/>
        </w:rPr>
        <w:tab/>
        <w:t>أن الاتصالات</w:t>
      </w:r>
      <w:r w:rsidR="00277DF1">
        <w:rPr>
          <w:rFonts w:hint="cs"/>
          <w:rtl/>
        </w:rPr>
        <w:t>/</w:t>
      </w:r>
      <w:r w:rsidRPr="007D6ABD">
        <w:rPr>
          <w:rFonts w:hint="cs"/>
          <w:rtl/>
        </w:rPr>
        <w:t>تكنولوجيا المعلومات والاتصالات وتطبيقاتها</w:t>
      </w:r>
      <w:r w:rsidRPr="007D6ABD">
        <w:rPr>
          <w:rtl/>
        </w:rPr>
        <w:t xml:space="preserve"> جزء لا يتجزأ من عملية التنمية الوطنية</w:t>
      </w:r>
      <w:r w:rsidRPr="007D6ABD">
        <w:rPr>
          <w:rFonts w:hint="cs"/>
          <w:rtl/>
        </w:rPr>
        <w:t xml:space="preserve"> والإقليمية</w:t>
      </w:r>
      <w:r w:rsidRPr="007D6ABD">
        <w:rPr>
          <w:rFonts w:hint="eastAsia"/>
          <w:rtl/>
        </w:rPr>
        <w:t> </w:t>
      </w:r>
      <w:r w:rsidRPr="007D6ABD">
        <w:rPr>
          <w:rtl/>
        </w:rPr>
        <w:t>والدولية؛</w:t>
      </w:r>
    </w:p>
    <w:p w:rsidR="00AB7612" w:rsidRPr="00866D2F" w:rsidRDefault="00AB7612" w:rsidP="00AB7612">
      <w:pPr>
        <w:rPr>
          <w:rtl/>
          <w:lang w:val="en-US" w:bidi="ar-SY"/>
        </w:rPr>
      </w:pPr>
      <w:r w:rsidRPr="00866D2F">
        <w:rPr>
          <w:i/>
          <w:iCs/>
          <w:rtl/>
          <w:lang w:val="en-US" w:bidi="ar-SY"/>
        </w:rPr>
        <w:t>ج)</w:t>
      </w:r>
      <w:r w:rsidRPr="00866D2F">
        <w:rPr>
          <w:rtl/>
          <w:lang w:val="en-US" w:bidi="ar-SY"/>
        </w:rPr>
        <w:tab/>
        <w:t>أن أوجه التقدم الحديثة وخصوصاً تقارب تكنولوجيات وخدمات الاتصالات</w:t>
      </w:r>
      <w:r w:rsidRPr="00866D2F">
        <w:rPr>
          <w:rFonts w:hint="cs"/>
          <w:rtl/>
          <w:lang w:val="en-US" w:bidi="ar-SY"/>
        </w:rPr>
        <w:t xml:space="preserve"> والمعلومات</w:t>
      </w:r>
      <w:r w:rsidRPr="00866D2F">
        <w:rPr>
          <w:rtl/>
          <w:lang w:val="en-US" w:bidi="ar-SY"/>
        </w:rPr>
        <w:t xml:space="preserve"> والبث والحواسيب تشكل عوامل للتغيير في عصر</w:t>
      </w:r>
      <w:r>
        <w:rPr>
          <w:rFonts w:hint="cs"/>
          <w:rtl/>
          <w:lang w:val="en-US" w:bidi="ar-SY"/>
        </w:rPr>
        <w:t> </w:t>
      </w:r>
      <w:r w:rsidRPr="00866D2F">
        <w:rPr>
          <w:rtl/>
          <w:lang w:val="en-US" w:bidi="ar-SY"/>
        </w:rPr>
        <w:t>المعلومات؛</w:t>
      </w:r>
    </w:p>
    <w:p w:rsidR="00AB7612" w:rsidRPr="00866D2F" w:rsidRDefault="00AB7612" w:rsidP="00AB7612">
      <w:pPr>
        <w:rPr>
          <w:rtl/>
          <w:lang w:val="en-US" w:bidi="ar-SY"/>
        </w:rPr>
      </w:pPr>
      <w:r w:rsidRPr="00866D2F">
        <w:rPr>
          <w:i/>
          <w:iCs/>
          <w:rtl/>
          <w:lang w:val="en-US" w:bidi="ar-SY"/>
        </w:rPr>
        <w:t>د )</w:t>
      </w:r>
      <w:r w:rsidRPr="00866D2F">
        <w:rPr>
          <w:rtl/>
          <w:lang w:val="en-US" w:bidi="ar-SY"/>
        </w:rPr>
        <w:tab/>
        <w:t>أن هناك حاجة مستمرة في معظم البلدان النامية إلى الاستثمار في قطاعات شتى من أجل التنمية</w:t>
      </w:r>
      <w:r w:rsidRPr="00866D2F">
        <w:rPr>
          <w:rFonts w:hint="cs"/>
          <w:rtl/>
          <w:lang w:val="en-US" w:bidi="ar-SY"/>
        </w:rPr>
        <w:t>، مع إعطاء الأولوية للاستثمار في قطاع الاتصالات/تكنولوجيا المعلومات والاتصالات، نظراً إلى الحاجة الماسة لها بالنسبة إلى التنمية في القطاعات الأخرى</w:t>
      </w:r>
      <w:r w:rsidRPr="00866D2F">
        <w:rPr>
          <w:rFonts w:hint="eastAsia"/>
          <w:rtl/>
          <w:lang w:val="en-US" w:bidi="ar-SY"/>
        </w:rPr>
        <w:t> </w:t>
      </w:r>
      <w:r w:rsidRPr="00866D2F">
        <w:rPr>
          <w:rFonts w:hint="cs"/>
          <w:rtl/>
          <w:lang w:val="en-US" w:bidi="ar-SY"/>
        </w:rPr>
        <w:t>وتطويرها؛</w:t>
      </w:r>
    </w:p>
    <w:p w:rsidR="00AB7612" w:rsidRPr="00866D2F" w:rsidRDefault="00AB7612" w:rsidP="00AB7612">
      <w:pPr>
        <w:rPr>
          <w:rtl/>
          <w:lang w:val="en-US" w:bidi="ar-SY"/>
        </w:rPr>
      </w:pPr>
      <w:r w:rsidRPr="00866D2F">
        <w:rPr>
          <w:rFonts w:hint="cs"/>
          <w:i/>
          <w:iCs/>
          <w:rtl/>
          <w:lang w:val="en-US" w:bidi="ar-SY"/>
        </w:rPr>
        <w:t>ﻫ</w:t>
      </w:r>
      <w:r w:rsidRPr="00866D2F">
        <w:rPr>
          <w:i/>
          <w:iCs/>
          <w:rtl/>
          <w:lang w:val="en-US" w:bidi="ar-SY"/>
        </w:rPr>
        <w:t xml:space="preserve"> )</w:t>
      </w:r>
      <w:r w:rsidRPr="00866D2F">
        <w:rPr>
          <w:rtl/>
          <w:lang w:val="en-US" w:bidi="ar-SY"/>
        </w:rPr>
        <w:tab/>
        <w:t xml:space="preserve">أنه ينبغي </w:t>
      </w:r>
      <w:r w:rsidRPr="00866D2F">
        <w:rPr>
          <w:rFonts w:hint="cs"/>
          <w:rtl/>
          <w:lang w:val="en-US" w:bidi="ar-SY"/>
        </w:rPr>
        <w:t>في هذه الحالة أن ترتبط ا</w:t>
      </w:r>
      <w:r w:rsidRPr="00866D2F">
        <w:rPr>
          <w:rtl/>
          <w:lang w:val="en-US" w:bidi="ar-SY"/>
        </w:rPr>
        <w:t xml:space="preserve">لاستراتيجيات </w:t>
      </w:r>
      <w:r w:rsidRPr="00866D2F">
        <w:rPr>
          <w:rFonts w:hint="cs"/>
          <w:rtl/>
          <w:lang w:val="en-US" w:bidi="ar-SY"/>
        </w:rPr>
        <w:t>الإلكترونية</w:t>
      </w:r>
      <w:r w:rsidRPr="00866D2F">
        <w:rPr>
          <w:rtl/>
          <w:lang w:val="en-US" w:bidi="ar-SY"/>
        </w:rPr>
        <w:t xml:space="preserve"> الوطنية بالأهداف الإنمائية الإجمالية وأن توجّه القرارات</w:t>
      </w:r>
      <w:r w:rsidRPr="00866D2F">
        <w:rPr>
          <w:rFonts w:hint="cs"/>
          <w:rtl/>
          <w:lang w:val="en-US" w:bidi="ar-SY"/>
        </w:rPr>
        <w:t> </w:t>
      </w:r>
      <w:r w:rsidRPr="00866D2F">
        <w:rPr>
          <w:rtl/>
          <w:lang w:val="en-US" w:bidi="ar-SY"/>
        </w:rPr>
        <w:t>الوطنية؛</w:t>
      </w:r>
    </w:p>
    <w:p w:rsidR="00AB7612" w:rsidRPr="00866D2F" w:rsidRDefault="00AB7612" w:rsidP="00AB7612">
      <w:pPr>
        <w:rPr>
          <w:rtl/>
          <w:lang w:val="en-US" w:bidi="ar-SY"/>
        </w:rPr>
      </w:pPr>
      <w:r w:rsidRPr="00866D2F">
        <w:rPr>
          <w:i/>
          <w:iCs/>
          <w:rtl/>
          <w:lang w:val="en-US" w:bidi="ar-SY"/>
        </w:rPr>
        <w:t>و )</w:t>
      </w:r>
      <w:r w:rsidRPr="00866D2F">
        <w:rPr>
          <w:rtl/>
          <w:lang w:val="en-US" w:bidi="ar-SY"/>
        </w:rPr>
        <w:tab/>
        <w:t>أنه من الضروري بصفة مستمرة تزويد أصحاب القرار بالمعلومات الملائمة في حينها بشأن دور تكنولوجيا المعلومات والاتصالات</w:t>
      </w:r>
      <w:r w:rsidRPr="00866D2F">
        <w:rPr>
          <w:rFonts w:hint="cs"/>
          <w:rtl/>
          <w:lang w:val="en-US" w:bidi="ar-SY"/>
        </w:rPr>
        <w:t xml:space="preserve"> وتطبيقاتها</w:t>
      </w:r>
      <w:r w:rsidRPr="00866D2F">
        <w:rPr>
          <w:rtl/>
          <w:lang w:val="en-US" w:bidi="ar-SY"/>
        </w:rPr>
        <w:t xml:space="preserve"> ومساهمتها عموماً في مجمل خطط</w:t>
      </w:r>
      <w:r>
        <w:rPr>
          <w:rFonts w:hint="cs"/>
          <w:rtl/>
          <w:lang w:val="en-US" w:bidi="ar-SY"/>
        </w:rPr>
        <w:t> </w:t>
      </w:r>
      <w:r w:rsidRPr="00866D2F">
        <w:rPr>
          <w:rtl/>
          <w:lang w:val="en-US" w:bidi="ar-SY"/>
        </w:rPr>
        <w:t>التنمية؛</w:t>
      </w:r>
    </w:p>
    <w:p w:rsidR="00AB7612" w:rsidRPr="00866D2F" w:rsidRDefault="00AB7612" w:rsidP="00AB7612">
      <w:pPr>
        <w:rPr>
          <w:rtl/>
          <w:lang w:val="en-US" w:bidi="ar-SY"/>
        </w:rPr>
      </w:pPr>
      <w:r w:rsidRPr="00866D2F">
        <w:rPr>
          <w:i/>
          <w:iCs/>
          <w:rtl/>
          <w:lang w:val="en-US" w:bidi="ar-SY"/>
        </w:rPr>
        <w:t>ز )</w:t>
      </w:r>
      <w:r w:rsidRPr="00866D2F">
        <w:rPr>
          <w:rtl/>
          <w:lang w:val="en-US" w:bidi="ar-SY"/>
        </w:rPr>
        <w:tab/>
        <w:t>أن الدراسات التي أجريت بمبادرة من الاتحاد لتقييم فوائد الاتصالات</w:t>
      </w:r>
      <w:r w:rsidRPr="00866D2F">
        <w:rPr>
          <w:rFonts w:hint="cs"/>
          <w:rtl/>
          <w:lang w:val="en-US" w:bidi="ar-SY"/>
        </w:rPr>
        <w:t>/تكنولوجيا المعلومات والاتصالات وتطبيقاتها في</w:t>
      </w:r>
      <w:r w:rsidRPr="00866D2F">
        <w:rPr>
          <w:rFonts w:hint="eastAsia"/>
          <w:rtl/>
          <w:lang w:val="en-US" w:bidi="ar-SY"/>
        </w:rPr>
        <w:t> </w:t>
      </w:r>
      <w:r w:rsidRPr="00866D2F">
        <w:rPr>
          <w:rFonts w:hint="cs"/>
          <w:rtl/>
          <w:lang w:val="en-US" w:bidi="ar-SY"/>
        </w:rPr>
        <w:t>هذا القطاع</w:t>
      </w:r>
      <w:r w:rsidRPr="00866D2F">
        <w:rPr>
          <w:rtl/>
          <w:lang w:val="en-US" w:bidi="ar-SY"/>
        </w:rPr>
        <w:t xml:space="preserve"> كان</w:t>
      </w:r>
      <w:r w:rsidRPr="00866D2F">
        <w:rPr>
          <w:rFonts w:hint="cs"/>
          <w:rtl/>
          <w:lang w:val="en-US" w:bidi="ar-SY"/>
        </w:rPr>
        <w:t>ت ذات</w:t>
      </w:r>
      <w:r w:rsidRPr="00866D2F">
        <w:rPr>
          <w:rtl/>
          <w:lang w:val="en-US" w:bidi="ar-SY"/>
        </w:rPr>
        <w:t xml:space="preserve"> أثر مفيد</w:t>
      </w:r>
      <w:r w:rsidRPr="00866D2F">
        <w:rPr>
          <w:rFonts w:hint="cs"/>
          <w:rtl/>
          <w:lang w:val="en-US" w:bidi="ar-SY"/>
        </w:rPr>
        <w:t xml:space="preserve"> على القطاعات الأخرى وشرطاً لازماً</w:t>
      </w:r>
      <w:r>
        <w:rPr>
          <w:rFonts w:hint="cs"/>
          <w:rtl/>
          <w:lang w:val="en-US" w:bidi="ar-SY"/>
        </w:rPr>
        <w:t> </w:t>
      </w:r>
      <w:r w:rsidRPr="00866D2F">
        <w:rPr>
          <w:rFonts w:hint="cs"/>
          <w:rtl/>
          <w:lang w:val="en-US" w:bidi="ar-SY"/>
        </w:rPr>
        <w:t>لتطويرها،</w:t>
      </w:r>
    </w:p>
    <w:p w:rsidR="00AB7612" w:rsidRPr="00A61AA7" w:rsidRDefault="00AB7612" w:rsidP="00A0434B">
      <w:pPr>
        <w:pStyle w:val="Call"/>
        <w:rPr>
          <w:rtl/>
          <w:lang w:val="en-US"/>
        </w:rPr>
      </w:pPr>
      <w:r w:rsidRPr="00866D2F">
        <w:rPr>
          <w:rtl/>
          <w:lang w:val="en-US"/>
        </w:rPr>
        <w:t>وإذ يؤكد على</w:t>
      </w:r>
    </w:p>
    <w:p w:rsidR="00AB7612" w:rsidRPr="00866D2F" w:rsidRDefault="00AB7612" w:rsidP="00AB7612">
      <w:pPr>
        <w:rPr>
          <w:rtl/>
          <w:lang w:val="en-US" w:bidi="ar-SY"/>
        </w:rPr>
      </w:pPr>
      <w:r w:rsidRPr="00866D2F">
        <w:rPr>
          <w:i/>
          <w:iCs/>
          <w:rtl/>
          <w:lang w:val="en-US" w:bidi="ar-SY"/>
        </w:rPr>
        <w:t xml:space="preserve"> أ )</w:t>
      </w:r>
      <w:r w:rsidRPr="00866D2F">
        <w:rPr>
          <w:rtl/>
          <w:lang w:val="en-US" w:bidi="ar-SY"/>
        </w:rPr>
        <w:tab/>
        <w:t>الدور الهام الذي تؤديه الاتصالات/تكنولوجيا المعلومات والاتصالات</w:t>
      </w:r>
      <w:r w:rsidRPr="00866D2F">
        <w:rPr>
          <w:rFonts w:hint="cs"/>
          <w:rtl/>
          <w:lang w:val="en-US" w:bidi="ar-SY"/>
        </w:rPr>
        <w:t xml:space="preserve"> وتطبيقاتها</w:t>
      </w:r>
      <w:r w:rsidRPr="00866D2F">
        <w:rPr>
          <w:rtl/>
          <w:lang w:val="en-US" w:bidi="ar-SY"/>
        </w:rPr>
        <w:t xml:space="preserve"> في تطوير الحكومة الإلكترونية، والقوى العاملة، والزراعة، والتعليم، والصحة، والنقل، والصناعة، وحقوق الإنسان، وحماية البيئة، والتجارة، وتبادل المعلومات ونقلها من أجل الرفاه الاجتماعي، والتقدم الاقتصادي والاجتماعي العام للبلدان</w:t>
      </w:r>
      <w:r>
        <w:rPr>
          <w:rFonts w:hint="cs"/>
          <w:rtl/>
          <w:lang w:val="en-US" w:bidi="ar-SY"/>
        </w:rPr>
        <w:t> </w:t>
      </w:r>
      <w:r w:rsidRPr="00866D2F">
        <w:rPr>
          <w:rtl/>
          <w:lang w:val="en-US" w:bidi="ar-SY"/>
        </w:rPr>
        <w:t>النامية؛</w:t>
      </w:r>
    </w:p>
    <w:p w:rsidR="00AB7612" w:rsidRPr="00866D2F" w:rsidRDefault="00AB7612" w:rsidP="00AB7612">
      <w:pPr>
        <w:rPr>
          <w:rtl/>
          <w:lang w:val="en-US" w:bidi="ar-SY"/>
        </w:rPr>
      </w:pPr>
      <w:r w:rsidRPr="00866D2F">
        <w:rPr>
          <w:i/>
          <w:iCs/>
          <w:rtl/>
          <w:lang w:val="en-US" w:bidi="ar-SY"/>
        </w:rPr>
        <w:t>ب)</w:t>
      </w:r>
      <w:r w:rsidRPr="00866D2F">
        <w:rPr>
          <w:rtl/>
          <w:lang w:val="en-US" w:bidi="ar-SY"/>
        </w:rPr>
        <w:tab/>
        <w:t xml:space="preserve">أن البنية التحتية للاتصالات/تكنولوجيا المعلومات والاتصالات </w:t>
      </w:r>
      <w:r w:rsidRPr="00866D2F">
        <w:rPr>
          <w:rFonts w:hint="cs"/>
          <w:rtl/>
          <w:lang w:val="en-US" w:bidi="ar-SY"/>
        </w:rPr>
        <w:t>وتطبيقاتها</w:t>
      </w:r>
      <w:r w:rsidRPr="00866D2F">
        <w:rPr>
          <w:rtl/>
          <w:lang w:val="en-US" w:bidi="ar-SY"/>
        </w:rPr>
        <w:t xml:space="preserve"> أداة رئيسية لتحقيق هدف إتاحة الفرص الرقمية للجميع، والتمكين من النفاذ العالمي والمستدام والدائم وبتكلفة معقولة إلى</w:t>
      </w:r>
      <w:r>
        <w:rPr>
          <w:rFonts w:hint="cs"/>
          <w:rtl/>
          <w:lang w:val="en-US" w:bidi="ar-SY"/>
        </w:rPr>
        <w:t> </w:t>
      </w:r>
      <w:r w:rsidRPr="00866D2F">
        <w:rPr>
          <w:rtl/>
          <w:lang w:val="en-US" w:bidi="ar-SY"/>
        </w:rPr>
        <w:t>المعلومات،</w:t>
      </w:r>
    </w:p>
    <w:p w:rsidR="00AB7612" w:rsidRPr="00866D2F" w:rsidRDefault="00AB7612" w:rsidP="00A0434B">
      <w:pPr>
        <w:pStyle w:val="Call"/>
        <w:rPr>
          <w:rtl/>
          <w:lang w:val="en-US"/>
        </w:rPr>
      </w:pPr>
      <w:r w:rsidRPr="00866D2F">
        <w:rPr>
          <w:rtl/>
          <w:lang w:val="en-US"/>
        </w:rPr>
        <w:t xml:space="preserve">وإذ يأخذ </w:t>
      </w:r>
      <w:r w:rsidRPr="00866D2F">
        <w:rPr>
          <w:rFonts w:hint="cs"/>
          <w:rtl/>
          <w:lang w:val="en-US"/>
        </w:rPr>
        <w:t>بعين الاعتبار</w:t>
      </w:r>
    </w:p>
    <w:p w:rsidR="00AB7612" w:rsidRPr="00866D2F" w:rsidRDefault="00AB7612" w:rsidP="00791792">
      <w:pPr>
        <w:rPr>
          <w:rtl/>
          <w:lang w:val="en-US" w:bidi="ar-SY"/>
        </w:rPr>
      </w:pPr>
      <w:r w:rsidRPr="00866D2F">
        <w:rPr>
          <w:i/>
          <w:iCs/>
          <w:rtl/>
          <w:lang w:val="en-US" w:bidi="ar-SY"/>
        </w:rPr>
        <w:t xml:space="preserve"> أ )</w:t>
      </w:r>
      <w:r w:rsidRPr="00866D2F">
        <w:rPr>
          <w:rtl/>
          <w:lang w:val="en-US" w:bidi="ar-SY"/>
        </w:rPr>
        <w:tab/>
        <w:t xml:space="preserve">أن إعلان </w:t>
      </w:r>
      <w:del w:id="638" w:author="Author">
        <w:r w:rsidRPr="00866D2F" w:rsidDel="00B67BE5">
          <w:rPr>
            <w:rFonts w:hint="cs"/>
            <w:rtl/>
            <w:lang w:val="en-US" w:bidi="ar-SY"/>
          </w:rPr>
          <w:delText>حيدر آباد</w:delText>
        </w:r>
      </w:del>
      <w:ins w:id="639" w:author="Author">
        <w:r w:rsidR="00B67BE5">
          <w:rPr>
            <w:rFonts w:hint="cs"/>
            <w:rtl/>
            <w:lang w:val="en-US" w:bidi="ar-SY"/>
          </w:rPr>
          <w:t>دبي</w:t>
        </w:r>
      </w:ins>
      <w:r w:rsidRPr="00866D2F">
        <w:rPr>
          <w:rtl/>
          <w:lang w:val="en-US" w:bidi="ar-SY"/>
        </w:rPr>
        <w:t xml:space="preserve"> شدد على </w:t>
      </w:r>
      <w:del w:id="640" w:author="Author">
        <w:r w:rsidRPr="00866D2F" w:rsidDel="00B67BE5">
          <w:rPr>
            <w:rFonts w:hint="cs"/>
            <w:rtl/>
            <w:lang w:val="en-US" w:bidi="ar-SY"/>
          </w:rPr>
          <w:delText>الدور الهام الذي ينبغي للحكومات و</w:delText>
        </w:r>
      </w:del>
      <w:ins w:id="641" w:author="Author">
        <w:r w:rsidR="00B67BE5">
          <w:rPr>
            <w:rFonts w:hint="cs"/>
            <w:rtl/>
            <w:lang w:val="en-US" w:bidi="ar-SY"/>
          </w:rPr>
          <w:t>أنه ينبغي ل</w:t>
        </w:r>
      </w:ins>
      <w:r w:rsidRPr="00866D2F">
        <w:rPr>
          <w:rFonts w:hint="cs"/>
          <w:rtl/>
          <w:lang w:val="en-US" w:bidi="ar-SY"/>
        </w:rPr>
        <w:t xml:space="preserve">صانعي السياسات والهيئات التنظيمية </w:t>
      </w:r>
      <w:del w:id="642" w:author="Author">
        <w:r w:rsidRPr="00866D2F" w:rsidDel="00B67BE5">
          <w:rPr>
            <w:rFonts w:hint="cs"/>
            <w:rtl/>
            <w:lang w:val="en-US" w:bidi="ar-SY"/>
          </w:rPr>
          <w:delText>القيام به للنهوض</w:delText>
        </w:r>
      </w:del>
      <w:ins w:id="643" w:author="Author">
        <w:r w:rsidR="005061A7">
          <w:rPr>
            <w:rFonts w:hint="cs"/>
            <w:rtl/>
            <w:lang w:val="en-US" w:bidi="ar-SY"/>
          </w:rPr>
          <w:t>أن تواصل</w:t>
        </w:r>
        <w:r w:rsidR="00B67BE5">
          <w:rPr>
            <w:rFonts w:hint="cs"/>
            <w:rtl/>
            <w:lang w:val="en-US" w:bidi="ar-SY"/>
          </w:rPr>
          <w:t xml:space="preserve"> النهوض</w:t>
        </w:r>
      </w:ins>
      <w:r w:rsidRPr="00866D2F">
        <w:rPr>
          <w:rFonts w:hint="cs"/>
          <w:rtl/>
          <w:lang w:val="en-US" w:bidi="ar-SY"/>
        </w:rPr>
        <w:t xml:space="preserve"> بنشر النفاذ إلى الاتصالات/تكنولوجيا المعلومات والاتصالات</w:t>
      </w:r>
      <w:ins w:id="644" w:author="Author">
        <w:r w:rsidR="00563AB1">
          <w:rPr>
            <w:rFonts w:hint="cs"/>
            <w:rtl/>
            <w:lang w:val="en-US" w:bidi="ar-SY"/>
          </w:rPr>
          <w:t>، بما في ذلك النفاذ إلى الإنترنت</w:t>
        </w:r>
        <w:r w:rsidR="00F17706">
          <w:rPr>
            <w:rFonts w:hint="cs"/>
            <w:rtl/>
            <w:lang w:val="en-US" w:bidi="ar-SY"/>
          </w:rPr>
          <w:t>،</w:t>
        </w:r>
      </w:ins>
      <w:r w:rsidRPr="00866D2F">
        <w:rPr>
          <w:rFonts w:hint="cs"/>
          <w:rtl/>
          <w:lang w:val="en-US" w:bidi="ar-SY"/>
        </w:rPr>
        <w:t xml:space="preserve"> بأسعار معقولة من خلال تهيئة بيئات تمكينية </w:t>
      </w:r>
      <w:ins w:id="645" w:author="Author">
        <w:r w:rsidR="00F17706">
          <w:rPr>
            <w:rFonts w:hint="cs"/>
            <w:rtl/>
            <w:lang w:val="en-US" w:bidi="ar-SY"/>
          </w:rPr>
          <w:t>سياسية و</w:t>
        </w:r>
      </w:ins>
      <w:r w:rsidRPr="00866D2F">
        <w:rPr>
          <w:rFonts w:hint="cs"/>
          <w:rtl/>
          <w:lang w:val="en-US" w:bidi="ar-SY"/>
        </w:rPr>
        <w:t>قانونية وتنظيمية عادلة وشفافة ومستقرة ويمكن التنبؤ بها وغير تمييزية</w:t>
      </w:r>
      <w:ins w:id="646" w:author="Author">
        <w:r w:rsidR="00F17706">
          <w:rPr>
            <w:rFonts w:hint="cs"/>
            <w:rtl/>
            <w:lang w:val="en-US" w:bidi="ar-SY"/>
          </w:rPr>
          <w:t xml:space="preserve">، بما في ذلك وضع نهج </w:t>
        </w:r>
        <w:r w:rsidR="003214E3">
          <w:rPr>
            <w:rFonts w:hint="cs"/>
            <w:rtl/>
            <w:lang w:val="en-US" w:bidi="ar-SY"/>
          </w:rPr>
          <w:t xml:space="preserve">مشتركة </w:t>
        </w:r>
        <w:r w:rsidR="00F17706">
          <w:rPr>
            <w:rFonts w:hint="cs"/>
            <w:rtl/>
            <w:lang w:val="en-US" w:bidi="ar-SY"/>
          </w:rPr>
          <w:t>للمطابقة وقابلية التشغيل البيني</w:t>
        </w:r>
      </w:ins>
      <w:r w:rsidRPr="00866D2F">
        <w:rPr>
          <w:rFonts w:hint="cs"/>
          <w:rtl/>
          <w:lang w:val="en-US" w:bidi="ar-SY"/>
        </w:rPr>
        <w:t xml:space="preserve"> تشجع المنافسة</w:t>
      </w:r>
      <w:ins w:id="647" w:author="Author">
        <w:r w:rsidR="00DE64EA">
          <w:rPr>
            <w:rFonts w:hint="cs"/>
            <w:rtl/>
            <w:lang w:val="en-US" w:bidi="ar-SY"/>
          </w:rPr>
          <w:t xml:space="preserve"> وزيادة الخيارات المتاحة للمستهلك</w:t>
        </w:r>
      </w:ins>
      <w:r w:rsidRPr="00866D2F">
        <w:rPr>
          <w:rFonts w:hint="cs"/>
          <w:rtl/>
          <w:lang w:val="en-US" w:bidi="ar-SY"/>
        </w:rPr>
        <w:t xml:space="preserve"> وتعزز مواصلة الابتكار في التكنولوجيات والخدمات </w:t>
      </w:r>
      <w:del w:id="648" w:author="Author">
        <w:r w:rsidRPr="00866D2F" w:rsidDel="00DE64EA">
          <w:rPr>
            <w:rFonts w:hint="cs"/>
            <w:rtl/>
            <w:lang w:val="en-US" w:bidi="ar-SY"/>
          </w:rPr>
          <w:delText>وتشجع توفير</w:delText>
        </w:r>
      </w:del>
      <w:ins w:id="649" w:author="Author">
        <w:r w:rsidR="00DE64EA">
          <w:rPr>
            <w:rFonts w:hint="cs"/>
            <w:rtl/>
            <w:lang w:val="en-US" w:bidi="ar-SY"/>
          </w:rPr>
          <w:t>وتوفر</w:t>
        </w:r>
      </w:ins>
      <w:r w:rsidRPr="00866D2F">
        <w:rPr>
          <w:rFonts w:hint="cs"/>
          <w:rtl/>
          <w:lang w:val="en-US" w:bidi="ar-SY"/>
        </w:rPr>
        <w:t xml:space="preserve"> حوافز</w:t>
      </w:r>
      <w:r>
        <w:rPr>
          <w:rFonts w:hint="cs"/>
          <w:rtl/>
          <w:lang w:val="en-US" w:bidi="ar-SY"/>
        </w:rPr>
        <w:t> </w:t>
      </w:r>
      <w:r w:rsidRPr="00866D2F">
        <w:rPr>
          <w:rFonts w:hint="cs"/>
          <w:rtl/>
          <w:lang w:val="en-US" w:bidi="ar-SY"/>
        </w:rPr>
        <w:t>للاستثمار</w:t>
      </w:r>
      <w:ins w:id="650" w:author="Author">
        <w:r w:rsidR="00DE64EA">
          <w:rPr>
            <w:rFonts w:hint="cs"/>
            <w:rtl/>
            <w:lang w:val="en-US" w:bidi="ar-SY"/>
          </w:rPr>
          <w:t xml:space="preserve"> على المستويات الوطنية والإقليمية والدولية</w:t>
        </w:r>
      </w:ins>
      <w:r w:rsidRPr="00866D2F">
        <w:rPr>
          <w:rFonts w:hint="cs"/>
          <w:rtl/>
          <w:lang w:val="en-US" w:bidi="ar-SY"/>
        </w:rPr>
        <w:t>؛</w:t>
      </w:r>
    </w:p>
    <w:p w:rsidR="00AB7612" w:rsidRDefault="00AB7612" w:rsidP="00791792">
      <w:pPr>
        <w:rPr>
          <w:ins w:id="651" w:author="Author"/>
          <w:rtl/>
          <w:lang w:val="en-US" w:bidi="ar-SY"/>
        </w:rPr>
      </w:pPr>
      <w:r w:rsidRPr="00866D2F">
        <w:rPr>
          <w:i/>
          <w:iCs/>
          <w:rtl/>
          <w:lang w:val="en-US" w:bidi="ar-SY"/>
        </w:rPr>
        <w:t>ب)</w:t>
      </w:r>
      <w:r w:rsidRPr="00866D2F">
        <w:rPr>
          <w:rtl/>
          <w:lang w:val="en-US" w:bidi="ar-SY"/>
        </w:rPr>
        <w:tab/>
      </w:r>
      <w:del w:id="652" w:author="Author">
        <w:r w:rsidRPr="00866D2F" w:rsidDel="00274B76">
          <w:rPr>
            <w:rtl/>
            <w:lang w:val="en-US" w:bidi="ar-SY"/>
          </w:rPr>
          <w:delText xml:space="preserve">أن </w:delText>
        </w:r>
        <w:r w:rsidRPr="00866D2F" w:rsidDel="00274B76">
          <w:rPr>
            <w:rFonts w:hint="cs"/>
            <w:rtl/>
            <w:lang w:val="en-US" w:bidi="ar-SY"/>
          </w:rPr>
          <w:delText xml:space="preserve">أهداف </w:delText>
        </w:r>
        <w:r w:rsidRPr="00866D2F" w:rsidDel="00274B76">
          <w:rPr>
            <w:rtl/>
            <w:lang w:val="en-US" w:bidi="ar-SY"/>
          </w:rPr>
          <w:delText>الخطة الاستراتيجية للاتحاد للفترة</w:delText>
        </w:r>
        <w:r w:rsidDel="00274B76">
          <w:rPr>
            <w:rFonts w:hint="cs"/>
            <w:rtl/>
            <w:lang w:val="en-US" w:bidi="ar-SY"/>
          </w:rPr>
          <w:delText> </w:delText>
        </w:r>
        <w:r w:rsidRPr="00866D2F" w:rsidDel="00274B76">
          <w:rPr>
            <w:lang w:val="en-US"/>
          </w:rPr>
          <w:delText>2015</w:delText>
        </w:r>
        <w:r w:rsidDel="00274B76">
          <w:rPr>
            <w:lang w:val="en-US"/>
          </w:rPr>
          <w:noBreakHyphen/>
        </w:r>
        <w:r w:rsidRPr="00866D2F" w:rsidDel="00274B76">
          <w:rPr>
            <w:lang w:val="en-US"/>
          </w:rPr>
          <w:delText>2012</w:delText>
        </w:r>
        <w:r w:rsidRPr="00866D2F" w:rsidDel="00274B76">
          <w:rPr>
            <w:rFonts w:hint="cs"/>
            <w:rtl/>
            <w:lang w:val="en-US"/>
          </w:rPr>
          <w:delText xml:space="preserve"> ترمي إلى تمكين وتعزيز النمو والتنمية المستدامة لشبكات الاتصالات وخدماتها وإلى تسهيل النفاذ الشامل بحيث يمكن للناس في أي مكان المشاركة في مجتمع المعلومات الناشئ والاستفادة منه وإلى تقديم المساعدة للبلدان النامية من أجل سد الفجوة الرقمية من خلال تحقيق التنمية الاجتماعية والاقتصادية القائمة على الاتصالات/تكنولوجيا المعلومات والاتصالات بمفهومها</w:delText>
        </w:r>
        <w:r w:rsidDel="00274B76">
          <w:rPr>
            <w:rFonts w:hint="eastAsia"/>
            <w:rtl/>
            <w:lang w:val="en-US"/>
          </w:rPr>
          <w:delText> </w:delText>
        </w:r>
        <w:r w:rsidRPr="00866D2F" w:rsidDel="00274B76">
          <w:rPr>
            <w:rFonts w:hint="cs"/>
            <w:rtl/>
            <w:lang w:val="en-US"/>
          </w:rPr>
          <w:delText>الأوسع</w:delText>
        </w:r>
      </w:del>
      <w:ins w:id="653" w:author="Author">
        <w:r w:rsidR="00274B76">
          <w:rPr>
            <w:rFonts w:hint="cs"/>
            <w:rtl/>
            <w:lang w:val="en-US" w:bidi="ar-SY"/>
          </w:rPr>
          <w:t>أن</w:t>
        </w:r>
        <w:r w:rsidR="006E011F">
          <w:rPr>
            <w:rFonts w:hint="cs"/>
            <w:rtl/>
            <w:lang w:val="en-US" w:bidi="ar-SY"/>
          </w:rPr>
          <w:t xml:space="preserve"> هذا الإعلان</w:t>
        </w:r>
        <w:r w:rsidR="00274B76">
          <w:rPr>
            <w:rFonts w:hint="cs"/>
            <w:rtl/>
            <w:lang w:val="en-US" w:bidi="ar-SY"/>
          </w:rPr>
          <w:t xml:space="preserve"> يعلن أيضاً أن </w:t>
        </w:r>
        <w:r w:rsidR="00274B76">
          <w:rPr>
            <w:color w:val="000000"/>
            <w:rtl/>
          </w:rPr>
          <w:t xml:space="preserve">هناك حاجة إلى زيادة مشاركة البلدان النامية في أنشطة الاتحاد المتعلقة بسد الفجوة التقييسية لضمان استفادتها من الفوائد الاقتصادية المرتبطة بالتطور التكنولوجي وإبراز متطلبات </w:t>
        </w:r>
        <w:proofErr w:type="spellStart"/>
        <w:r w:rsidR="00274B76">
          <w:rPr>
            <w:color w:val="000000"/>
            <w:rtl/>
          </w:rPr>
          <w:t>ومصال‍ح</w:t>
        </w:r>
        <w:proofErr w:type="spellEnd"/>
        <w:r w:rsidR="00274B76">
          <w:rPr>
            <w:color w:val="000000"/>
            <w:rtl/>
          </w:rPr>
          <w:t xml:space="preserve"> البلدان النامية على ن‍حو أفضل في هذا ال‍مجال</w:t>
        </w:r>
      </w:ins>
      <w:r w:rsidRPr="00866D2F">
        <w:rPr>
          <w:rFonts w:hint="cs"/>
          <w:rtl/>
          <w:lang w:val="en-US" w:bidi="ar-SY"/>
        </w:rPr>
        <w:t>؛</w:t>
      </w:r>
    </w:p>
    <w:p w:rsidR="00A90DEB" w:rsidRDefault="00A90DEB" w:rsidP="001E6F28">
      <w:pPr>
        <w:keepNext/>
        <w:keepLines/>
        <w:rPr>
          <w:ins w:id="654" w:author="Author"/>
          <w:rtl/>
          <w:lang w:val="en-US" w:bidi="ar-SY"/>
        </w:rPr>
      </w:pPr>
      <w:ins w:id="655" w:author="Author">
        <w:r w:rsidRPr="007D6090">
          <w:rPr>
            <w:rFonts w:hint="cs"/>
            <w:i/>
            <w:iCs/>
            <w:rtl/>
            <w:lang w:val="en-US" w:bidi="ar-SY"/>
            <w:rPrChange w:id="656" w:author="Author">
              <w:rPr>
                <w:rFonts w:hint="cs"/>
                <w:rtl/>
                <w:lang w:val="en-US" w:bidi="ar-SY"/>
              </w:rPr>
            </w:rPrChange>
          </w:rPr>
          <w:lastRenderedPageBreak/>
          <w:t>ج</w:t>
        </w:r>
        <w:r w:rsidRPr="007D6090">
          <w:rPr>
            <w:i/>
            <w:iCs/>
            <w:rtl/>
            <w:lang w:val="en-US" w:bidi="ar-SY"/>
            <w:rPrChange w:id="657" w:author="Author">
              <w:rPr>
                <w:rtl/>
                <w:lang w:val="en-US" w:bidi="ar-SY"/>
              </w:rPr>
            </w:rPrChange>
          </w:rPr>
          <w:t>)</w:t>
        </w:r>
        <w:r>
          <w:rPr>
            <w:rFonts w:hint="cs"/>
            <w:rtl/>
            <w:lang w:val="en-US" w:bidi="ar-SY"/>
          </w:rPr>
          <w:tab/>
        </w:r>
        <w:r w:rsidRPr="00866D2F">
          <w:rPr>
            <w:rtl/>
            <w:lang w:val="en-US" w:bidi="ar-SY"/>
          </w:rPr>
          <w:t xml:space="preserve">أن </w:t>
        </w:r>
        <w:r w:rsidRPr="00866D2F">
          <w:rPr>
            <w:rFonts w:hint="cs"/>
            <w:rtl/>
            <w:lang w:val="en-US" w:bidi="ar-SY"/>
          </w:rPr>
          <w:t xml:space="preserve">أهداف </w:t>
        </w:r>
        <w:r w:rsidRPr="00866D2F">
          <w:rPr>
            <w:rtl/>
            <w:lang w:val="en-US" w:bidi="ar-SY"/>
          </w:rPr>
          <w:t>الخطة الاستراتيجية للاتحاد للفترة</w:t>
        </w:r>
        <w:r>
          <w:rPr>
            <w:rFonts w:hint="cs"/>
            <w:rtl/>
            <w:lang w:val="en-US" w:bidi="ar-SY"/>
          </w:rPr>
          <w:t> </w:t>
        </w:r>
        <w:r>
          <w:rPr>
            <w:lang w:val="en-US"/>
          </w:rPr>
          <w:t>2019-2016</w:t>
        </w:r>
        <w:r w:rsidRPr="00866D2F">
          <w:rPr>
            <w:rFonts w:hint="cs"/>
            <w:rtl/>
            <w:lang w:val="en-US"/>
          </w:rPr>
          <w:t xml:space="preserve"> ترمي إلى</w:t>
        </w:r>
        <w:r>
          <w:rPr>
            <w:rFonts w:hint="cs"/>
            <w:color w:val="000000"/>
            <w:rtl/>
          </w:rPr>
          <w:t xml:space="preserve"> </w:t>
        </w:r>
        <w:r>
          <w:rPr>
            <w:color w:val="000000"/>
            <w:rtl/>
          </w:rPr>
          <w:t>الشمول - سد الفجوة الرقمية وتوفير النطاق العريض للجميع</w:t>
        </w:r>
        <w:r>
          <w:rPr>
            <w:rFonts w:hint="cs"/>
            <w:color w:val="000000"/>
            <w:rtl/>
          </w:rPr>
          <w:t>،</w:t>
        </w:r>
        <w:r>
          <w:rPr>
            <w:rFonts w:hint="cs"/>
            <w:rtl/>
            <w:lang w:val="en-US"/>
          </w:rPr>
          <w:t xml:space="preserve"> </w:t>
        </w:r>
        <w:r>
          <w:rPr>
            <w:rFonts w:hint="cs"/>
            <w:rtl/>
            <w:lang w:val="en-US" w:bidi="ar-SY"/>
          </w:rPr>
          <w:t>و</w:t>
        </w:r>
        <w:r w:rsidR="0031021F">
          <w:rPr>
            <w:rFonts w:hint="cs"/>
            <w:rtl/>
            <w:lang w:val="en-US" w:bidi="ar-SY"/>
          </w:rPr>
          <w:t xml:space="preserve">أن </w:t>
        </w:r>
        <w:r>
          <w:rPr>
            <w:rFonts w:hint="cs"/>
            <w:rtl/>
            <w:lang w:val="en-US" w:bidi="ar-SY"/>
          </w:rPr>
          <w:t>الاتحاد، إذ يلتزم بضمان استفادة الجميع بدون استثناء من فوائد الاتصالات/تكنولوجيا المعلومات والاتصالات، سيعمل على سد الفجوة الرقمية وتوفير النطاق العريض للجميع. وتركز عملية سد الفجوة الرقمية على شمول الاتصالات/تكنولوجيا المعلومات والاتصالات على الصعيد العالمي، وعلى تعزيز النفاذ إلى الاتصالات/تكنولوجيا المعلومات والاتصالات وقابلية النفاذ إليها ومعقولية أسعارها واستخدامها في جميع البلدان والمناطق ومن جميع الشعوب، بما في ذلك السكان المهمشون والمستضعفون مثل النساء والأطفال وذوي مستويات الدخل المتباينة والشعوب الأصلية والمسنين وذوي الإعاقة. وقد تم الاعتراف بالنطاق العريض كتكنولوجيا تحويلية لديها القدرة على إطلاق شرارة التقدم عبر الدعائم الثلاث للتنمية المستدامة: الازدهار الاقتصادي والإدماج الاجتماعي والاستدامة البيئية. وتوفير توصيلية النطاق العريض وخدماته وتطبيقاته بأسعار معقولة للجميع أمر ضروري للمجتمع الحديث بما يوفر ذلك من فوائد اجتماعية واقتصادية معترف بها على نطاق واسع. وسيعمل الاتحاد من أجل توفير النطاق العريض للجميع بحيث يتسنى لكل شخص الاستفادة من هذه الفوائد</w:t>
        </w:r>
        <w:r w:rsidR="001E6F28">
          <w:rPr>
            <w:rFonts w:hint="cs"/>
            <w:rtl/>
            <w:lang w:val="en-US" w:bidi="ar-SY"/>
          </w:rPr>
          <w:t>؛</w:t>
        </w:r>
      </w:ins>
    </w:p>
    <w:p w:rsidR="00AB7612" w:rsidRPr="00866D2F" w:rsidRDefault="00AB7612" w:rsidP="00316B15">
      <w:pPr>
        <w:rPr>
          <w:rtl/>
          <w:lang w:val="en-US" w:bidi="ar-SY"/>
        </w:rPr>
      </w:pPr>
      <w:del w:id="658" w:author="Author">
        <w:r w:rsidRPr="00866D2F" w:rsidDel="00F81687">
          <w:rPr>
            <w:i/>
            <w:iCs/>
            <w:rtl/>
            <w:lang w:val="en-US" w:bidi="ar-SY"/>
          </w:rPr>
          <w:delText>ج</w:delText>
        </w:r>
      </w:del>
      <w:ins w:id="659" w:author="Author">
        <w:r w:rsidR="00F81687">
          <w:rPr>
            <w:rFonts w:hint="cs"/>
            <w:i/>
            <w:iCs/>
            <w:rtl/>
            <w:lang w:val="en-US" w:bidi="ar-SY"/>
          </w:rPr>
          <w:t>د</w:t>
        </w:r>
        <w:r w:rsidR="00277DF1">
          <w:rPr>
            <w:rFonts w:hint="cs"/>
            <w:i/>
            <w:iCs/>
            <w:rtl/>
            <w:lang w:val="en-US" w:bidi="ar-SY"/>
          </w:rPr>
          <w:t xml:space="preserve"> </w:t>
        </w:r>
      </w:ins>
      <w:r w:rsidRPr="00866D2F">
        <w:rPr>
          <w:i/>
          <w:iCs/>
          <w:rtl/>
          <w:lang w:val="en-US" w:bidi="ar-SY"/>
        </w:rPr>
        <w:t>)</w:t>
      </w:r>
      <w:r w:rsidRPr="00866D2F">
        <w:rPr>
          <w:rtl/>
          <w:lang w:val="en-US" w:bidi="ar-SY"/>
        </w:rPr>
        <w:tab/>
        <w:t>أن إعلان مبادئ جنيف الذي اعتمدته القمة العالمية لمجتمع المعلومات قد اعترف بأنه ينبغي وضع وتنفيذ سياسات توفر مناخاً مؤاتياً من الاستقرار وإمكانيات التنبؤ والمنافسة الشريفة على جميع المستويات من أجل اجتذاب المزيد من الاستثمارات الخاصة في تنمية البنية التحتية للاتصالات وتكنولوجيا المعلومات</w:t>
      </w:r>
      <w:r>
        <w:rPr>
          <w:rFonts w:hint="eastAsia"/>
          <w:rtl/>
          <w:lang w:val="en-US"/>
        </w:rPr>
        <w:t> </w:t>
      </w:r>
      <w:r w:rsidRPr="00866D2F">
        <w:rPr>
          <w:rtl/>
          <w:lang w:val="en-US" w:bidi="ar-SY"/>
        </w:rPr>
        <w:t>والاتصالات؛</w:t>
      </w:r>
    </w:p>
    <w:p w:rsidR="00AB7612" w:rsidRPr="00866D2F" w:rsidRDefault="00AB7612" w:rsidP="00316B15">
      <w:pPr>
        <w:rPr>
          <w:rtl/>
          <w:lang w:val="en-US" w:bidi="ar-SY"/>
        </w:rPr>
      </w:pPr>
      <w:del w:id="660" w:author="Author">
        <w:r w:rsidRPr="00866D2F" w:rsidDel="00F81687">
          <w:rPr>
            <w:i/>
            <w:iCs/>
            <w:rtl/>
            <w:lang w:val="en-US" w:bidi="ar-SY"/>
          </w:rPr>
          <w:delText>د</w:delText>
        </w:r>
      </w:del>
      <w:ins w:id="661" w:author="Author">
        <w:r w:rsidR="00316B15" w:rsidRPr="00051783">
          <w:rPr>
            <w:i/>
            <w:iCs/>
            <w:rtl/>
            <w:lang w:val="en-US"/>
          </w:rPr>
          <w:t>ﻫ</w:t>
        </w:r>
        <w:r w:rsidR="00F81687" w:rsidRPr="00866D2F">
          <w:rPr>
            <w:i/>
            <w:iCs/>
            <w:rtl/>
            <w:lang w:val="en-US" w:bidi="ar-SY"/>
          </w:rPr>
          <w:t xml:space="preserve"> </w:t>
        </w:r>
      </w:ins>
      <w:r w:rsidRPr="00866D2F">
        <w:rPr>
          <w:i/>
          <w:iCs/>
          <w:rtl/>
          <w:lang w:val="en-US" w:bidi="ar-SY"/>
        </w:rPr>
        <w:t>)</w:t>
      </w:r>
      <w:r w:rsidRPr="00866D2F">
        <w:rPr>
          <w:rtl/>
          <w:lang w:val="en-US" w:bidi="ar-SY"/>
        </w:rPr>
        <w:tab/>
        <w:t xml:space="preserve">أن هيئات </w:t>
      </w:r>
      <w:r w:rsidRPr="00866D2F">
        <w:rPr>
          <w:rFonts w:hint="cs"/>
          <w:rtl/>
          <w:lang w:val="en-US" w:bidi="ar-SY"/>
        </w:rPr>
        <w:t>ال</w:t>
      </w:r>
      <w:r w:rsidRPr="00866D2F">
        <w:rPr>
          <w:rtl/>
          <w:lang w:val="en-US" w:bidi="ar-SY"/>
        </w:rPr>
        <w:t xml:space="preserve">تنظيم </w:t>
      </w:r>
      <w:r w:rsidRPr="00866D2F">
        <w:rPr>
          <w:rFonts w:hint="cs"/>
          <w:rtl/>
          <w:lang w:val="en-US" w:bidi="ar-SY"/>
        </w:rPr>
        <w:t>ال</w:t>
      </w:r>
      <w:r w:rsidRPr="00866D2F">
        <w:rPr>
          <w:rtl/>
          <w:lang w:val="en-US" w:bidi="ar-SY"/>
        </w:rPr>
        <w:t xml:space="preserve">مستقلة </w:t>
      </w:r>
      <w:r w:rsidRPr="00866D2F">
        <w:rPr>
          <w:rFonts w:hint="cs"/>
          <w:rtl/>
          <w:lang w:val="en-US" w:bidi="ar-SY"/>
        </w:rPr>
        <w:t xml:space="preserve">أُنشئت </w:t>
      </w:r>
      <w:r w:rsidRPr="00866D2F">
        <w:rPr>
          <w:rtl/>
          <w:lang w:val="en-US" w:bidi="ar-SY"/>
        </w:rPr>
        <w:t xml:space="preserve">في كثير من الدول الأعضاء لمعالجة المسائل التنظيمية من قبيل التوصيل البيني وتحديد التعريفات والتراخيص والمنافسة </w:t>
      </w:r>
      <w:r w:rsidRPr="00866D2F">
        <w:rPr>
          <w:rFonts w:hint="cs"/>
          <w:rtl/>
          <w:lang w:val="en-US" w:bidi="ar-SY"/>
        </w:rPr>
        <w:t>بهدف</w:t>
      </w:r>
      <w:r w:rsidRPr="00866D2F">
        <w:rPr>
          <w:rtl/>
          <w:lang w:val="en-US" w:bidi="ar-SY"/>
        </w:rPr>
        <w:t xml:space="preserve"> تعزيز الفرص الرقمية على المستوى</w:t>
      </w:r>
      <w:r>
        <w:rPr>
          <w:rFonts w:hint="eastAsia"/>
          <w:rtl/>
          <w:lang w:val="en-US"/>
        </w:rPr>
        <w:t> </w:t>
      </w:r>
      <w:r w:rsidRPr="00866D2F">
        <w:rPr>
          <w:rtl/>
          <w:lang w:val="en-US" w:bidi="ar-SY"/>
        </w:rPr>
        <w:t>الوطني</w:t>
      </w:r>
      <w:r w:rsidRPr="00866D2F">
        <w:rPr>
          <w:rFonts w:hint="cs"/>
          <w:rtl/>
          <w:lang w:val="en-US" w:bidi="ar-SY"/>
        </w:rPr>
        <w:t>،</w:t>
      </w:r>
    </w:p>
    <w:p w:rsidR="00AB7612" w:rsidRPr="00866D2F" w:rsidRDefault="00AB7612" w:rsidP="00A0434B">
      <w:pPr>
        <w:pStyle w:val="Call"/>
        <w:rPr>
          <w:rtl/>
          <w:lang w:val="en-US"/>
        </w:rPr>
      </w:pPr>
      <w:r w:rsidRPr="00866D2F">
        <w:rPr>
          <w:rtl/>
          <w:lang w:val="en-US"/>
        </w:rPr>
        <w:t xml:space="preserve">وإذ </w:t>
      </w:r>
      <w:r w:rsidRPr="00866D2F">
        <w:rPr>
          <w:rFonts w:hint="cs"/>
          <w:rtl/>
          <w:lang w:val="en-US"/>
        </w:rPr>
        <w:t>يعرب عن تقديره</w:t>
      </w:r>
    </w:p>
    <w:p w:rsidR="00AB7612" w:rsidRPr="00866D2F" w:rsidRDefault="00AB7612" w:rsidP="00AB7612">
      <w:pPr>
        <w:rPr>
          <w:rtl/>
          <w:lang w:val="en-US" w:bidi="ar-SY"/>
        </w:rPr>
      </w:pPr>
      <w:r w:rsidRPr="00866D2F">
        <w:rPr>
          <w:rFonts w:hint="cs"/>
          <w:rtl/>
          <w:lang w:val="en-US" w:bidi="ar-SY"/>
        </w:rPr>
        <w:t>ل</w:t>
      </w:r>
      <w:r w:rsidRPr="00866D2F">
        <w:rPr>
          <w:rtl/>
          <w:lang w:val="en-US" w:bidi="ar-SY"/>
        </w:rPr>
        <w:t>مختلف الدراسات التي أجريت كجزء من برنامج التعاون التقني وأنشطة المساعدة في</w:t>
      </w:r>
      <w:r>
        <w:rPr>
          <w:rFonts w:hint="eastAsia"/>
          <w:rtl/>
          <w:lang w:val="en-US"/>
        </w:rPr>
        <w:t> </w:t>
      </w:r>
      <w:r w:rsidRPr="00866D2F">
        <w:rPr>
          <w:rtl/>
          <w:lang w:val="en-US" w:bidi="ar-SY"/>
        </w:rPr>
        <w:t>الاتحاد</w:t>
      </w:r>
      <w:r w:rsidRPr="00866D2F">
        <w:rPr>
          <w:rFonts w:hint="cs"/>
          <w:rtl/>
          <w:lang w:val="en-US" w:bidi="ar-SY"/>
        </w:rPr>
        <w:t>،</w:t>
      </w:r>
    </w:p>
    <w:p w:rsidR="00AB7612" w:rsidRPr="00866D2F" w:rsidRDefault="00AB7612" w:rsidP="00A0434B">
      <w:pPr>
        <w:pStyle w:val="Call"/>
        <w:rPr>
          <w:rtl/>
          <w:lang w:val="en-US"/>
        </w:rPr>
      </w:pPr>
      <w:r w:rsidRPr="00866D2F">
        <w:rPr>
          <w:rtl/>
          <w:lang w:val="en-US"/>
        </w:rPr>
        <w:t>يقرر أنه</w:t>
      </w:r>
    </w:p>
    <w:p w:rsidR="00AB7612" w:rsidRPr="00866D2F" w:rsidRDefault="00AB7612" w:rsidP="00791792">
      <w:pPr>
        <w:rPr>
          <w:rtl/>
          <w:lang w:val="en-US" w:bidi="ar-SY"/>
        </w:rPr>
      </w:pPr>
      <w:r w:rsidRPr="00866D2F">
        <w:rPr>
          <w:lang w:val="en-US"/>
        </w:rPr>
        <w:t>1</w:t>
      </w:r>
      <w:r w:rsidRPr="00866D2F">
        <w:rPr>
          <w:rtl/>
          <w:lang w:val="en-US" w:bidi="ar-SY"/>
        </w:rPr>
        <w:tab/>
        <w:t>ينبغي</w:t>
      </w:r>
      <w:r w:rsidRPr="00866D2F">
        <w:rPr>
          <w:rFonts w:hint="cs"/>
          <w:rtl/>
          <w:lang w:val="en-US" w:bidi="ar-SY"/>
        </w:rPr>
        <w:t xml:space="preserve"> متابعة</w:t>
      </w:r>
      <w:r w:rsidRPr="00866D2F">
        <w:rPr>
          <w:rtl/>
          <w:lang w:val="en-US" w:bidi="ar-SY"/>
        </w:rPr>
        <w:t xml:space="preserve"> تنفيذ القرار</w:t>
      </w:r>
      <w:r>
        <w:rPr>
          <w:rFonts w:hint="eastAsia"/>
          <w:rtl/>
          <w:lang w:val="en-US"/>
        </w:rPr>
        <w:t> </w:t>
      </w:r>
      <w:r w:rsidRPr="00866D2F">
        <w:rPr>
          <w:lang w:val="en-US"/>
        </w:rPr>
        <w:t>37</w:t>
      </w:r>
      <w:r w:rsidRPr="00866D2F">
        <w:rPr>
          <w:rtl/>
          <w:lang w:val="en-US" w:bidi="ar-SY"/>
        </w:rPr>
        <w:t xml:space="preserve"> (</w:t>
      </w:r>
      <w:r w:rsidR="00185AB7">
        <w:rPr>
          <w:rtl/>
          <w:lang w:val="en-US" w:bidi="ar-SY"/>
        </w:rPr>
        <w:t>المراجَع</w:t>
      </w:r>
      <w:r w:rsidRPr="00866D2F">
        <w:rPr>
          <w:rtl/>
          <w:lang w:val="en-US" w:bidi="ar-SY"/>
        </w:rPr>
        <w:t xml:space="preserve"> في </w:t>
      </w:r>
      <w:del w:id="662" w:author="Author">
        <w:r w:rsidRPr="00866D2F" w:rsidDel="00F81687">
          <w:rPr>
            <w:rFonts w:hint="cs"/>
            <w:rtl/>
            <w:lang w:val="en-US" w:bidi="ar-SY"/>
          </w:rPr>
          <w:delText>حيدر آباد،</w:delText>
        </w:r>
        <w:r w:rsidDel="00F81687">
          <w:rPr>
            <w:rFonts w:hint="eastAsia"/>
            <w:rtl/>
            <w:lang w:val="en-US"/>
          </w:rPr>
          <w:delText> </w:delText>
        </w:r>
        <w:r w:rsidRPr="00866D2F" w:rsidDel="00F81687">
          <w:rPr>
            <w:lang w:val="en-US"/>
          </w:rPr>
          <w:delText>2010</w:delText>
        </w:r>
      </w:del>
      <w:ins w:id="663" w:author="Author">
        <w:r w:rsidR="00F81687">
          <w:rPr>
            <w:rFonts w:hint="cs"/>
            <w:rtl/>
            <w:lang w:val="en-US" w:bidi="ar-SY"/>
          </w:rPr>
          <w:t xml:space="preserve">دبي، </w:t>
        </w:r>
        <w:r w:rsidR="00F81687">
          <w:rPr>
            <w:lang w:val="en-US"/>
          </w:rPr>
          <w:t>2014</w:t>
        </w:r>
      </w:ins>
      <w:r w:rsidRPr="00866D2F">
        <w:rPr>
          <w:rtl/>
          <w:lang w:val="en-US" w:bidi="ar-SY"/>
        </w:rPr>
        <w:t xml:space="preserve">) </w:t>
      </w:r>
      <w:r w:rsidRPr="00866D2F">
        <w:rPr>
          <w:rFonts w:hint="cs"/>
          <w:rtl/>
          <w:lang w:val="en-US" w:bidi="ar-SY"/>
        </w:rPr>
        <w:t>دون تأخير</w:t>
      </w:r>
      <w:r w:rsidRPr="00866D2F">
        <w:rPr>
          <w:rtl/>
          <w:lang w:val="en-US" w:bidi="ar-SY"/>
        </w:rPr>
        <w:t>؛</w:t>
      </w:r>
    </w:p>
    <w:p w:rsidR="00AB7612" w:rsidRPr="00866D2F" w:rsidRDefault="00AB7612" w:rsidP="00AB7612">
      <w:pPr>
        <w:rPr>
          <w:rtl/>
          <w:lang w:val="en-US" w:bidi="ar-SY"/>
        </w:rPr>
      </w:pPr>
      <w:r w:rsidRPr="00866D2F">
        <w:rPr>
          <w:lang w:val="en-US"/>
        </w:rPr>
        <w:t>2</w:t>
      </w:r>
      <w:r w:rsidRPr="00866D2F">
        <w:rPr>
          <w:rtl/>
          <w:lang w:val="en-US" w:bidi="ar-SY"/>
        </w:rPr>
        <w:tab/>
        <w:t xml:space="preserve">ينبغي أن </w:t>
      </w:r>
      <w:r w:rsidRPr="00866D2F">
        <w:rPr>
          <w:rFonts w:hint="cs"/>
          <w:rtl/>
          <w:lang w:val="en-US" w:bidi="ar-SY"/>
        </w:rPr>
        <w:t>يستمر</w:t>
      </w:r>
      <w:r w:rsidRPr="00866D2F">
        <w:rPr>
          <w:rtl/>
          <w:lang w:val="en-US" w:bidi="ar-SY"/>
        </w:rPr>
        <w:t xml:space="preserve"> الاتحاد</w:t>
      </w:r>
      <w:r w:rsidRPr="00866D2F">
        <w:rPr>
          <w:rFonts w:hint="cs"/>
          <w:rtl/>
          <w:lang w:val="en-US" w:bidi="ar-SY"/>
        </w:rPr>
        <w:t xml:space="preserve"> في</w:t>
      </w:r>
      <w:r w:rsidRPr="00866D2F">
        <w:rPr>
          <w:rtl/>
          <w:lang w:val="en-US" w:bidi="ar-SY"/>
        </w:rPr>
        <w:t xml:space="preserve"> تنظيم الدراسات اللازمة </w:t>
      </w:r>
      <w:r w:rsidRPr="00866D2F">
        <w:rPr>
          <w:rFonts w:hint="cs"/>
          <w:rtl/>
          <w:lang w:val="en-US" w:bidi="ar-SY"/>
        </w:rPr>
        <w:t xml:space="preserve">ورعايتها والقيام بها </w:t>
      </w:r>
      <w:r w:rsidRPr="00866D2F">
        <w:rPr>
          <w:rtl/>
          <w:lang w:val="en-US" w:bidi="ar-SY"/>
        </w:rPr>
        <w:t>من أجل تحقيق مساهمة تكنولوجيا المعلومات والاتصالات</w:t>
      </w:r>
      <w:r w:rsidRPr="00866D2F">
        <w:rPr>
          <w:rFonts w:hint="cs"/>
          <w:rtl/>
          <w:lang w:val="en-US" w:bidi="ar-SY"/>
        </w:rPr>
        <w:t xml:space="preserve"> وتطبيقاتها</w:t>
      </w:r>
      <w:r w:rsidRPr="00866D2F">
        <w:rPr>
          <w:rtl/>
          <w:lang w:val="en-US" w:bidi="ar-SY"/>
        </w:rPr>
        <w:t xml:space="preserve"> في التنمية </w:t>
      </w:r>
      <w:r w:rsidRPr="00866D2F">
        <w:rPr>
          <w:rFonts w:hint="cs"/>
          <w:rtl/>
          <w:lang w:val="en-US" w:bidi="ar-SY"/>
        </w:rPr>
        <w:t>الشاملة</w:t>
      </w:r>
      <w:r w:rsidRPr="00866D2F">
        <w:rPr>
          <w:rtl/>
          <w:lang w:val="en-US" w:bidi="ar-SY"/>
        </w:rPr>
        <w:t>، في سياقات مختلفة</w:t>
      </w:r>
      <w:r>
        <w:rPr>
          <w:rFonts w:hint="eastAsia"/>
          <w:rtl/>
          <w:lang w:val="en-US"/>
        </w:rPr>
        <w:t> </w:t>
      </w:r>
      <w:r w:rsidRPr="00866D2F">
        <w:rPr>
          <w:rtl/>
          <w:lang w:val="en-US" w:bidi="ar-SY"/>
        </w:rPr>
        <w:t>ومتغيرة؛</w:t>
      </w:r>
    </w:p>
    <w:p w:rsidR="00AB7612" w:rsidRPr="00866D2F" w:rsidRDefault="00AB7612" w:rsidP="00791792">
      <w:pPr>
        <w:rPr>
          <w:rtl/>
          <w:lang w:val="en-US" w:bidi="ar-SY"/>
        </w:rPr>
      </w:pPr>
      <w:r w:rsidRPr="00866D2F">
        <w:rPr>
          <w:lang w:val="en-US"/>
        </w:rPr>
        <w:t>3</w:t>
      </w:r>
      <w:r w:rsidRPr="00866D2F">
        <w:rPr>
          <w:rtl/>
          <w:lang w:val="en-US" w:bidi="ar-SY"/>
        </w:rPr>
        <w:tab/>
        <w:t>ينبغي للاتحاد أن يواصل العمل بمثابة آلية</w:t>
      </w:r>
      <w:r w:rsidRPr="00866D2F">
        <w:rPr>
          <w:rFonts w:hint="cs"/>
          <w:rtl/>
          <w:lang w:val="en-US" w:bidi="ar-SY"/>
        </w:rPr>
        <w:t xml:space="preserve"> لتبادل</w:t>
      </w:r>
      <w:r w:rsidRPr="00866D2F">
        <w:rPr>
          <w:rtl/>
          <w:lang w:val="en-US" w:bidi="ar-SY"/>
        </w:rPr>
        <w:t xml:space="preserve"> المعلومات</w:t>
      </w:r>
      <w:r w:rsidRPr="00866D2F">
        <w:rPr>
          <w:rFonts w:hint="cs"/>
          <w:rtl/>
          <w:lang w:val="en-US" w:bidi="ar-SY"/>
        </w:rPr>
        <w:t xml:space="preserve"> والخبرات في هذا الشأن</w:t>
      </w:r>
      <w:r w:rsidRPr="00866D2F">
        <w:rPr>
          <w:rtl/>
          <w:lang w:val="en-US" w:bidi="ar-SY"/>
        </w:rPr>
        <w:t xml:space="preserve"> وأن يقوم، في إطار تنفيذ خطة عمل </w:t>
      </w:r>
      <w:del w:id="664" w:author="Author">
        <w:r w:rsidRPr="00866D2F" w:rsidDel="00D37862">
          <w:rPr>
            <w:rFonts w:hint="cs"/>
            <w:rtl/>
            <w:lang w:val="en-US" w:bidi="ar-SY"/>
          </w:rPr>
          <w:delText>حيدر آباد</w:delText>
        </w:r>
      </w:del>
      <w:ins w:id="665" w:author="Author">
        <w:r w:rsidR="00D37862">
          <w:rPr>
            <w:rFonts w:hint="cs"/>
            <w:rtl/>
            <w:lang w:val="en-US" w:bidi="ar-SY"/>
          </w:rPr>
          <w:t>دبي</w:t>
        </w:r>
      </w:ins>
      <w:r w:rsidRPr="00866D2F">
        <w:rPr>
          <w:rtl/>
          <w:lang w:val="en-US" w:bidi="ar-SY"/>
        </w:rPr>
        <w:t xml:space="preserve"> وبالشراكة مع المنظمات المناسبة الأخرى، بتنفيذ مبادرات وبرامج ومشاريع ترمي إلى تعزيز النفاذ إلى الاتصالات</w:t>
      </w:r>
      <w:r w:rsidRPr="00866D2F">
        <w:rPr>
          <w:rFonts w:hint="cs"/>
          <w:rtl/>
          <w:lang w:val="en-US" w:bidi="ar-SY"/>
        </w:rPr>
        <w:t>/</w:t>
      </w:r>
      <w:r w:rsidRPr="00866D2F">
        <w:rPr>
          <w:rtl/>
          <w:lang w:val="en-US" w:bidi="ar-SY"/>
        </w:rPr>
        <w:t>تكنولوجيا المعلومات والاتصالات</w:t>
      </w:r>
      <w:r>
        <w:rPr>
          <w:rFonts w:hint="eastAsia"/>
          <w:rtl/>
          <w:lang w:val="en-US"/>
        </w:rPr>
        <w:t> </w:t>
      </w:r>
      <w:r w:rsidRPr="00866D2F">
        <w:rPr>
          <w:rFonts w:hint="cs"/>
          <w:rtl/>
          <w:lang w:val="en-US" w:bidi="ar-SY"/>
        </w:rPr>
        <w:t>وتطبيقاتها</w:t>
      </w:r>
      <w:r w:rsidRPr="00866D2F">
        <w:rPr>
          <w:rtl/>
          <w:lang w:val="en-US" w:bidi="ar-SY"/>
        </w:rPr>
        <w:t>،</w:t>
      </w:r>
    </w:p>
    <w:p w:rsidR="00AB7612" w:rsidRPr="00866D2F" w:rsidRDefault="00AB7612" w:rsidP="00A0434B">
      <w:pPr>
        <w:pStyle w:val="Call"/>
        <w:rPr>
          <w:rtl/>
          <w:lang w:val="en-US"/>
        </w:rPr>
      </w:pPr>
      <w:r w:rsidRPr="00866D2F">
        <w:rPr>
          <w:rFonts w:hint="cs"/>
          <w:rtl/>
          <w:lang w:val="en-US"/>
        </w:rPr>
        <w:t>يستمر في دعوة</w:t>
      </w:r>
    </w:p>
    <w:p w:rsidR="00AB7612" w:rsidRPr="00866D2F" w:rsidRDefault="00AB7612" w:rsidP="00AB7612">
      <w:pPr>
        <w:rPr>
          <w:rtl/>
          <w:lang w:val="en-US" w:bidi="ar-SY"/>
        </w:rPr>
      </w:pPr>
      <w:r w:rsidRPr="00866D2F">
        <w:rPr>
          <w:rtl/>
          <w:lang w:val="en-US" w:bidi="ar-SY"/>
        </w:rPr>
        <w:t>إدارات وحكومات الدول الأعضاء ووكالات ومؤسسات منظومة الأمم المتحدة، والمنظمات الحكومية الدولية</w:t>
      </w:r>
      <w:r w:rsidRPr="00866D2F">
        <w:rPr>
          <w:rFonts w:hint="cs"/>
          <w:rtl/>
          <w:lang w:val="en-US" w:bidi="ar-SY"/>
        </w:rPr>
        <w:t xml:space="preserve"> والمنظمات غير الحكومية</w:t>
      </w:r>
      <w:r w:rsidRPr="00866D2F">
        <w:rPr>
          <w:rtl/>
          <w:lang w:val="en-US" w:bidi="ar-SY"/>
        </w:rPr>
        <w:t>، والمؤسسات المالية وموردي التجهيزات وخدمات الاتصالات وتكنولوجيا المعلومات والاتصالات إلى تقديم دعمها من أجل تنفيذ هذا القرار تنفيذاً</w:t>
      </w:r>
      <w:r>
        <w:rPr>
          <w:rFonts w:hint="eastAsia"/>
          <w:rtl/>
          <w:lang w:val="en-US"/>
        </w:rPr>
        <w:t> </w:t>
      </w:r>
      <w:r w:rsidRPr="00866D2F">
        <w:rPr>
          <w:rtl/>
          <w:lang w:val="en-US" w:bidi="ar-SY"/>
        </w:rPr>
        <w:t>مرضياً،</w:t>
      </w:r>
    </w:p>
    <w:p w:rsidR="00AB7612" w:rsidRPr="00866D2F" w:rsidRDefault="00AB7612" w:rsidP="00A0434B">
      <w:pPr>
        <w:pStyle w:val="Call"/>
        <w:rPr>
          <w:rtl/>
          <w:lang w:val="en-US"/>
        </w:rPr>
      </w:pPr>
      <w:r w:rsidRPr="00866D2F">
        <w:rPr>
          <w:rFonts w:hint="cs"/>
          <w:rtl/>
          <w:lang w:val="en-US"/>
        </w:rPr>
        <w:t>يستمر في تشجيع</w:t>
      </w:r>
    </w:p>
    <w:p w:rsidR="00AB7612" w:rsidRPr="00866D2F" w:rsidRDefault="00AB7612" w:rsidP="00AB7612">
      <w:pPr>
        <w:rPr>
          <w:rtl/>
          <w:lang w:val="en-US" w:bidi="ar-SY"/>
        </w:rPr>
      </w:pPr>
      <w:r w:rsidRPr="00866D2F">
        <w:rPr>
          <w:rFonts w:hint="eastAsia"/>
          <w:rtl/>
          <w:lang w:val="en-US" w:bidi="ar-SY"/>
        </w:rPr>
        <w:t>جميع</w:t>
      </w:r>
      <w:r w:rsidRPr="00866D2F">
        <w:rPr>
          <w:rtl/>
          <w:lang w:val="en-US" w:bidi="ar-SY"/>
        </w:rPr>
        <w:t xml:space="preserve"> </w:t>
      </w:r>
      <w:r w:rsidRPr="00866D2F">
        <w:rPr>
          <w:rFonts w:hint="eastAsia"/>
          <w:rtl/>
          <w:lang w:val="en-US" w:bidi="ar-SY"/>
        </w:rPr>
        <w:t>الوكالات</w:t>
      </w:r>
      <w:r w:rsidRPr="00866D2F">
        <w:rPr>
          <w:rtl/>
          <w:lang w:val="en-US" w:bidi="ar-SY"/>
        </w:rPr>
        <w:t xml:space="preserve"> </w:t>
      </w:r>
      <w:r w:rsidRPr="00866D2F">
        <w:rPr>
          <w:rFonts w:hint="eastAsia"/>
          <w:rtl/>
          <w:lang w:val="en-US" w:bidi="ar-SY"/>
        </w:rPr>
        <w:t>المسؤولة</w:t>
      </w:r>
      <w:r w:rsidRPr="00866D2F">
        <w:rPr>
          <w:rtl/>
          <w:lang w:val="en-US" w:bidi="ar-SY"/>
        </w:rPr>
        <w:t xml:space="preserve"> </w:t>
      </w:r>
      <w:r w:rsidRPr="00866D2F">
        <w:rPr>
          <w:rFonts w:hint="eastAsia"/>
          <w:rtl/>
          <w:lang w:val="en-US" w:bidi="ar-SY"/>
        </w:rPr>
        <w:t>عن</w:t>
      </w:r>
      <w:r w:rsidRPr="00866D2F">
        <w:rPr>
          <w:rtl/>
          <w:lang w:val="en-US" w:bidi="ar-SY"/>
        </w:rPr>
        <w:t xml:space="preserve"> </w:t>
      </w:r>
      <w:r w:rsidRPr="00866D2F">
        <w:rPr>
          <w:rFonts w:hint="eastAsia"/>
          <w:rtl/>
          <w:lang w:val="en-US" w:bidi="ar-SY"/>
        </w:rPr>
        <w:t>المعونات</w:t>
      </w:r>
      <w:r w:rsidRPr="00866D2F">
        <w:rPr>
          <w:rtl/>
          <w:lang w:val="en-US" w:bidi="ar-SY"/>
        </w:rPr>
        <w:t xml:space="preserve"> </w:t>
      </w:r>
      <w:r w:rsidRPr="00866D2F">
        <w:rPr>
          <w:rFonts w:hint="eastAsia"/>
          <w:rtl/>
          <w:lang w:val="en-US" w:bidi="ar-SY"/>
        </w:rPr>
        <w:t>والمساعدات</w:t>
      </w:r>
      <w:r w:rsidRPr="00866D2F">
        <w:rPr>
          <w:rtl/>
          <w:lang w:val="en-US" w:bidi="ar-SY"/>
        </w:rPr>
        <w:t xml:space="preserve"> </w:t>
      </w:r>
      <w:r w:rsidRPr="00866D2F">
        <w:rPr>
          <w:rFonts w:hint="eastAsia"/>
          <w:rtl/>
          <w:lang w:val="en-US" w:bidi="ar-SY"/>
        </w:rPr>
        <w:t>الإنمائية،</w:t>
      </w:r>
      <w:r w:rsidRPr="00866D2F">
        <w:rPr>
          <w:rtl/>
          <w:lang w:val="en-US" w:bidi="ar-SY"/>
        </w:rPr>
        <w:t xml:space="preserve"> </w:t>
      </w:r>
      <w:r w:rsidRPr="00866D2F">
        <w:rPr>
          <w:rFonts w:hint="eastAsia"/>
          <w:rtl/>
          <w:lang w:val="en-US" w:bidi="ar-SY"/>
        </w:rPr>
        <w:t>بما في</w:t>
      </w:r>
      <w:r w:rsidRPr="00866D2F">
        <w:rPr>
          <w:rtl/>
          <w:lang w:val="en-US" w:bidi="ar-SY"/>
        </w:rPr>
        <w:t xml:space="preserve"> </w:t>
      </w:r>
      <w:r w:rsidRPr="00866D2F">
        <w:rPr>
          <w:rFonts w:hint="eastAsia"/>
          <w:rtl/>
          <w:lang w:val="en-US" w:bidi="ar-SY"/>
        </w:rPr>
        <w:t>ذلك</w:t>
      </w:r>
      <w:r w:rsidRPr="00866D2F">
        <w:rPr>
          <w:rtl/>
          <w:lang w:val="en-US" w:bidi="ar-SY"/>
        </w:rPr>
        <w:t xml:space="preserve"> </w:t>
      </w:r>
      <w:r w:rsidRPr="00866D2F">
        <w:rPr>
          <w:rFonts w:hint="eastAsia"/>
          <w:rtl/>
          <w:lang w:val="en-US" w:bidi="ar-SY"/>
        </w:rPr>
        <w:t>البنك</w:t>
      </w:r>
      <w:r w:rsidRPr="00866D2F">
        <w:rPr>
          <w:rtl/>
          <w:lang w:val="en-US" w:bidi="ar-SY"/>
        </w:rPr>
        <w:t xml:space="preserve"> </w:t>
      </w:r>
      <w:r w:rsidRPr="00866D2F">
        <w:rPr>
          <w:rFonts w:hint="eastAsia"/>
          <w:rtl/>
          <w:lang w:val="en-US" w:bidi="ar-SY"/>
        </w:rPr>
        <w:t>الدولي</w:t>
      </w:r>
      <w:r w:rsidRPr="00866D2F">
        <w:rPr>
          <w:rtl/>
          <w:lang w:val="en-US" w:bidi="ar-SY"/>
        </w:rPr>
        <w:t xml:space="preserve"> </w:t>
      </w:r>
      <w:r w:rsidRPr="00866D2F">
        <w:rPr>
          <w:rFonts w:hint="eastAsia"/>
          <w:rtl/>
          <w:lang w:val="en-US" w:bidi="ar-SY"/>
        </w:rPr>
        <w:t>للإنشاء</w:t>
      </w:r>
      <w:r w:rsidRPr="00866D2F">
        <w:rPr>
          <w:rtl/>
          <w:lang w:val="en-US" w:bidi="ar-SY"/>
        </w:rPr>
        <w:t xml:space="preserve"> </w:t>
      </w:r>
      <w:r w:rsidRPr="00866D2F">
        <w:rPr>
          <w:rFonts w:hint="eastAsia"/>
          <w:rtl/>
          <w:lang w:val="en-US" w:bidi="ar-SY"/>
        </w:rPr>
        <w:t>والتعمير،</w:t>
      </w:r>
      <w:r w:rsidRPr="00866D2F">
        <w:rPr>
          <w:rtl/>
          <w:lang w:val="en-US" w:bidi="ar-SY"/>
        </w:rPr>
        <w:t xml:space="preserve"> </w:t>
      </w:r>
      <w:r w:rsidRPr="00866D2F">
        <w:rPr>
          <w:rFonts w:hint="eastAsia"/>
          <w:rtl/>
          <w:lang w:val="en-US" w:bidi="ar-SY"/>
        </w:rPr>
        <w:t>وبرنامج</w:t>
      </w:r>
      <w:r w:rsidRPr="00866D2F">
        <w:rPr>
          <w:rtl/>
          <w:lang w:val="en-US" w:bidi="ar-SY"/>
        </w:rPr>
        <w:t xml:space="preserve"> </w:t>
      </w:r>
      <w:r w:rsidRPr="00866D2F">
        <w:rPr>
          <w:rFonts w:hint="eastAsia"/>
          <w:rtl/>
          <w:lang w:val="en-US" w:bidi="ar-SY"/>
        </w:rPr>
        <w:t>الأمم</w:t>
      </w:r>
      <w:r w:rsidRPr="00866D2F">
        <w:rPr>
          <w:rtl/>
          <w:lang w:val="en-US" w:bidi="ar-SY"/>
        </w:rPr>
        <w:t xml:space="preserve"> </w:t>
      </w:r>
      <w:r w:rsidRPr="00866D2F">
        <w:rPr>
          <w:rFonts w:hint="eastAsia"/>
          <w:rtl/>
          <w:lang w:val="en-US" w:bidi="ar-SY"/>
        </w:rPr>
        <w:t>المتحدة</w:t>
      </w:r>
      <w:r w:rsidRPr="00866D2F">
        <w:rPr>
          <w:rtl/>
          <w:lang w:val="en-US" w:bidi="ar-SY"/>
        </w:rPr>
        <w:t xml:space="preserve"> </w:t>
      </w:r>
      <w:r w:rsidRPr="00866D2F">
        <w:rPr>
          <w:rFonts w:hint="eastAsia"/>
          <w:rtl/>
          <w:lang w:val="en-US" w:bidi="ar-SY"/>
        </w:rPr>
        <w:t>الإنمائي</w:t>
      </w:r>
      <w:r w:rsidRPr="00866D2F">
        <w:rPr>
          <w:rtl/>
          <w:lang w:val="en-US" w:bidi="ar-SY"/>
        </w:rPr>
        <w:t xml:space="preserve"> </w:t>
      </w:r>
      <w:r w:rsidRPr="00866D2F">
        <w:rPr>
          <w:rFonts w:hint="eastAsia"/>
          <w:rtl/>
          <w:lang w:val="en-US" w:bidi="ar-SY"/>
        </w:rPr>
        <w:t>والصناديق</w:t>
      </w:r>
      <w:r w:rsidRPr="00866D2F">
        <w:rPr>
          <w:rtl/>
          <w:lang w:val="en-US" w:bidi="ar-SY"/>
        </w:rPr>
        <w:t xml:space="preserve"> </w:t>
      </w:r>
      <w:r w:rsidRPr="00866D2F">
        <w:rPr>
          <w:rFonts w:hint="eastAsia"/>
          <w:rtl/>
          <w:lang w:val="en-US" w:bidi="ar-SY"/>
        </w:rPr>
        <w:t>الإقليمية</w:t>
      </w:r>
      <w:r w:rsidRPr="00866D2F">
        <w:rPr>
          <w:rtl/>
          <w:lang w:val="en-US" w:bidi="ar-SY"/>
        </w:rPr>
        <w:t xml:space="preserve"> </w:t>
      </w:r>
      <w:r w:rsidRPr="00866D2F">
        <w:rPr>
          <w:rFonts w:hint="eastAsia"/>
          <w:rtl/>
          <w:lang w:val="en-US" w:bidi="ar-SY"/>
        </w:rPr>
        <w:t>والوطنية</w:t>
      </w:r>
      <w:r w:rsidRPr="00866D2F">
        <w:rPr>
          <w:rtl/>
          <w:lang w:val="en-US" w:bidi="ar-SY"/>
        </w:rPr>
        <w:t xml:space="preserve"> </w:t>
      </w:r>
      <w:r w:rsidRPr="00866D2F">
        <w:rPr>
          <w:rFonts w:hint="eastAsia"/>
          <w:rtl/>
          <w:lang w:val="en-US" w:bidi="ar-SY"/>
        </w:rPr>
        <w:t>للتنمية</w:t>
      </w:r>
      <w:r w:rsidRPr="00866D2F">
        <w:rPr>
          <w:rtl/>
          <w:lang w:val="en-US" w:bidi="ar-SY"/>
        </w:rPr>
        <w:t xml:space="preserve"> </w:t>
      </w:r>
      <w:r w:rsidRPr="00866D2F">
        <w:rPr>
          <w:rFonts w:hint="eastAsia"/>
          <w:rtl/>
          <w:lang w:val="en-US" w:bidi="ar-SY"/>
        </w:rPr>
        <w:t>وكذلك</w:t>
      </w:r>
      <w:r w:rsidRPr="00866D2F">
        <w:rPr>
          <w:rtl/>
          <w:lang w:val="en-US" w:bidi="ar-SY"/>
        </w:rPr>
        <w:t xml:space="preserve"> </w:t>
      </w:r>
      <w:r w:rsidRPr="00866D2F">
        <w:rPr>
          <w:rFonts w:hint="eastAsia"/>
          <w:rtl/>
          <w:lang w:val="en-US" w:bidi="ar-SY"/>
        </w:rPr>
        <w:t>الدول</w:t>
      </w:r>
      <w:r w:rsidRPr="00866D2F">
        <w:rPr>
          <w:rtl/>
          <w:lang w:val="en-US" w:bidi="ar-SY"/>
        </w:rPr>
        <w:t xml:space="preserve"> </w:t>
      </w:r>
      <w:r w:rsidRPr="00866D2F">
        <w:rPr>
          <w:rFonts w:hint="eastAsia"/>
          <w:rtl/>
          <w:lang w:val="en-US" w:bidi="ar-SY"/>
        </w:rPr>
        <w:t>الأعضاء</w:t>
      </w:r>
      <w:r w:rsidRPr="00866D2F">
        <w:rPr>
          <w:rtl/>
          <w:lang w:val="en-US" w:bidi="ar-SY"/>
        </w:rPr>
        <w:t xml:space="preserve"> </w:t>
      </w:r>
      <w:r w:rsidRPr="00866D2F">
        <w:rPr>
          <w:rFonts w:hint="eastAsia"/>
          <w:rtl/>
          <w:lang w:val="en-US" w:bidi="ar-SY"/>
        </w:rPr>
        <w:t>في</w:t>
      </w:r>
      <w:r w:rsidRPr="00866D2F">
        <w:rPr>
          <w:rtl/>
          <w:lang w:val="en-US" w:bidi="ar-SY"/>
        </w:rPr>
        <w:t xml:space="preserve"> </w:t>
      </w:r>
      <w:r w:rsidRPr="00866D2F">
        <w:rPr>
          <w:rFonts w:hint="eastAsia"/>
          <w:rtl/>
          <w:lang w:val="en-US" w:bidi="ar-SY"/>
        </w:rPr>
        <w:t>الاتحاد</w:t>
      </w:r>
      <w:r w:rsidRPr="00866D2F">
        <w:rPr>
          <w:rtl/>
          <w:lang w:val="en-US" w:bidi="ar-SY"/>
        </w:rPr>
        <w:t xml:space="preserve"> </w:t>
      </w:r>
      <w:r w:rsidRPr="00866D2F">
        <w:rPr>
          <w:rFonts w:hint="eastAsia"/>
          <w:rtl/>
          <w:lang w:val="en-US" w:bidi="ar-SY"/>
        </w:rPr>
        <w:t>المانحة</w:t>
      </w:r>
      <w:r w:rsidRPr="00866D2F">
        <w:rPr>
          <w:rtl/>
          <w:lang w:val="en-US" w:bidi="ar-SY"/>
        </w:rPr>
        <w:t xml:space="preserve"> </w:t>
      </w:r>
      <w:r w:rsidRPr="00866D2F">
        <w:rPr>
          <w:rFonts w:hint="eastAsia"/>
          <w:rtl/>
          <w:lang w:val="en-US" w:bidi="ar-SY"/>
        </w:rPr>
        <w:t>والمتلقية،</w:t>
      </w:r>
      <w:r w:rsidRPr="00866D2F">
        <w:rPr>
          <w:rtl/>
          <w:lang w:val="en-US" w:bidi="ar-SY"/>
        </w:rPr>
        <w:t xml:space="preserve"> </w:t>
      </w:r>
      <w:r w:rsidRPr="00866D2F">
        <w:rPr>
          <w:rFonts w:hint="eastAsia"/>
          <w:rtl/>
          <w:lang w:val="en-US" w:bidi="ar-SY"/>
        </w:rPr>
        <w:t>على</w:t>
      </w:r>
      <w:r w:rsidRPr="00866D2F">
        <w:rPr>
          <w:rtl/>
          <w:lang w:val="en-US" w:bidi="ar-SY"/>
        </w:rPr>
        <w:t xml:space="preserve"> </w:t>
      </w:r>
      <w:r w:rsidRPr="00866D2F">
        <w:rPr>
          <w:rFonts w:hint="eastAsia"/>
          <w:rtl/>
          <w:lang w:val="en-US" w:bidi="ar-SY"/>
        </w:rPr>
        <w:t>مواصلة</w:t>
      </w:r>
      <w:r w:rsidRPr="00866D2F">
        <w:rPr>
          <w:rtl/>
          <w:lang w:val="en-US" w:bidi="ar-SY"/>
        </w:rPr>
        <w:t xml:space="preserve"> </w:t>
      </w:r>
      <w:r w:rsidRPr="00866D2F">
        <w:rPr>
          <w:rFonts w:hint="eastAsia"/>
          <w:rtl/>
          <w:lang w:val="en-US" w:bidi="ar-SY"/>
        </w:rPr>
        <w:t>إعطاء</w:t>
      </w:r>
      <w:r w:rsidRPr="00866D2F">
        <w:rPr>
          <w:rtl/>
          <w:lang w:val="en-US" w:bidi="ar-SY"/>
        </w:rPr>
        <w:t xml:space="preserve"> </w:t>
      </w:r>
      <w:r w:rsidRPr="00866D2F">
        <w:rPr>
          <w:rFonts w:hint="eastAsia"/>
          <w:rtl/>
          <w:lang w:val="en-US" w:bidi="ar-SY"/>
        </w:rPr>
        <w:t>أهمية</w:t>
      </w:r>
      <w:r w:rsidRPr="00866D2F">
        <w:rPr>
          <w:rtl/>
          <w:lang w:val="en-US" w:bidi="ar-SY"/>
        </w:rPr>
        <w:t xml:space="preserve"> </w:t>
      </w:r>
      <w:r w:rsidRPr="00866D2F">
        <w:rPr>
          <w:rFonts w:hint="eastAsia"/>
          <w:rtl/>
          <w:lang w:val="en-US" w:bidi="ar-SY"/>
        </w:rPr>
        <w:t>بالغة</w:t>
      </w:r>
      <w:r w:rsidRPr="00866D2F">
        <w:rPr>
          <w:rtl/>
          <w:lang w:val="en-US" w:bidi="ar-SY"/>
        </w:rPr>
        <w:t xml:space="preserve"> </w:t>
      </w:r>
      <w:r w:rsidRPr="00866D2F">
        <w:rPr>
          <w:rFonts w:hint="eastAsia"/>
          <w:rtl/>
          <w:lang w:val="en-US" w:bidi="ar-SY"/>
        </w:rPr>
        <w:t>إلى</w:t>
      </w:r>
      <w:r w:rsidRPr="00866D2F">
        <w:rPr>
          <w:rtl/>
          <w:lang w:val="en-US" w:bidi="ar-SY"/>
        </w:rPr>
        <w:t xml:space="preserve"> </w:t>
      </w:r>
      <w:r w:rsidRPr="00866D2F">
        <w:rPr>
          <w:rFonts w:hint="eastAsia"/>
          <w:rtl/>
          <w:lang w:val="en-US" w:bidi="ar-SY"/>
        </w:rPr>
        <w:t>عملية</w:t>
      </w:r>
      <w:r w:rsidRPr="00866D2F">
        <w:rPr>
          <w:rtl/>
          <w:lang w:val="en-US" w:bidi="ar-SY"/>
        </w:rPr>
        <w:t xml:space="preserve"> </w:t>
      </w:r>
      <w:r w:rsidRPr="00866D2F">
        <w:rPr>
          <w:rFonts w:hint="eastAsia"/>
          <w:rtl/>
          <w:lang w:val="en-US" w:bidi="ar-SY"/>
        </w:rPr>
        <w:t>تنمية</w:t>
      </w:r>
      <w:r w:rsidRPr="00866D2F">
        <w:rPr>
          <w:rtl/>
          <w:lang w:val="en-US" w:bidi="ar-SY"/>
        </w:rPr>
        <w:t xml:space="preserve"> </w:t>
      </w:r>
      <w:r w:rsidRPr="00866D2F">
        <w:rPr>
          <w:rFonts w:hint="eastAsia"/>
          <w:rtl/>
          <w:lang w:val="en-US" w:bidi="ar-SY"/>
        </w:rPr>
        <w:t>تكنولوجيا</w:t>
      </w:r>
      <w:r w:rsidRPr="00866D2F">
        <w:rPr>
          <w:rtl/>
          <w:lang w:val="en-US" w:bidi="ar-SY"/>
        </w:rPr>
        <w:t xml:space="preserve"> </w:t>
      </w:r>
      <w:r w:rsidRPr="00866D2F">
        <w:rPr>
          <w:rFonts w:hint="eastAsia"/>
          <w:rtl/>
          <w:lang w:val="en-US" w:bidi="ar-SY"/>
        </w:rPr>
        <w:t>المعلومات</w:t>
      </w:r>
      <w:r w:rsidRPr="00866D2F">
        <w:rPr>
          <w:rtl/>
          <w:lang w:val="en-US" w:bidi="ar-SY"/>
        </w:rPr>
        <w:t xml:space="preserve"> </w:t>
      </w:r>
      <w:r w:rsidRPr="00866D2F">
        <w:rPr>
          <w:rFonts w:hint="eastAsia"/>
          <w:rtl/>
          <w:lang w:val="en-US" w:bidi="ar-SY"/>
        </w:rPr>
        <w:t>والاتصالات</w:t>
      </w:r>
      <w:r w:rsidRPr="00866D2F">
        <w:rPr>
          <w:rtl/>
          <w:lang w:val="en-US" w:bidi="ar-SY"/>
        </w:rPr>
        <w:t xml:space="preserve"> </w:t>
      </w:r>
      <w:r w:rsidRPr="00866D2F">
        <w:rPr>
          <w:rFonts w:hint="eastAsia"/>
          <w:rtl/>
          <w:lang w:val="en-US" w:bidi="ar-SY"/>
        </w:rPr>
        <w:t>وإيلاء</w:t>
      </w:r>
      <w:r w:rsidRPr="00866D2F">
        <w:rPr>
          <w:rtl/>
          <w:lang w:val="en-US" w:bidi="ar-SY"/>
        </w:rPr>
        <w:t xml:space="preserve"> </w:t>
      </w:r>
      <w:r w:rsidRPr="00866D2F">
        <w:rPr>
          <w:rFonts w:hint="eastAsia"/>
          <w:rtl/>
          <w:lang w:val="en-US" w:bidi="ar-SY"/>
        </w:rPr>
        <w:t>أولوية</w:t>
      </w:r>
      <w:r w:rsidRPr="00866D2F">
        <w:rPr>
          <w:rtl/>
          <w:lang w:val="en-US" w:bidi="ar-SY"/>
        </w:rPr>
        <w:t xml:space="preserve"> </w:t>
      </w:r>
      <w:r w:rsidRPr="00866D2F">
        <w:rPr>
          <w:rFonts w:hint="eastAsia"/>
          <w:rtl/>
          <w:lang w:val="en-US" w:bidi="ar-SY"/>
        </w:rPr>
        <w:t>عالية</w:t>
      </w:r>
      <w:r w:rsidRPr="00866D2F">
        <w:rPr>
          <w:rtl/>
          <w:lang w:val="en-US" w:bidi="ar-SY"/>
        </w:rPr>
        <w:t xml:space="preserve"> </w:t>
      </w:r>
      <w:r w:rsidRPr="00866D2F">
        <w:rPr>
          <w:rFonts w:hint="eastAsia"/>
          <w:rtl/>
          <w:lang w:val="en-US" w:bidi="ar-SY"/>
        </w:rPr>
        <w:t>لتخصيص</w:t>
      </w:r>
      <w:r w:rsidRPr="00866D2F">
        <w:rPr>
          <w:rtl/>
          <w:lang w:val="en-US" w:bidi="ar-SY"/>
        </w:rPr>
        <w:t xml:space="preserve"> </w:t>
      </w:r>
      <w:r w:rsidRPr="00866D2F">
        <w:rPr>
          <w:rFonts w:hint="eastAsia"/>
          <w:rtl/>
          <w:lang w:val="en-US" w:bidi="ar-SY"/>
        </w:rPr>
        <w:t>الموارد</w:t>
      </w:r>
      <w:r w:rsidRPr="00866D2F">
        <w:rPr>
          <w:rtl/>
          <w:lang w:val="en-US" w:bidi="ar-SY"/>
        </w:rPr>
        <w:t xml:space="preserve"> </w:t>
      </w:r>
      <w:r w:rsidRPr="00866D2F">
        <w:rPr>
          <w:rFonts w:hint="eastAsia"/>
          <w:rtl/>
          <w:lang w:val="en-US" w:bidi="ar-SY"/>
        </w:rPr>
        <w:t>اللازمة</w:t>
      </w:r>
      <w:r w:rsidRPr="00866D2F">
        <w:rPr>
          <w:rtl/>
          <w:lang w:val="en-US" w:bidi="ar-SY"/>
        </w:rPr>
        <w:t xml:space="preserve"> </w:t>
      </w:r>
      <w:r w:rsidRPr="00866D2F">
        <w:rPr>
          <w:rFonts w:hint="eastAsia"/>
          <w:rtl/>
          <w:lang w:val="en-US" w:bidi="ar-SY"/>
        </w:rPr>
        <w:t>لهذا</w:t>
      </w:r>
      <w:r w:rsidRPr="00866D2F">
        <w:rPr>
          <w:rFonts w:hint="cs"/>
          <w:rtl/>
          <w:lang w:val="en-US" w:bidi="ar-SY"/>
        </w:rPr>
        <w:t> </w:t>
      </w:r>
      <w:r w:rsidRPr="00866D2F">
        <w:rPr>
          <w:rFonts w:hint="eastAsia"/>
          <w:rtl/>
          <w:lang w:val="en-US" w:bidi="ar-SY"/>
        </w:rPr>
        <w:t>القطاع،</w:t>
      </w:r>
    </w:p>
    <w:p w:rsidR="00AB7612" w:rsidRPr="00866D2F" w:rsidRDefault="00AB7612" w:rsidP="00A0434B">
      <w:pPr>
        <w:pStyle w:val="Call"/>
        <w:rPr>
          <w:rtl/>
          <w:lang w:val="en-US"/>
        </w:rPr>
      </w:pPr>
      <w:r w:rsidRPr="00866D2F">
        <w:rPr>
          <w:rtl/>
          <w:lang w:val="en-US"/>
        </w:rPr>
        <w:lastRenderedPageBreak/>
        <w:t>يكلف الأمين العام</w:t>
      </w:r>
    </w:p>
    <w:p w:rsidR="00AB7612" w:rsidRPr="00866D2F" w:rsidRDefault="00AB7612" w:rsidP="00AB7612">
      <w:pPr>
        <w:rPr>
          <w:rtl/>
          <w:lang w:val="en-US" w:bidi="ar-SY"/>
        </w:rPr>
      </w:pPr>
      <w:r w:rsidRPr="00866D2F">
        <w:rPr>
          <w:lang w:val="en-US"/>
        </w:rPr>
        <w:t>1</w:t>
      </w:r>
      <w:r w:rsidRPr="00866D2F">
        <w:rPr>
          <w:rtl/>
          <w:lang w:val="en-US" w:bidi="ar-SY"/>
        </w:rPr>
        <w:tab/>
        <w:t>بإبلاغ جميع الأطراف المهتمة بهذا القرار، بما في ذلك وبوجه خاص برنامج الأمم المتحدة الإنمائي، والبنك الدولي</w:t>
      </w:r>
      <w:r>
        <w:rPr>
          <w:rFonts w:hint="cs"/>
          <w:rtl/>
          <w:lang w:val="en-US" w:bidi="ar-SY"/>
        </w:rPr>
        <w:t xml:space="preserve"> للإنشاء والتعمير</w:t>
      </w:r>
      <w:r w:rsidRPr="00866D2F">
        <w:rPr>
          <w:rtl/>
          <w:lang w:val="en-US" w:bidi="ar-SY"/>
        </w:rPr>
        <w:t>، و</w:t>
      </w:r>
      <w:r w:rsidRPr="00866D2F">
        <w:rPr>
          <w:rFonts w:hint="cs"/>
          <w:rtl/>
          <w:lang w:val="en-US" w:bidi="ar-SY"/>
        </w:rPr>
        <w:t>الصناديق</w:t>
      </w:r>
      <w:r w:rsidRPr="00866D2F">
        <w:rPr>
          <w:rtl/>
          <w:lang w:val="en-US" w:bidi="ar-SY"/>
        </w:rPr>
        <w:t xml:space="preserve"> الإقليمية، وصناديق التنمية الوطنية من أجل التعاون</w:t>
      </w:r>
      <w:r w:rsidRPr="00866D2F">
        <w:rPr>
          <w:rFonts w:hint="cs"/>
          <w:rtl/>
          <w:lang w:val="en-US" w:bidi="ar-SY"/>
        </w:rPr>
        <w:t xml:space="preserve"> لتنفيذ هذا</w:t>
      </w:r>
      <w:r>
        <w:rPr>
          <w:rFonts w:hint="eastAsia"/>
          <w:rtl/>
          <w:lang w:val="en-US"/>
        </w:rPr>
        <w:t> </w:t>
      </w:r>
      <w:r w:rsidRPr="00866D2F">
        <w:rPr>
          <w:rFonts w:hint="cs"/>
          <w:rtl/>
          <w:lang w:val="en-US" w:bidi="ar-SY"/>
        </w:rPr>
        <w:t>القرار</w:t>
      </w:r>
      <w:r w:rsidRPr="00866D2F">
        <w:rPr>
          <w:rtl/>
          <w:lang w:val="en-US" w:bidi="ar-SY"/>
        </w:rPr>
        <w:t>؛</w:t>
      </w:r>
    </w:p>
    <w:p w:rsidR="00AB7612" w:rsidRPr="00866D2F" w:rsidRDefault="00AB7612" w:rsidP="00AB7612">
      <w:pPr>
        <w:rPr>
          <w:rtl/>
          <w:lang w:val="en-US" w:bidi="ar-SY"/>
        </w:rPr>
      </w:pPr>
      <w:r w:rsidRPr="00866D2F">
        <w:rPr>
          <w:lang w:val="en-US"/>
        </w:rPr>
        <w:t>2</w:t>
      </w:r>
      <w:r w:rsidRPr="00866D2F">
        <w:rPr>
          <w:rtl/>
          <w:lang w:val="en-US" w:bidi="ar-SY"/>
        </w:rPr>
        <w:tab/>
        <w:t xml:space="preserve">بتقديم تقرير سنوي إلى </w:t>
      </w:r>
      <w:r>
        <w:rPr>
          <w:rFonts w:hint="cs"/>
          <w:rtl/>
          <w:lang w:val="en-US" w:bidi="ar-SY"/>
        </w:rPr>
        <w:t>مجلس الاتحاد</w:t>
      </w:r>
      <w:r w:rsidRPr="00866D2F">
        <w:rPr>
          <w:rtl/>
          <w:lang w:val="en-US" w:bidi="ar-SY"/>
        </w:rPr>
        <w:t xml:space="preserve"> عن التقدم المحرز في تنفيذ هذا</w:t>
      </w:r>
      <w:r>
        <w:rPr>
          <w:rFonts w:hint="eastAsia"/>
          <w:rtl/>
          <w:lang w:val="en-US"/>
        </w:rPr>
        <w:t> </w:t>
      </w:r>
      <w:r w:rsidRPr="00866D2F">
        <w:rPr>
          <w:rtl/>
          <w:lang w:val="en-US" w:bidi="ar-SY"/>
        </w:rPr>
        <w:t>القرار؛</w:t>
      </w:r>
    </w:p>
    <w:p w:rsidR="00AB7612" w:rsidRPr="00866D2F" w:rsidRDefault="00AB7612" w:rsidP="00AB7612">
      <w:pPr>
        <w:rPr>
          <w:rtl/>
          <w:lang w:val="en-US" w:bidi="ar-SY"/>
        </w:rPr>
      </w:pPr>
      <w:r w:rsidRPr="00866D2F">
        <w:rPr>
          <w:lang w:val="en-US"/>
        </w:rPr>
        <w:t>3</w:t>
      </w:r>
      <w:r w:rsidRPr="00866D2F">
        <w:rPr>
          <w:rtl/>
          <w:lang w:val="en-US" w:bidi="ar-SY"/>
        </w:rPr>
        <w:tab/>
        <w:t>باتخاذ الترتيبات اللازمة لنشر نتائج الأنشطة المنفذة وفقاً لهذا القرار على نطاق</w:t>
      </w:r>
      <w:r>
        <w:rPr>
          <w:rFonts w:hint="eastAsia"/>
          <w:rtl/>
          <w:lang w:val="en-US"/>
        </w:rPr>
        <w:t> </w:t>
      </w:r>
      <w:r w:rsidRPr="00866D2F">
        <w:rPr>
          <w:rtl/>
          <w:lang w:val="en-US" w:bidi="ar-SY"/>
        </w:rPr>
        <w:t>واسع،</w:t>
      </w:r>
    </w:p>
    <w:p w:rsidR="00AB7612" w:rsidRPr="00866D2F" w:rsidRDefault="00AB7612" w:rsidP="00A0434B">
      <w:pPr>
        <w:pStyle w:val="Call"/>
        <w:rPr>
          <w:rtl/>
        </w:rPr>
      </w:pPr>
      <w:r w:rsidRPr="00866D2F">
        <w:rPr>
          <w:rtl/>
          <w:lang w:val="en-US"/>
        </w:rPr>
        <w:t xml:space="preserve">يكلف مدير مكتب تنمية الاتصالات بالتنسيق مع </w:t>
      </w:r>
      <w:r w:rsidRPr="00866D2F">
        <w:rPr>
          <w:rFonts w:hint="cs"/>
          <w:rtl/>
          <w:lang w:val="en-US"/>
        </w:rPr>
        <w:t>مديرَي المكتبين الآخرين</w:t>
      </w:r>
      <w:r w:rsidRPr="00866D2F">
        <w:rPr>
          <w:rtl/>
          <w:lang w:val="en-US"/>
        </w:rPr>
        <w:t>، حسب الاقتضاء</w:t>
      </w:r>
    </w:p>
    <w:p w:rsidR="00AB7612" w:rsidRPr="00866D2F" w:rsidRDefault="00AB7612" w:rsidP="00AB7612">
      <w:pPr>
        <w:rPr>
          <w:rtl/>
          <w:lang w:val="en-US" w:bidi="ar-SY"/>
        </w:rPr>
      </w:pPr>
      <w:r w:rsidRPr="00866D2F">
        <w:rPr>
          <w:lang w:val="en-US"/>
        </w:rPr>
        <w:t>1</w:t>
      </w:r>
      <w:r w:rsidRPr="00866D2F">
        <w:rPr>
          <w:rtl/>
          <w:lang w:val="en-US" w:bidi="ar-SY"/>
        </w:rPr>
        <w:tab/>
        <w:t xml:space="preserve">بمواصلة مساعدة الدول الأعضاء وأعضاء القطاعات على وضع سياسات وأطر تنظيمية </w:t>
      </w:r>
      <w:r w:rsidRPr="00866D2F">
        <w:rPr>
          <w:rFonts w:hint="cs"/>
          <w:rtl/>
          <w:lang w:val="en-US" w:bidi="ar-SY"/>
        </w:rPr>
        <w:t>لتكنولوجيا المعلومات والاتصالات وتطبيقاتها</w:t>
      </w:r>
      <w:r w:rsidRPr="00866D2F">
        <w:rPr>
          <w:rtl/>
          <w:lang w:val="en-US" w:bidi="ar-SY"/>
        </w:rPr>
        <w:t xml:space="preserve"> تشجع</w:t>
      </w:r>
      <w:r w:rsidRPr="00866D2F">
        <w:rPr>
          <w:rFonts w:hint="cs"/>
          <w:rtl/>
          <w:lang w:val="en-US" w:bidi="ar-SY"/>
        </w:rPr>
        <w:t> </w:t>
      </w:r>
      <w:r w:rsidRPr="00866D2F">
        <w:rPr>
          <w:rtl/>
          <w:lang w:val="en-US" w:bidi="ar-SY"/>
        </w:rPr>
        <w:t>المنافسة؛</w:t>
      </w:r>
    </w:p>
    <w:p w:rsidR="00AB7612" w:rsidRPr="00866D2F" w:rsidRDefault="00AB7612" w:rsidP="00AB7612">
      <w:pPr>
        <w:rPr>
          <w:rtl/>
          <w:lang w:val="en-US" w:bidi="ar-SY"/>
        </w:rPr>
      </w:pPr>
      <w:r w:rsidRPr="00866D2F">
        <w:rPr>
          <w:lang w:val="en-US"/>
        </w:rPr>
        <w:t>2</w:t>
      </w:r>
      <w:r w:rsidRPr="00866D2F">
        <w:rPr>
          <w:rtl/>
          <w:lang w:val="en-US" w:bidi="ar-SY"/>
        </w:rPr>
        <w:tab/>
      </w:r>
      <w:r w:rsidRPr="00866D2F">
        <w:rPr>
          <w:rtl/>
          <w:lang w:val="en-US"/>
        </w:rPr>
        <w:t>ب</w:t>
      </w:r>
      <w:r w:rsidRPr="00866D2F">
        <w:rPr>
          <w:rtl/>
          <w:lang w:val="en-US" w:bidi="ar-SY"/>
        </w:rPr>
        <w:t>مواصلة مساعدة الدول الأعضاء وأعضاء القطاعات على وضع الاستراتيجيات التي توسع سبل النفاذ إلى البنية التحتية للاتصالات وخاصة نفاذ المناطق الريفية</w:t>
      </w:r>
      <w:r>
        <w:rPr>
          <w:rFonts w:hint="eastAsia"/>
          <w:rtl/>
          <w:lang w:val="en-US"/>
        </w:rPr>
        <w:t> </w:t>
      </w:r>
      <w:r w:rsidRPr="00866D2F">
        <w:rPr>
          <w:rtl/>
          <w:lang w:val="en-US" w:bidi="ar-SY"/>
        </w:rPr>
        <w:t>إليها؛</w:t>
      </w:r>
    </w:p>
    <w:p w:rsidR="00AB7612" w:rsidRPr="00866D2F" w:rsidRDefault="00AB7612" w:rsidP="00AB7612">
      <w:pPr>
        <w:rPr>
          <w:rtl/>
          <w:lang w:val="en-US" w:bidi="ar-SY"/>
        </w:rPr>
      </w:pPr>
      <w:r w:rsidRPr="00866D2F">
        <w:rPr>
          <w:lang w:val="en-US"/>
        </w:rPr>
        <w:t>3</w:t>
      </w:r>
      <w:r w:rsidRPr="00866D2F">
        <w:rPr>
          <w:rtl/>
          <w:lang w:val="en-US" w:bidi="ar-SY"/>
        </w:rPr>
        <w:tab/>
      </w:r>
      <w:r w:rsidRPr="00866D2F">
        <w:rPr>
          <w:rtl/>
          <w:lang w:val="en-US"/>
        </w:rPr>
        <w:t>ب</w:t>
      </w:r>
      <w:r w:rsidRPr="00866D2F">
        <w:rPr>
          <w:rtl/>
          <w:lang w:val="en-US" w:bidi="ar-SY"/>
        </w:rPr>
        <w:t xml:space="preserve">تقييم نماذج كفيلة بإقامة أنظمة معقولة التكلفة ومستدامة لنفاذ المناطق الريفية إلى المعلومات والاتصالات </w:t>
      </w:r>
      <w:r w:rsidRPr="00866D2F">
        <w:rPr>
          <w:rFonts w:hint="cs"/>
          <w:rtl/>
          <w:lang w:val="en-US" w:bidi="ar-SY"/>
        </w:rPr>
        <w:t xml:space="preserve">وتطبيقات تكنولوجيا المعلومات والاتصالات </w:t>
      </w:r>
      <w:r w:rsidRPr="00866D2F">
        <w:rPr>
          <w:rtl/>
          <w:lang w:val="en-US" w:bidi="ar-SY"/>
        </w:rPr>
        <w:t>على الشبكة العالمية</w:t>
      </w:r>
      <w:r w:rsidRPr="00866D2F">
        <w:rPr>
          <w:rFonts w:hint="cs"/>
          <w:rtl/>
          <w:lang w:val="en-US" w:bidi="ar-SY"/>
        </w:rPr>
        <w:t xml:space="preserve"> استناداً إلى دراسات حول هذه</w:t>
      </w:r>
      <w:r>
        <w:rPr>
          <w:rFonts w:hint="eastAsia"/>
          <w:rtl/>
          <w:lang w:val="en-US"/>
        </w:rPr>
        <w:t> </w:t>
      </w:r>
      <w:r w:rsidRPr="00866D2F">
        <w:rPr>
          <w:rFonts w:hint="cs"/>
          <w:rtl/>
          <w:lang w:val="en-US" w:bidi="ar-SY"/>
        </w:rPr>
        <w:t>النماذج؛</w:t>
      </w:r>
    </w:p>
    <w:p w:rsidR="00AB7612" w:rsidRDefault="00AB7612" w:rsidP="00791792">
      <w:pPr>
        <w:rPr>
          <w:ins w:id="666" w:author="Author"/>
          <w:rtl/>
          <w:lang w:val="en-US" w:bidi="ar-SY"/>
        </w:rPr>
      </w:pPr>
      <w:r w:rsidRPr="00866D2F">
        <w:rPr>
          <w:lang w:val="en-US"/>
        </w:rPr>
        <w:t>4</w:t>
      </w:r>
      <w:r w:rsidRPr="00866D2F">
        <w:rPr>
          <w:lang w:val="en-US"/>
        </w:rPr>
        <w:tab/>
      </w:r>
      <w:r w:rsidRPr="00866D2F">
        <w:rPr>
          <w:rFonts w:hint="cs"/>
          <w:rtl/>
          <w:lang w:val="en-US"/>
        </w:rPr>
        <w:t>بمواصلة القيام،</w:t>
      </w:r>
      <w:r w:rsidRPr="00866D2F">
        <w:rPr>
          <w:rtl/>
          <w:lang w:val="en-US" w:bidi="ar-SY"/>
        </w:rPr>
        <w:t xml:space="preserve"> في حدود الموارد المتيسرة بإجراء دراس</w:t>
      </w:r>
      <w:r w:rsidRPr="00866D2F">
        <w:rPr>
          <w:rFonts w:hint="cs"/>
          <w:rtl/>
          <w:lang w:val="en-US" w:bidi="ar-SY"/>
        </w:rPr>
        <w:t>ات</w:t>
      </w:r>
      <w:r w:rsidRPr="00866D2F">
        <w:rPr>
          <w:rtl/>
          <w:lang w:val="en-US" w:bidi="ar-SY"/>
        </w:rPr>
        <w:t xml:space="preserve"> حالة تتعلق بالاتصالات/تكنولوجيا المعلومات والاتصالات في</w:t>
      </w:r>
      <w:r w:rsidR="001E6F28">
        <w:rPr>
          <w:rFonts w:hint="cs"/>
          <w:rtl/>
          <w:lang w:val="en-US" w:bidi="ar-SY"/>
        </w:rPr>
        <w:t> </w:t>
      </w:r>
      <w:r w:rsidRPr="00866D2F">
        <w:rPr>
          <w:rtl/>
          <w:lang w:val="en-US" w:bidi="ar-SY"/>
        </w:rPr>
        <w:t>المناطق الريفية، والقيام إذا تطلب الأمر، بنشر نموذج تجريبـي يستخدم التكنولوجيا المستندة إلى بروتوكول الإنترنت</w:t>
      </w:r>
      <w:r w:rsidRPr="00866D2F">
        <w:rPr>
          <w:rFonts w:hint="cs"/>
          <w:rtl/>
          <w:lang w:val="en-US" w:bidi="ar-SY"/>
        </w:rPr>
        <w:t xml:space="preserve"> أو</w:t>
      </w:r>
      <w:r w:rsidR="001E6F28">
        <w:rPr>
          <w:rFonts w:hint="eastAsia"/>
          <w:rtl/>
          <w:lang w:val="en-US" w:bidi="ar-SY"/>
        </w:rPr>
        <w:t> </w:t>
      </w:r>
      <w:r w:rsidRPr="00866D2F">
        <w:rPr>
          <w:rFonts w:hint="cs"/>
          <w:rtl/>
          <w:lang w:val="en-US" w:bidi="ar-SY"/>
        </w:rPr>
        <w:t>ما</w:t>
      </w:r>
      <w:r w:rsidRPr="00866D2F">
        <w:rPr>
          <w:rFonts w:hint="eastAsia"/>
          <w:rtl/>
          <w:lang w:val="en-US" w:bidi="ar-SY"/>
        </w:rPr>
        <w:t> </w:t>
      </w:r>
      <w:r>
        <w:rPr>
          <w:rFonts w:hint="cs"/>
          <w:rtl/>
          <w:lang w:val="en-US" w:bidi="ar-SY"/>
        </w:rPr>
        <w:t>يعادلها</w:t>
      </w:r>
      <w:r w:rsidRPr="00866D2F">
        <w:rPr>
          <w:rFonts w:hint="cs"/>
          <w:rtl/>
          <w:lang w:val="en-US" w:bidi="ar-SY"/>
        </w:rPr>
        <w:t xml:space="preserve"> في المستقبل</w:t>
      </w:r>
      <w:r w:rsidRPr="00866D2F">
        <w:rPr>
          <w:rtl/>
          <w:lang w:val="en-US" w:bidi="ar-SY"/>
        </w:rPr>
        <w:t xml:space="preserve"> لتوسيع النفاذ إلى المناطق</w:t>
      </w:r>
      <w:r w:rsidRPr="00866D2F">
        <w:rPr>
          <w:rFonts w:hint="cs"/>
          <w:rtl/>
          <w:lang w:val="en-US" w:bidi="ar-SY"/>
        </w:rPr>
        <w:t> </w:t>
      </w:r>
      <w:r w:rsidRPr="00866D2F">
        <w:rPr>
          <w:rtl/>
          <w:lang w:val="en-US" w:bidi="ar-SY"/>
        </w:rPr>
        <w:t>الريفية</w:t>
      </w:r>
      <w:del w:id="667" w:author="Author">
        <w:r w:rsidRPr="00866D2F" w:rsidDel="00B32B80">
          <w:rPr>
            <w:rtl/>
            <w:lang w:val="en-US" w:bidi="ar-SY"/>
          </w:rPr>
          <w:delText>،</w:delText>
        </w:r>
      </w:del>
      <w:ins w:id="668" w:author="Author">
        <w:r w:rsidR="00B32B80">
          <w:rPr>
            <w:rFonts w:hint="cs"/>
            <w:rtl/>
            <w:lang w:val="en-US" w:bidi="ar-SY"/>
          </w:rPr>
          <w:t>؛</w:t>
        </w:r>
      </w:ins>
    </w:p>
    <w:p w:rsidR="00B32B80" w:rsidRDefault="00B32B80" w:rsidP="00791792">
      <w:pPr>
        <w:rPr>
          <w:ins w:id="669" w:author="Author"/>
          <w:rtl/>
          <w:lang w:val="en-US"/>
        </w:rPr>
      </w:pPr>
      <w:ins w:id="670" w:author="Author">
        <w:r>
          <w:rPr>
            <w:lang w:val="en-US" w:bidi="ar-SY"/>
          </w:rPr>
          <w:t>5</w:t>
        </w:r>
        <w:r>
          <w:rPr>
            <w:rtl/>
            <w:lang w:val="en-US"/>
          </w:rPr>
          <w:tab/>
        </w:r>
        <w:r>
          <w:rPr>
            <w:rFonts w:hint="cs"/>
            <w:rtl/>
            <w:lang w:val="en-US"/>
          </w:rPr>
          <w:t>بمواصلة دعم الدول الأعضاء من خلال تزويدها بقاعدة بيانات الخبراء في المجال المطلوب؛</w:t>
        </w:r>
      </w:ins>
    </w:p>
    <w:p w:rsidR="00837BDF" w:rsidRPr="00866D2F" w:rsidRDefault="00837BDF" w:rsidP="00791792">
      <w:pPr>
        <w:rPr>
          <w:rtl/>
          <w:lang w:val="en-US"/>
        </w:rPr>
      </w:pPr>
      <w:ins w:id="671" w:author="Author">
        <w:r>
          <w:rPr>
            <w:lang w:val="en-US"/>
          </w:rPr>
          <w:t>6</w:t>
        </w:r>
        <w:r>
          <w:rPr>
            <w:rtl/>
            <w:lang w:val="en-US"/>
          </w:rPr>
          <w:tab/>
        </w:r>
        <w:r>
          <w:rPr>
            <w:rFonts w:hint="cs"/>
            <w:rtl/>
            <w:lang w:val="en-US"/>
          </w:rPr>
          <w:t xml:space="preserve">بمواصلة تمويل الإجراءات اللازمة لسد الفجوة الرقمية في البلدان النامية ضمن الموارد </w:t>
        </w:r>
        <w:r w:rsidR="00D2734E">
          <w:rPr>
            <w:rFonts w:hint="cs"/>
            <w:rtl/>
            <w:lang w:val="en-US"/>
          </w:rPr>
          <w:t>المتوفرة</w:t>
        </w:r>
        <w:r>
          <w:rPr>
            <w:rFonts w:hint="cs"/>
            <w:rtl/>
            <w:lang w:val="en-US"/>
          </w:rPr>
          <w:t>،</w:t>
        </w:r>
      </w:ins>
    </w:p>
    <w:p w:rsidR="00AB7612" w:rsidRPr="00866D2F" w:rsidRDefault="00AB7612" w:rsidP="00A0434B">
      <w:pPr>
        <w:pStyle w:val="Call"/>
        <w:rPr>
          <w:rtl/>
          <w:lang w:val="en-US"/>
        </w:rPr>
      </w:pPr>
      <w:r w:rsidRPr="00866D2F">
        <w:rPr>
          <w:rtl/>
          <w:lang w:val="en-US"/>
        </w:rPr>
        <w:t>يكلف المجلس</w:t>
      </w:r>
    </w:p>
    <w:p w:rsidR="00AB7612" w:rsidRPr="00866D2F" w:rsidRDefault="00AB7612" w:rsidP="00AB7612">
      <w:pPr>
        <w:rPr>
          <w:rtl/>
          <w:lang w:val="en-US" w:bidi="ar-SY"/>
        </w:rPr>
      </w:pPr>
      <w:r w:rsidRPr="00866D2F">
        <w:rPr>
          <w:lang w:val="en-US"/>
        </w:rPr>
        <w:t>1</w:t>
      </w:r>
      <w:r w:rsidRPr="00866D2F">
        <w:rPr>
          <w:rtl/>
          <w:lang w:val="en-US" w:bidi="ar-SY"/>
        </w:rPr>
        <w:tab/>
        <w:t>بتخصيص الموارد الكافية في حدود موارد الميزانية المعتمدة من أجل تنفيذ هذا</w:t>
      </w:r>
      <w:r>
        <w:rPr>
          <w:rFonts w:hint="eastAsia"/>
          <w:rtl/>
          <w:lang w:val="en-US"/>
        </w:rPr>
        <w:t> </w:t>
      </w:r>
      <w:r w:rsidRPr="00866D2F">
        <w:rPr>
          <w:rtl/>
          <w:lang w:val="en-US" w:bidi="ar-SY"/>
        </w:rPr>
        <w:t>القرار؛</w:t>
      </w:r>
    </w:p>
    <w:p w:rsidR="00AB7612" w:rsidRPr="00866D2F" w:rsidRDefault="00AB7612" w:rsidP="00AB7612">
      <w:pPr>
        <w:rPr>
          <w:rtl/>
          <w:lang w:val="en-US"/>
        </w:rPr>
      </w:pPr>
      <w:r w:rsidRPr="00866D2F">
        <w:rPr>
          <w:lang w:val="en-US"/>
        </w:rPr>
        <w:t>2</w:t>
      </w:r>
      <w:r w:rsidRPr="00866D2F">
        <w:rPr>
          <w:rtl/>
          <w:lang w:val="en-US" w:bidi="ar-SY"/>
        </w:rPr>
        <w:tab/>
      </w:r>
      <w:r w:rsidRPr="00866D2F">
        <w:rPr>
          <w:rtl/>
          <w:lang w:val="en-US"/>
        </w:rPr>
        <w:t>ب</w:t>
      </w:r>
      <w:r w:rsidRPr="00866D2F">
        <w:rPr>
          <w:rtl/>
          <w:lang w:val="en-US" w:bidi="ar-SY"/>
        </w:rPr>
        <w:t>استعراض تقارير الأمين العام واتخاذ التدابير الملائمة لضمان تنفيذ هذا</w:t>
      </w:r>
      <w:r>
        <w:rPr>
          <w:rFonts w:hint="eastAsia"/>
          <w:rtl/>
          <w:lang w:val="en-US"/>
        </w:rPr>
        <w:t> </w:t>
      </w:r>
      <w:r w:rsidRPr="00866D2F">
        <w:rPr>
          <w:rtl/>
          <w:lang w:val="en-US" w:bidi="ar-SY"/>
        </w:rPr>
        <w:t>القرار؛</w:t>
      </w:r>
    </w:p>
    <w:p w:rsidR="00AB7612" w:rsidRPr="00866D2F" w:rsidRDefault="00AB7612" w:rsidP="00AB7612">
      <w:pPr>
        <w:rPr>
          <w:rtl/>
          <w:lang w:val="en-US" w:bidi="ar-SY"/>
        </w:rPr>
      </w:pPr>
      <w:r w:rsidRPr="00866D2F">
        <w:rPr>
          <w:lang w:val="en-US"/>
        </w:rPr>
        <w:t>3</w:t>
      </w:r>
      <w:r w:rsidRPr="00866D2F">
        <w:rPr>
          <w:rtl/>
          <w:lang w:val="en-US" w:bidi="ar-SY"/>
        </w:rPr>
        <w:tab/>
      </w:r>
      <w:r w:rsidRPr="00866D2F">
        <w:rPr>
          <w:rtl/>
          <w:lang w:val="en-US"/>
        </w:rPr>
        <w:t>ب</w:t>
      </w:r>
      <w:r w:rsidRPr="00866D2F">
        <w:rPr>
          <w:rtl/>
          <w:lang w:val="en-US" w:bidi="ar-SY"/>
        </w:rPr>
        <w:t xml:space="preserve">تقديم تقرير عن </w:t>
      </w:r>
      <w:r w:rsidRPr="00866D2F">
        <w:rPr>
          <w:rFonts w:hint="cs"/>
          <w:rtl/>
          <w:lang w:val="en-US" w:bidi="ar-SY"/>
        </w:rPr>
        <w:t>تقدم العمل بالنسبة إلى هذا القرار</w:t>
      </w:r>
      <w:r w:rsidRPr="00866D2F">
        <w:rPr>
          <w:rtl/>
          <w:lang w:val="en-US" w:bidi="ar-SY"/>
        </w:rPr>
        <w:t xml:space="preserve"> إلى مؤتمر المندوبين المفوضين</w:t>
      </w:r>
      <w:r w:rsidRPr="00866D2F">
        <w:rPr>
          <w:rFonts w:hint="cs"/>
          <w:rtl/>
          <w:lang w:val="en-US" w:bidi="ar-SY"/>
        </w:rPr>
        <w:t> </w:t>
      </w:r>
      <w:r w:rsidRPr="00866D2F">
        <w:rPr>
          <w:rtl/>
          <w:lang w:val="en-US" w:bidi="ar-SY"/>
        </w:rPr>
        <w:t>المقبل،</w:t>
      </w:r>
    </w:p>
    <w:p w:rsidR="00AB7612" w:rsidRPr="00866D2F" w:rsidRDefault="00AB7612" w:rsidP="00A0434B">
      <w:pPr>
        <w:pStyle w:val="Call"/>
        <w:rPr>
          <w:rtl/>
          <w:lang w:val="en-US"/>
        </w:rPr>
      </w:pPr>
      <w:r w:rsidRPr="00866D2F">
        <w:rPr>
          <w:rtl/>
          <w:lang w:val="en-US"/>
        </w:rPr>
        <w:t>يدعو الدول الأعضاء</w:t>
      </w:r>
    </w:p>
    <w:p w:rsidR="00AB7612" w:rsidRPr="00866D2F" w:rsidRDefault="00AB7612" w:rsidP="00791792">
      <w:pPr>
        <w:rPr>
          <w:lang w:val="en-US" w:bidi="ar-SY"/>
        </w:rPr>
      </w:pPr>
      <w:r w:rsidRPr="00866D2F">
        <w:rPr>
          <w:rtl/>
          <w:lang w:val="en-US" w:bidi="ar-SY"/>
        </w:rPr>
        <w:t>إلى</w:t>
      </w:r>
      <w:r w:rsidRPr="00866D2F">
        <w:rPr>
          <w:rFonts w:hint="cs"/>
          <w:rtl/>
          <w:lang w:val="en-US" w:bidi="ar-SY"/>
        </w:rPr>
        <w:t xml:space="preserve"> الاستمرار في اتخاذ إجراءات</w:t>
      </w:r>
      <w:r w:rsidRPr="00866D2F">
        <w:rPr>
          <w:rtl/>
          <w:lang w:val="en-US" w:bidi="ar-SY"/>
        </w:rPr>
        <w:t xml:space="preserve"> متضافر</w:t>
      </w:r>
      <w:r w:rsidRPr="00866D2F">
        <w:rPr>
          <w:rFonts w:hint="cs"/>
          <w:rtl/>
          <w:lang w:val="en-US" w:bidi="ar-SY"/>
        </w:rPr>
        <w:t>ة</w:t>
      </w:r>
      <w:r w:rsidRPr="00866D2F">
        <w:rPr>
          <w:rtl/>
          <w:lang w:val="en-US" w:bidi="ar-SY"/>
        </w:rPr>
        <w:t xml:space="preserve"> لتحقيق أهداف القرار</w:t>
      </w:r>
      <w:r>
        <w:rPr>
          <w:rFonts w:hint="eastAsia"/>
          <w:rtl/>
          <w:lang w:val="en-US"/>
        </w:rPr>
        <w:t> </w:t>
      </w:r>
      <w:r w:rsidRPr="00866D2F">
        <w:rPr>
          <w:lang w:val="en-US"/>
        </w:rPr>
        <w:t>37</w:t>
      </w:r>
      <w:r w:rsidRPr="00866D2F">
        <w:rPr>
          <w:rtl/>
          <w:lang w:val="en-US" w:bidi="ar-SY"/>
        </w:rPr>
        <w:t xml:space="preserve"> (</w:t>
      </w:r>
      <w:r w:rsidR="00185AB7">
        <w:rPr>
          <w:rtl/>
          <w:lang w:val="en-US" w:bidi="ar-SY"/>
        </w:rPr>
        <w:t>المراجَع</w:t>
      </w:r>
      <w:r w:rsidRPr="00866D2F">
        <w:rPr>
          <w:rtl/>
          <w:lang w:val="en-US" w:bidi="ar-SY"/>
        </w:rPr>
        <w:t xml:space="preserve"> في </w:t>
      </w:r>
      <w:del w:id="672" w:author="Author">
        <w:r w:rsidRPr="00866D2F" w:rsidDel="004F4223">
          <w:rPr>
            <w:rFonts w:hint="cs"/>
            <w:rtl/>
            <w:lang w:val="en-US" w:bidi="ar-SY"/>
          </w:rPr>
          <w:delText>حيدر آباد،</w:delText>
        </w:r>
        <w:r w:rsidDel="004F4223">
          <w:rPr>
            <w:rFonts w:hint="eastAsia"/>
            <w:rtl/>
            <w:lang w:val="en-US"/>
          </w:rPr>
          <w:delText> </w:delText>
        </w:r>
        <w:r w:rsidRPr="00866D2F" w:rsidDel="004F4223">
          <w:rPr>
            <w:lang w:val="en-US"/>
          </w:rPr>
          <w:delText>2010</w:delText>
        </w:r>
      </w:del>
      <w:ins w:id="673" w:author="Author">
        <w:r w:rsidR="004F4223">
          <w:rPr>
            <w:rFonts w:hint="cs"/>
            <w:rtl/>
            <w:lang w:val="en-US" w:bidi="ar-SY"/>
          </w:rPr>
          <w:t xml:space="preserve">دبي، </w:t>
        </w:r>
        <w:r w:rsidR="004F4223">
          <w:rPr>
            <w:lang w:val="en-US" w:bidi="ar-SY"/>
          </w:rPr>
          <w:t>2014</w:t>
        </w:r>
      </w:ins>
      <w:r w:rsidRPr="00866D2F">
        <w:rPr>
          <w:rFonts w:hint="cs"/>
          <w:rtl/>
          <w:lang w:val="en-US" w:bidi="ar-SY"/>
        </w:rPr>
        <w:t xml:space="preserve">) </w:t>
      </w:r>
      <w:r w:rsidRPr="00866D2F">
        <w:rPr>
          <w:rFonts w:hint="cs"/>
          <w:rtl/>
          <w:lang w:val="en-US"/>
        </w:rPr>
        <w:t>كما</w:t>
      </w:r>
      <w:r w:rsidRPr="00866D2F">
        <w:rPr>
          <w:rFonts w:hint="eastAsia"/>
          <w:rtl/>
          <w:lang w:val="en-US"/>
        </w:rPr>
        <w:t> </w:t>
      </w:r>
      <w:r w:rsidRPr="00866D2F">
        <w:rPr>
          <w:rFonts w:hint="cs"/>
          <w:rtl/>
          <w:lang w:val="en-US"/>
        </w:rPr>
        <w:t>كان الحال بالنسبة إلى أهداف القرار</w:t>
      </w:r>
      <w:r>
        <w:rPr>
          <w:rFonts w:hint="eastAsia"/>
          <w:rtl/>
          <w:lang w:val="en-US"/>
        </w:rPr>
        <w:t> </w:t>
      </w:r>
      <w:r w:rsidRPr="00866D2F">
        <w:rPr>
          <w:lang w:val="en-US"/>
        </w:rPr>
        <w:t>37</w:t>
      </w:r>
      <w:r w:rsidRPr="00866D2F">
        <w:rPr>
          <w:rFonts w:hint="cs"/>
          <w:rtl/>
          <w:lang w:val="en-US"/>
        </w:rPr>
        <w:t xml:space="preserve"> (</w:t>
      </w:r>
      <w:r w:rsidR="00185AB7">
        <w:rPr>
          <w:rFonts w:hint="cs"/>
          <w:rtl/>
          <w:lang w:val="en-US"/>
        </w:rPr>
        <w:t>المراجَع</w:t>
      </w:r>
      <w:r w:rsidRPr="00866D2F">
        <w:rPr>
          <w:rFonts w:hint="cs"/>
          <w:rtl/>
          <w:lang w:val="en-US"/>
        </w:rPr>
        <w:t xml:space="preserve"> في </w:t>
      </w:r>
      <w:del w:id="674" w:author="Author">
        <w:r w:rsidRPr="00866D2F" w:rsidDel="004F4223">
          <w:rPr>
            <w:rFonts w:hint="cs"/>
            <w:rtl/>
            <w:lang w:val="en-US"/>
          </w:rPr>
          <w:delText>الدوحة،</w:delText>
        </w:r>
        <w:r w:rsidDel="004F4223">
          <w:rPr>
            <w:rFonts w:hint="eastAsia"/>
            <w:rtl/>
            <w:lang w:val="en-US"/>
          </w:rPr>
          <w:delText> </w:delText>
        </w:r>
        <w:r w:rsidRPr="00866D2F" w:rsidDel="004F4223">
          <w:rPr>
            <w:lang w:val="en-US"/>
          </w:rPr>
          <w:delText>2006</w:delText>
        </w:r>
      </w:del>
      <w:ins w:id="675" w:author="Author">
        <w:r w:rsidR="00277DF1">
          <w:rPr>
            <w:rFonts w:hint="cs"/>
            <w:rtl/>
            <w:lang w:val="en-US"/>
          </w:rPr>
          <w:t>حيدر</w:t>
        </w:r>
        <w:r w:rsidR="004F4223">
          <w:rPr>
            <w:rFonts w:hint="cs"/>
            <w:rtl/>
            <w:lang w:val="en-US"/>
          </w:rPr>
          <w:t xml:space="preserve"> آباد، </w:t>
        </w:r>
        <w:r w:rsidR="004F4223">
          <w:rPr>
            <w:lang w:val="en-US"/>
          </w:rPr>
          <w:t>2010</w:t>
        </w:r>
      </w:ins>
      <w:r w:rsidRPr="00866D2F">
        <w:rPr>
          <w:rFonts w:hint="cs"/>
          <w:rtl/>
          <w:lang w:val="en-US"/>
        </w:rPr>
        <w:t xml:space="preserve">)، من خلال دعم هذا القرار بصيغته </w:t>
      </w:r>
      <w:r w:rsidR="00185AB7">
        <w:rPr>
          <w:rFonts w:hint="cs"/>
          <w:rtl/>
          <w:lang w:val="en-US"/>
        </w:rPr>
        <w:t>المراجَع</w:t>
      </w:r>
      <w:r w:rsidRPr="00866D2F">
        <w:rPr>
          <w:rFonts w:hint="cs"/>
          <w:rtl/>
          <w:lang w:val="en-US"/>
        </w:rPr>
        <w:t>ة في</w:t>
      </w:r>
      <w:r w:rsidR="001E6F28">
        <w:rPr>
          <w:rFonts w:hint="eastAsia"/>
          <w:rtl/>
          <w:lang w:val="en-US"/>
        </w:rPr>
        <w:t> </w:t>
      </w:r>
      <w:r w:rsidRPr="00866D2F">
        <w:rPr>
          <w:rFonts w:hint="cs"/>
          <w:rtl/>
          <w:lang w:val="en-US"/>
        </w:rPr>
        <w:t>هذا</w:t>
      </w:r>
      <w:r w:rsidRPr="00866D2F">
        <w:rPr>
          <w:rFonts w:hint="eastAsia"/>
          <w:rtl/>
          <w:lang w:val="en-US"/>
        </w:rPr>
        <w:t> </w:t>
      </w:r>
      <w:r w:rsidRPr="00866D2F">
        <w:rPr>
          <w:rFonts w:hint="cs"/>
          <w:rtl/>
          <w:lang w:val="en-US"/>
        </w:rPr>
        <w:t>المؤتمر</w:t>
      </w:r>
      <w:r w:rsidRPr="00866D2F">
        <w:rPr>
          <w:rtl/>
          <w:lang w:val="en-US" w:bidi="ar-SY"/>
        </w:rPr>
        <w:t>.</w:t>
      </w:r>
    </w:p>
    <w:p w:rsidR="00AC5225" w:rsidRDefault="00AC5225" w:rsidP="006161F5">
      <w:pPr>
        <w:pStyle w:val="Reasons"/>
      </w:pPr>
    </w:p>
    <w:p w:rsidR="00AC5225" w:rsidRDefault="00AB7612">
      <w:pPr>
        <w:pStyle w:val="Proposal"/>
        <w:keepNext/>
        <w:keepLines/>
        <w:pPrChange w:id="676" w:author="Author">
          <w:pPr>
            <w:pStyle w:val="Proposal"/>
          </w:pPr>
        </w:pPrChange>
      </w:pPr>
      <w:r>
        <w:lastRenderedPageBreak/>
        <w:t>MOD</w:t>
      </w:r>
      <w:r>
        <w:tab/>
        <w:t>AFCP/69A1/9</w:t>
      </w:r>
    </w:p>
    <w:p w:rsidR="00AB7612" w:rsidRPr="005E4968" w:rsidRDefault="00AB7612">
      <w:pPr>
        <w:pStyle w:val="ResNo"/>
        <w:keepLines/>
        <w:rPr>
          <w:rtl/>
        </w:rPr>
        <w:pPrChange w:id="677" w:author="Author">
          <w:pPr>
            <w:pStyle w:val="ResNo"/>
          </w:pPr>
        </w:pPrChange>
      </w:pPr>
      <w:r w:rsidRPr="005E4968">
        <w:rPr>
          <w:rtl/>
        </w:rPr>
        <w:t xml:space="preserve">القـرار </w:t>
      </w:r>
      <w:r w:rsidRPr="00462E07">
        <w:t>146</w:t>
      </w:r>
      <w:r w:rsidRPr="005E4968">
        <w:rPr>
          <w:rtl/>
        </w:rPr>
        <w:t xml:space="preserve"> (</w:t>
      </w:r>
      <w:del w:id="678" w:author="Author">
        <w:r w:rsidRPr="005E4968" w:rsidDel="00670909">
          <w:rPr>
            <w:rtl/>
          </w:rPr>
          <w:delText xml:space="preserve">أنطاليا، </w:delText>
        </w:r>
        <w:r w:rsidRPr="005E4968" w:rsidDel="00670909">
          <w:delText>2006</w:delText>
        </w:r>
      </w:del>
      <w:ins w:id="679" w:author="Author">
        <w:r w:rsidR="00670909">
          <w:rPr>
            <w:rFonts w:hint="cs"/>
            <w:rtl/>
          </w:rPr>
          <w:t xml:space="preserve">المراجع في بوسان، </w:t>
        </w:r>
        <w:r w:rsidR="00670909">
          <w:t>2014</w:t>
        </w:r>
      </w:ins>
      <w:r w:rsidRPr="005E4968">
        <w:rPr>
          <w:rtl/>
        </w:rPr>
        <w:t>)</w:t>
      </w:r>
    </w:p>
    <w:p w:rsidR="00AB7612" w:rsidRDefault="00AB7612">
      <w:pPr>
        <w:pStyle w:val="Restitle"/>
        <w:keepLines/>
        <w:rPr>
          <w:lang w:bidi="ar-EG"/>
        </w:rPr>
        <w:pPrChange w:id="680" w:author="Author">
          <w:pPr>
            <w:pStyle w:val="Restitle"/>
          </w:pPr>
        </w:pPrChange>
      </w:pPr>
      <w:r>
        <w:rPr>
          <w:rFonts w:hint="cs"/>
          <w:rtl/>
          <w:lang w:bidi="ar-EG"/>
        </w:rPr>
        <w:t>استعراض</w:t>
      </w:r>
      <w:r>
        <w:rPr>
          <w:rtl/>
          <w:lang w:bidi="ar-EG"/>
        </w:rPr>
        <w:t xml:space="preserve"> لوائح الاتصالات الدولية</w:t>
      </w:r>
    </w:p>
    <w:p w:rsidR="00AB7612" w:rsidRDefault="00AB7612" w:rsidP="00791792">
      <w:pPr>
        <w:pStyle w:val="Normalaftertitle"/>
        <w:rPr>
          <w:ins w:id="681" w:author="Author"/>
          <w:rtl/>
        </w:rPr>
      </w:pPr>
      <w:r>
        <w:rPr>
          <w:rtl/>
        </w:rPr>
        <w:t>إن مؤتمر المندوبين المفوضين للاتحاد الدولي للاتصالات (</w:t>
      </w:r>
      <w:del w:id="682" w:author="Author">
        <w:r w:rsidDel="00C0407E">
          <w:rPr>
            <w:rtl/>
          </w:rPr>
          <w:delText xml:space="preserve">أنطاليا، </w:delText>
        </w:r>
        <w:r w:rsidDel="00C0407E">
          <w:delText>2006</w:delText>
        </w:r>
      </w:del>
      <w:ins w:id="683" w:author="Author">
        <w:r w:rsidR="00C0407E">
          <w:rPr>
            <w:rFonts w:hint="cs"/>
            <w:rtl/>
          </w:rPr>
          <w:t xml:space="preserve">بوسان، </w:t>
        </w:r>
        <w:r w:rsidR="00C0407E">
          <w:t>2014</w:t>
        </w:r>
      </w:ins>
      <w:r>
        <w:rPr>
          <w:rtl/>
        </w:rPr>
        <w:t>)،</w:t>
      </w:r>
    </w:p>
    <w:p w:rsidR="00D130BC" w:rsidRDefault="00D130BC">
      <w:pPr>
        <w:pStyle w:val="Call"/>
        <w:rPr>
          <w:ins w:id="684" w:author="Author"/>
          <w:rtl/>
        </w:rPr>
        <w:pPrChange w:id="685" w:author="Author">
          <w:pPr>
            <w:pStyle w:val="Normalaftertitle"/>
          </w:pPr>
        </w:pPrChange>
      </w:pPr>
      <w:ins w:id="686" w:author="Author">
        <w:r>
          <w:rPr>
            <w:rFonts w:hint="cs"/>
            <w:rtl/>
            <w:lang w:val="en-US"/>
          </w:rPr>
          <w:t>إذ يذكّر</w:t>
        </w:r>
      </w:ins>
    </w:p>
    <w:p w:rsidR="00334D1E" w:rsidRPr="00DD327E" w:rsidRDefault="00D130BC" w:rsidP="00334D1E">
      <w:pPr>
        <w:keepNext/>
        <w:keepLines/>
        <w:rPr>
          <w:ins w:id="687" w:author="Author"/>
          <w:spacing w:val="2"/>
          <w:rtl/>
        </w:rPr>
      </w:pPr>
      <w:ins w:id="688" w:author="Author">
        <w:r>
          <w:rPr>
            <w:rFonts w:hint="cs"/>
            <w:rtl/>
            <w:lang w:val="en-US"/>
          </w:rPr>
          <w:t xml:space="preserve">بالقرار </w:t>
        </w:r>
        <w:r>
          <w:rPr>
            <w:lang w:val="en-US"/>
          </w:rPr>
          <w:t>171</w:t>
        </w:r>
        <w:r>
          <w:rPr>
            <w:rFonts w:hint="cs"/>
            <w:rtl/>
            <w:lang w:val="en-US"/>
          </w:rPr>
          <w:t xml:space="preserve"> (غوادالاخارا، </w:t>
        </w:r>
        <w:r>
          <w:rPr>
            <w:lang w:val="en-US"/>
          </w:rPr>
          <w:t>2010</w:t>
        </w:r>
        <w:r>
          <w:rPr>
            <w:rFonts w:hint="cs"/>
            <w:rtl/>
            <w:lang w:val="en-US"/>
          </w:rPr>
          <w:t>)</w:t>
        </w:r>
        <w:r w:rsidR="000874F3">
          <w:rPr>
            <w:rFonts w:hint="cs"/>
            <w:rtl/>
            <w:lang w:val="en-US"/>
          </w:rPr>
          <w:t xml:space="preserve"> لمؤتمر المندوبين المفوضين بشأن </w:t>
        </w:r>
        <w:r w:rsidR="00334D1E" w:rsidRPr="00DD327E">
          <w:rPr>
            <w:rFonts w:hint="cs"/>
            <w:spacing w:val="2"/>
            <w:rtl/>
          </w:rPr>
          <w:t>الأعمال التحضيرية لهذا المؤتمر بخصوص لوائح الاتصالات الدولية</w:t>
        </w:r>
        <w:r w:rsidR="00334D1E" w:rsidRPr="00DD327E">
          <w:rPr>
            <w:rFonts w:hint="eastAsia"/>
            <w:spacing w:val="2"/>
            <w:rtl/>
          </w:rPr>
          <w:t> </w:t>
        </w:r>
        <w:r w:rsidR="00334D1E" w:rsidRPr="00DD327E">
          <w:rPr>
            <w:spacing w:val="2"/>
          </w:rPr>
          <w:t>(ITR)</w:t>
        </w:r>
        <w:r w:rsidR="00334D1E" w:rsidRPr="00DD327E">
          <w:rPr>
            <w:rFonts w:hint="cs"/>
            <w:spacing w:val="2"/>
            <w:rtl/>
          </w:rPr>
          <w:t>،</w:t>
        </w:r>
      </w:ins>
    </w:p>
    <w:p w:rsidR="00AB7612" w:rsidRDefault="00AB7612" w:rsidP="00A0434B">
      <w:pPr>
        <w:pStyle w:val="Call"/>
        <w:rPr>
          <w:rtl/>
          <w:lang w:val="en-US"/>
        </w:rPr>
      </w:pPr>
      <w:r>
        <w:rPr>
          <w:rtl/>
          <w:lang w:val="en-US"/>
        </w:rPr>
        <w:t>إذ يضع في اعتباره</w:t>
      </w:r>
    </w:p>
    <w:p w:rsidR="00AB7612" w:rsidRDefault="00AB7612" w:rsidP="00AB7612">
      <w:pPr>
        <w:rPr>
          <w:rtl/>
          <w:lang w:val="en-US"/>
        </w:rPr>
      </w:pPr>
      <w:r w:rsidRPr="00B15243">
        <w:rPr>
          <w:i/>
          <w:iCs/>
          <w:rtl/>
          <w:lang w:val="en-US"/>
        </w:rPr>
        <w:t xml:space="preserve"> أ )</w:t>
      </w:r>
      <w:r w:rsidRPr="00B15243">
        <w:rPr>
          <w:i/>
          <w:iCs/>
          <w:rtl/>
          <w:lang w:val="en-US"/>
        </w:rPr>
        <w:tab/>
      </w:r>
      <w:r>
        <w:rPr>
          <w:rtl/>
          <w:lang w:val="en-US"/>
        </w:rPr>
        <w:t xml:space="preserve">أن آخر مرة تم فيها تعديل لوائح الاتصالات الدولية كانت في ملبورن في </w:t>
      </w:r>
      <w:r>
        <w:rPr>
          <w:lang w:val="en-US"/>
        </w:rPr>
        <w:t>1988</w:t>
      </w:r>
      <w:r>
        <w:rPr>
          <w:rtl/>
          <w:lang w:val="en-US"/>
        </w:rPr>
        <w:t>؛</w:t>
      </w:r>
    </w:p>
    <w:p w:rsidR="00AB7612" w:rsidRDefault="00AB7612" w:rsidP="00AB7612">
      <w:pPr>
        <w:rPr>
          <w:rtl/>
          <w:lang w:val="en-US"/>
        </w:rPr>
      </w:pPr>
      <w:r>
        <w:rPr>
          <w:i/>
          <w:iCs/>
          <w:rtl/>
          <w:lang w:val="en-US"/>
        </w:rPr>
        <w:t>ب)</w:t>
      </w:r>
      <w:r>
        <w:rPr>
          <w:rtl/>
          <w:lang w:val="en-US"/>
        </w:rPr>
        <w:tab/>
        <w:t xml:space="preserve">أن القرار </w:t>
      </w:r>
      <w:r>
        <w:rPr>
          <w:lang w:val="en-US"/>
        </w:rPr>
        <w:t>121</w:t>
      </w:r>
      <w:r>
        <w:rPr>
          <w:rtl/>
          <w:lang w:val="en-US"/>
        </w:rPr>
        <w:t xml:space="preserve"> (مراكش، </w:t>
      </w:r>
      <w:r>
        <w:rPr>
          <w:lang w:val="en-US"/>
        </w:rPr>
        <w:t>(2002</w:t>
      </w:r>
      <w:r>
        <w:rPr>
          <w:rtl/>
          <w:lang w:val="en-US"/>
        </w:rPr>
        <w:t xml:space="preserve"> لمؤتمر المندوبين المفوضين كلّف المجلس بإنشاء فريق عمل لدراسة لوائح الاتصالات الدولية وإعداد تقرير لعرضه على المجلس في دورته لعام </w:t>
      </w:r>
      <w:r>
        <w:rPr>
          <w:lang w:val="en-US"/>
        </w:rPr>
        <w:t>2005</w:t>
      </w:r>
      <w:r>
        <w:rPr>
          <w:rtl/>
          <w:lang w:val="en-US"/>
        </w:rPr>
        <w:t xml:space="preserve"> لإحالته إلى مؤتمر المندوبين المفوضين (أنطاليا، </w:t>
      </w:r>
      <w:r>
        <w:rPr>
          <w:lang w:val="en-US"/>
        </w:rPr>
        <w:t>2006</w:t>
      </w:r>
      <w:r>
        <w:rPr>
          <w:rtl/>
          <w:lang w:val="en-US"/>
        </w:rPr>
        <w:t>)؛</w:t>
      </w:r>
    </w:p>
    <w:p w:rsidR="00AB7612" w:rsidRDefault="00AB7612" w:rsidP="00787409">
      <w:pPr>
        <w:rPr>
          <w:rtl/>
          <w:lang w:val="en-US"/>
        </w:rPr>
      </w:pPr>
      <w:r>
        <w:rPr>
          <w:i/>
          <w:iCs/>
          <w:rtl/>
          <w:lang w:val="en-US"/>
        </w:rPr>
        <w:t>ج)</w:t>
      </w:r>
      <w:r>
        <w:rPr>
          <w:rtl/>
          <w:lang w:val="en-US"/>
        </w:rPr>
        <w:tab/>
        <w:t xml:space="preserve">أن الدراسات التي أجراها فريق العمل التابع للمجلس لم تؤد إلى توافق في الآراء </w:t>
      </w:r>
      <w:r>
        <w:rPr>
          <w:rFonts w:hint="cs"/>
          <w:rtl/>
          <w:lang w:val="en-US"/>
        </w:rPr>
        <w:t xml:space="preserve">بشأن </w:t>
      </w:r>
      <w:r>
        <w:rPr>
          <w:rtl/>
          <w:lang w:val="en-US"/>
        </w:rPr>
        <w:t>كيفية متابعة العمل (انظر</w:t>
      </w:r>
      <w:r w:rsidR="001E6F28">
        <w:rPr>
          <w:rFonts w:hint="cs"/>
          <w:rtl/>
          <w:lang w:val="en-US"/>
        </w:rPr>
        <w:t> </w:t>
      </w:r>
      <w:r>
        <w:rPr>
          <w:rtl/>
          <w:lang w:val="en-US"/>
        </w:rPr>
        <w:t>الإضافة</w:t>
      </w:r>
      <w:r w:rsidR="001E6F28">
        <w:rPr>
          <w:rFonts w:hint="cs"/>
          <w:rtl/>
          <w:lang w:val="en-US"/>
        </w:rPr>
        <w:t> </w:t>
      </w:r>
      <w:r>
        <w:rPr>
          <w:lang w:val="en-US"/>
        </w:rPr>
        <w:t>6</w:t>
      </w:r>
      <w:r>
        <w:rPr>
          <w:rtl/>
          <w:lang w:val="en-US"/>
        </w:rPr>
        <w:t xml:space="preserve"> للوثيقة</w:t>
      </w:r>
      <w:r w:rsidR="00787409">
        <w:rPr>
          <w:rFonts w:hint="cs"/>
          <w:rtl/>
          <w:lang w:val="en-US"/>
        </w:rPr>
        <w:t> </w:t>
      </w:r>
      <w:r w:rsidR="00B601F8">
        <w:rPr>
          <w:lang w:val="en-US"/>
        </w:rPr>
        <w:t>(</w:t>
      </w:r>
      <w:r>
        <w:rPr>
          <w:lang w:val="en-US"/>
        </w:rPr>
        <w:t>PP-06/20(Rev.1)</w:t>
      </w:r>
      <w:r w:rsidR="00B601F8">
        <w:rPr>
          <w:lang w:val="en-US"/>
        </w:rPr>
        <w:t>)</w:t>
      </w:r>
      <w:r w:rsidR="00277DF1">
        <w:rPr>
          <w:rFonts w:hint="cs"/>
          <w:rtl/>
          <w:lang w:val="en-US"/>
        </w:rPr>
        <w:t>)</w:t>
      </w:r>
      <w:r>
        <w:rPr>
          <w:rtl/>
          <w:lang w:val="en-US"/>
        </w:rPr>
        <w:t>؛</w:t>
      </w:r>
    </w:p>
    <w:p w:rsidR="00AB7612" w:rsidRDefault="00AB7612" w:rsidP="00AB7612">
      <w:pPr>
        <w:rPr>
          <w:rtl/>
          <w:lang w:val="en-US"/>
        </w:rPr>
      </w:pPr>
      <w:r>
        <w:rPr>
          <w:i/>
          <w:iCs/>
          <w:rtl/>
          <w:lang w:val="en-US"/>
        </w:rPr>
        <w:t>د )</w:t>
      </w:r>
      <w:r>
        <w:rPr>
          <w:rtl/>
          <w:lang w:val="en-US"/>
        </w:rPr>
        <w:tab/>
        <w:t xml:space="preserve">أن </w:t>
      </w:r>
      <w:r>
        <w:rPr>
          <w:rFonts w:hint="cs"/>
          <w:rtl/>
          <w:lang w:val="en-US"/>
        </w:rPr>
        <w:t xml:space="preserve">الأمر يتطلب أحكاماً لها صفة </w:t>
      </w:r>
      <w:r>
        <w:rPr>
          <w:rtl/>
          <w:lang w:val="en-US"/>
        </w:rPr>
        <w:t>المعاهدة لتطبيقها على شبكات الاتصالات الدولية وخدماتها؛</w:t>
      </w:r>
    </w:p>
    <w:p w:rsidR="00AB7612" w:rsidRDefault="00AB7612" w:rsidP="00AB7612">
      <w:pPr>
        <w:rPr>
          <w:rtl/>
          <w:lang w:val="en-US"/>
        </w:rPr>
      </w:pPr>
      <w:r w:rsidRPr="00C937D6">
        <w:rPr>
          <w:rFonts w:hint="cs"/>
          <w:i/>
          <w:iCs/>
          <w:rtl/>
          <w:lang w:val="en-US"/>
        </w:rPr>
        <w:t>ﻫ</w:t>
      </w:r>
      <w:r>
        <w:rPr>
          <w:i/>
          <w:iCs/>
          <w:rtl/>
          <w:lang w:val="en-US"/>
        </w:rPr>
        <w:t xml:space="preserve"> )</w:t>
      </w:r>
      <w:r>
        <w:rPr>
          <w:rtl/>
          <w:lang w:val="en-US"/>
        </w:rPr>
        <w:tab/>
        <w:t>أن بيئة الاتصالات الدولية تطوَّرت كثيراً، من المنظورين التقني والسياسي، وأنها تواصل تطورها بسرعة؛</w:t>
      </w:r>
    </w:p>
    <w:p w:rsidR="00AB7612" w:rsidRDefault="00AB7612" w:rsidP="001E6F28">
      <w:pPr>
        <w:rPr>
          <w:rtl/>
          <w:lang w:val="en-US"/>
        </w:rPr>
      </w:pPr>
      <w:r>
        <w:rPr>
          <w:i/>
          <w:iCs/>
          <w:rtl/>
          <w:lang w:val="en-US"/>
        </w:rPr>
        <w:t>و )</w:t>
      </w:r>
      <w:r>
        <w:rPr>
          <w:rtl/>
          <w:lang w:val="en-US"/>
        </w:rPr>
        <w:tab/>
        <w:t>أن التقدم في التكنولوجيات أدى إلى زيادة في استخدام البنية التحتية التمكينية لبروتوكول الإنترنت وتطبيقاته ذات الصلة مما</w:t>
      </w:r>
      <w:r w:rsidR="001E6F28">
        <w:rPr>
          <w:rFonts w:hint="cs"/>
          <w:rtl/>
          <w:lang w:val="en-US"/>
        </w:rPr>
        <w:t> </w:t>
      </w:r>
      <w:r>
        <w:rPr>
          <w:rtl/>
          <w:lang w:val="en-US"/>
        </w:rPr>
        <w:t>يمثل فرصاً وتحديات للدول الأعضاء وأعضاء القطاعات في الاتحاد الدولي للاتصالات؛</w:t>
      </w:r>
    </w:p>
    <w:p w:rsidR="00AB7612" w:rsidRDefault="00AB7612" w:rsidP="00AB7612">
      <w:pPr>
        <w:rPr>
          <w:rtl/>
          <w:lang w:val="en-US"/>
        </w:rPr>
      </w:pPr>
      <w:r>
        <w:rPr>
          <w:i/>
          <w:iCs/>
          <w:rtl/>
          <w:lang w:val="en-US"/>
        </w:rPr>
        <w:t>ز )</w:t>
      </w:r>
      <w:r>
        <w:rPr>
          <w:rtl/>
          <w:lang w:val="en-US"/>
        </w:rPr>
        <w:tab/>
        <w:t xml:space="preserve">أن </w:t>
      </w:r>
      <w:r>
        <w:rPr>
          <w:rFonts w:hint="cs"/>
          <w:rtl/>
          <w:lang w:val="en-US"/>
        </w:rPr>
        <w:t>الدول الأعضاء تقوم إزاء</w:t>
      </w:r>
      <w:r>
        <w:rPr>
          <w:rtl/>
          <w:lang w:val="en-US"/>
        </w:rPr>
        <w:t xml:space="preserve"> تطور التكنولوجيا بتقييم نهجها في مجال السياسة</w:t>
      </w:r>
      <w:r>
        <w:rPr>
          <w:rFonts w:hint="cs"/>
          <w:rtl/>
          <w:lang w:val="en-US"/>
        </w:rPr>
        <w:t xml:space="preserve"> العامة</w:t>
      </w:r>
      <w:r>
        <w:rPr>
          <w:rtl/>
          <w:lang w:val="en-US"/>
        </w:rPr>
        <w:t xml:space="preserve"> والتنظيم لضمان وجود بيئة تمكينية </w:t>
      </w:r>
      <w:r>
        <w:rPr>
          <w:rFonts w:hint="cs"/>
          <w:rtl/>
          <w:lang w:val="en-US"/>
        </w:rPr>
        <w:t>تشجع</w:t>
      </w:r>
      <w:r>
        <w:rPr>
          <w:rtl/>
          <w:lang w:val="en-US"/>
        </w:rPr>
        <w:t xml:space="preserve"> السياسات الداعمة والشفافة المشجعة للمنافسة و</w:t>
      </w:r>
      <w:r>
        <w:rPr>
          <w:rFonts w:hint="cs"/>
          <w:rtl/>
          <w:lang w:val="en-US"/>
        </w:rPr>
        <w:t xml:space="preserve">التي </w:t>
      </w:r>
      <w:r>
        <w:rPr>
          <w:rtl/>
          <w:lang w:val="en-US"/>
        </w:rPr>
        <w:t>يمكن التنبؤ بها، وكذلك</w:t>
      </w:r>
      <w:r>
        <w:rPr>
          <w:rFonts w:hint="cs"/>
          <w:rtl/>
          <w:lang w:val="en-US"/>
        </w:rPr>
        <w:t xml:space="preserve"> لوضع</w:t>
      </w:r>
      <w:r>
        <w:rPr>
          <w:rtl/>
          <w:lang w:val="en-US"/>
        </w:rPr>
        <w:t xml:space="preserve"> </w:t>
      </w:r>
      <w:r>
        <w:rPr>
          <w:rFonts w:hint="cs"/>
          <w:rtl/>
          <w:lang w:val="en-US"/>
        </w:rPr>
        <w:t>أ</w:t>
      </w:r>
      <w:r>
        <w:rPr>
          <w:rtl/>
          <w:lang w:val="en-US"/>
        </w:rPr>
        <w:t>طر تنظيمية وقانونية توفر الحوافز الملائمة للاستثمار في مجتمع المعلومات وتنميته؛</w:t>
      </w:r>
    </w:p>
    <w:p w:rsidR="00AB7612" w:rsidRDefault="00AB7612" w:rsidP="00791792">
      <w:pPr>
        <w:rPr>
          <w:rtl/>
          <w:lang w:val="en-US"/>
        </w:rPr>
      </w:pPr>
      <w:r w:rsidRPr="00713077">
        <w:rPr>
          <w:i/>
          <w:iCs/>
          <w:rtl/>
          <w:lang w:val="en-US"/>
        </w:rPr>
        <w:t>ح</w:t>
      </w:r>
      <w:r>
        <w:rPr>
          <w:i/>
          <w:iCs/>
          <w:rtl/>
        </w:rPr>
        <w:t>)</w:t>
      </w:r>
      <w:r>
        <w:rPr>
          <w:rtl/>
        </w:rPr>
        <w:tab/>
        <w:t>أن الاتحاد يستطيع أداء دور هام في تسهيل مناقشة القضايا الجديدة والناشئة، بما في ذلك تلك الناشئة عن تغير بيئة الاتصالات الدولية</w:t>
      </w:r>
      <w:del w:id="689" w:author="Author">
        <w:r w:rsidR="009B733E" w:rsidDel="009B733E">
          <w:rPr>
            <w:rFonts w:hint="cs"/>
            <w:rtl/>
          </w:rPr>
          <w:delText>،</w:delText>
        </w:r>
      </w:del>
      <w:ins w:id="690" w:author="Author">
        <w:r w:rsidR="009B733E">
          <w:rPr>
            <w:rFonts w:hint="cs"/>
            <w:rtl/>
          </w:rPr>
          <w:t>؛</w:t>
        </w:r>
      </w:ins>
    </w:p>
    <w:p w:rsidR="00334D1E" w:rsidRDefault="00334D1E" w:rsidP="00AB7612">
      <w:pPr>
        <w:rPr>
          <w:ins w:id="691" w:author="Author"/>
          <w:rtl/>
          <w:lang w:val="en-US"/>
        </w:rPr>
      </w:pPr>
      <w:ins w:id="692" w:author="Author">
        <w:r w:rsidRPr="007D6090">
          <w:rPr>
            <w:rFonts w:hint="cs"/>
            <w:i/>
            <w:iCs/>
            <w:rtl/>
            <w:lang w:val="en-US"/>
            <w:rPrChange w:id="693" w:author="Author">
              <w:rPr>
                <w:rFonts w:hint="cs"/>
                <w:rtl/>
                <w:lang w:val="en-US"/>
              </w:rPr>
            </w:rPrChange>
          </w:rPr>
          <w:t>ط</w:t>
        </w:r>
        <w:r w:rsidRPr="007D6090">
          <w:rPr>
            <w:i/>
            <w:iCs/>
            <w:rtl/>
            <w:lang w:val="en-US"/>
            <w:rPrChange w:id="694" w:author="Author">
              <w:rPr>
                <w:rtl/>
                <w:lang w:val="en-US"/>
              </w:rPr>
            </w:rPrChange>
          </w:rPr>
          <w:t>)</w:t>
        </w:r>
        <w:r>
          <w:rPr>
            <w:rFonts w:hint="cs"/>
            <w:rtl/>
            <w:lang w:val="en-US"/>
          </w:rPr>
          <w:tab/>
        </w:r>
        <w:r w:rsidR="00A56048">
          <w:rPr>
            <w:rFonts w:hint="cs"/>
            <w:rtl/>
          </w:rPr>
          <w:t>أن فريق العمل التابع لمجلس الاتحاد المعني بالتحضير للمؤتمر العالمي للاتصالات الدولية لعام</w:t>
        </w:r>
        <w:r w:rsidR="00A56048">
          <w:rPr>
            <w:rFonts w:hint="eastAsia"/>
            <w:rtl/>
          </w:rPr>
          <w:t> </w:t>
        </w:r>
        <w:r w:rsidR="00A56048">
          <w:t>2012</w:t>
        </w:r>
        <w:r w:rsidR="00A56048">
          <w:rPr>
            <w:rFonts w:hint="eastAsia"/>
            <w:rtl/>
          </w:rPr>
          <w:t> </w:t>
        </w:r>
        <w:r w:rsidR="00A56048">
          <w:t>(WCIT-12)</w:t>
        </w:r>
        <w:r w:rsidR="00A56048">
          <w:rPr>
            <w:rFonts w:hint="cs"/>
            <w:rtl/>
          </w:rPr>
          <w:t xml:space="preserve"> أجرى مناقشات مستفيضة بشأن لوائح الاتصالات الدولية؛</w:t>
        </w:r>
      </w:ins>
    </w:p>
    <w:p w:rsidR="00CD40EA" w:rsidRPr="00AB6BD5" w:rsidRDefault="00A56048" w:rsidP="00CD40EA">
      <w:pPr>
        <w:rPr>
          <w:ins w:id="695" w:author="Author"/>
          <w:spacing w:val="-2"/>
          <w:rtl/>
        </w:rPr>
      </w:pPr>
      <w:ins w:id="696" w:author="Author">
        <w:r w:rsidRPr="007D6090">
          <w:rPr>
            <w:rFonts w:hint="cs"/>
            <w:i/>
            <w:iCs/>
            <w:rtl/>
            <w:lang w:val="en-US"/>
            <w:rPrChange w:id="697" w:author="Author">
              <w:rPr>
                <w:rFonts w:hint="cs"/>
                <w:rtl/>
                <w:lang w:val="en-US"/>
              </w:rPr>
            </w:rPrChange>
          </w:rPr>
          <w:t>ي</w:t>
        </w:r>
        <w:r w:rsidRPr="007D6090">
          <w:rPr>
            <w:i/>
            <w:iCs/>
            <w:rtl/>
            <w:lang w:val="en-US"/>
            <w:rPrChange w:id="698" w:author="Author">
              <w:rPr>
                <w:rtl/>
                <w:lang w:val="en-US"/>
              </w:rPr>
            </w:rPrChange>
          </w:rPr>
          <w:t>)</w:t>
        </w:r>
        <w:r>
          <w:rPr>
            <w:rFonts w:hint="cs"/>
            <w:rtl/>
            <w:lang w:val="en-US"/>
          </w:rPr>
          <w:tab/>
        </w:r>
        <w:r w:rsidR="00CD40EA" w:rsidRPr="00AB6BD5">
          <w:rPr>
            <w:rFonts w:hint="cs"/>
            <w:spacing w:val="-2"/>
            <w:rtl/>
          </w:rPr>
          <w:t>أن جميع مناطق الاتحاد شهدت مشاورات موسعة، شاركت فيها الدول الأعضاء في الاتحاد وأعضاء قطاعات الاتحاد والمنتسبين إليه والهيئات الأكاديمية ومجموعات من المجتمع المدني، مما أظهر اهتماماً بالغاً بمراجعة لوائح الاتصالات الدولية؛</w:t>
        </w:r>
      </w:ins>
    </w:p>
    <w:p w:rsidR="00A56048" w:rsidRDefault="00CD40EA" w:rsidP="00AB7612">
      <w:pPr>
        <w:rPr>
          <w:ins w:id="699" w:author="Author"/>
          <w:rtl/>
          <w:lang w:val="en-US"/>
        </w:rPr>
      </w:pPr>
      <w:ins w:id="700" w:author="Author">
        <w:r w:rsidRPr="007D6090">
          <w:rPr>
            <w:rFonts w:hint="cs"/>
            <w:i/>
            <w:iCs/>
            <w:rtl/>
            <w:lang w:val="en-US"/>
            <w:rPrChange w:id="701" w:author="Author">
              <w:rPr>
                <w:rFonts w:hint="cs"/>
                <w:rtl/>
                <w:lang w:val="en-US"/>
              </w:rPr>
            </w:rPrChange>
          </w:rPr>
          <w:t>ك</w:t>
        </w:r>
        <w:r w:rsidRPr="007D6090">
          <w:rPr>
            <w:i/>
            <w:iCs/>
            <w:rtl/>
            <w:lang w:val="en-US"/>
            <w:rPrChange w:id="702" w:author="Author">
              <w:rPr>
                <w:rtl/>
                <w:lang w:val="en-US"/>
              </w:rPr>
            </w:rPrChange>
          </w:rPr>
          <w:t>)</w:t>
        </w:r>
        <w:r>
          <w:rPr>
            <w:rFonts w:hint="cs"/>
            <w:rtl/>
            <w:lang w:val="en-US"/>
          </w:rPr>
          <w:tab/>
        </w:r>
        <w:r>
          <w:rPr>
            <w:rFonts w:hint="cs"/>
            <w:rtl/>
          </w:rPr>
          <w:t>أن</w:t>
        </w:r>
        <w:r w:rsidRPr="00951D23">
          <w:rPr>
            <w:rFonts w:hint="cs"/>
            <w:rtl/>
          </w:rPr>
          <w:t xml:space="preserve"> الكثير من </w:t>
        </w:r>
        <w:r>
          <w:rPr>
            <w:rFonts w:hint="cs"/>
            <w:rtl/>
          </w:rPr>
          <w:t>وثائق المدخلات قد تقدم بها أعضاء الاتحاد</w:t>
        </w:r>
        <w:r w:rsidR="00CE4B63">
          <w:rPr>
            <w:rFonts w:hint="cs"/>
            <w:rtl/>
          </w:rPr>
          <w:t xml:space="preserve"> للنظر فيها</w:t>
        </w:r>
        <w:r>
          <w:rPr>
            <w:rFonts w:hint="cs"/>
            <w:rtl/>
          </w:rPr>
          <w:t>؛</w:t>
        </w:r>
      </w:ins>
    </w:p>
    <w:p w:rsidR="00CD40EA" w:rsidRDefault="00CD40EA" w:rsidP="00791792">
      <w:pPr>
        <w:rPr>
          <w:ins w:id="703" w:author="Author"/>
          <w:rtl/>
          <w:lang w:val="en-US"/>
        </w:rPr>
      </w:pPr>
      <w:ins w:id="704" w:author="Author">
        <w:r w:rsidRPr="007D6090">
          <w:rPr>
            <w:rFonts w:hint="cs"/>
            <w:i/>
            <w:iCs/>
            <w:rtl/>
            <w:lang w:val="en-US"/>
            <w:rPrChange w:id="705" w:author="Author">
              <w:rPr>
                <w:rFonts w:hint="cs"/>
                <w:rtl/>
                <w:lang w:val="en-US"/>
              </w:rPr>
            </w:rPrChange>
          </w:rPr>
          <w:t>ل</w:t>
        </w:r>
        <w:r w:rsidRPr="007D6090">
          <w:rPr>
            <w:i/>
            <w:iCs/>
            <w:rtl/>
            <w:lang w:val="en-US"/>
            <w:rPrChange w:id="706" w:author="Author">
              <w:rPr>
                <w:rtl/>
                <w:lang w:val="en-US"/>
              </w:rPr>
            </w:rPrChange>
          </w:rPr>
          <w:t>)</w:t>
        </w:r>
        <w:r>
          <w:rPr>
            <w:rFonts w:hint="cs"/>
            <w:rtl/>
            <w:lang w:val="en-US"/>
          </w:rPr>
          <w:tab/>
        </w:r>
        <w:r w:rsidR="001825C7">
          <w:rPr>
            <w:rFonts w:hint="cs"/>
            <w:rtl/>
            <w:lang w:val="en-US"/>
          </w:rPr>
          <w:t xml:space="preserve">أن </w:t>
        </w:r>
        <w:r w:rsidR="00D2659D">
          <w:rPr>
            <w:rFonts w:hint="cs"/>
            <w:rtl/>
            <w:lang w:val="en-US"/>
          </w:rPr>
          <w:t xml:space="preserve">عدداً كبيراً من الدول الأعضاء </w:t>
        </w:r>
        <w:r w:rsidR="001825C7">
          <w:rPr>
            <w:rFonts w:hint="cs"/>
            <w:rtl/>
            <w:lang w:val="en-US"/>
          </w:rPr>
          <w:t>لم يُوقّع</w:t>
        </w:r>
        <w:r w:rsidR="00D2659D">
          <w:rPr>
            <w:rFonts w:hint="cs"/>
            <w:rtl/>
            <w:lang w:val="en-US"/>
          </w:rPr>
          <w:t xml:space="preserve"> على</w:t>
        </w:r>
        <w:r w:rsidR="001825C7">
          <w:rPr>
            <w:rFonts w:hint="cs"/>
            <w:rtl/>
            <w:lang w:val="en-US"/>
          </w:rPr>
          <w:t xml:space="preserve"> </w:t>
        </w:r>
        <w:r w:rsidR="00E41D63">
          <w:rPr>
            <w:rFonts w:hint="cs"/>
            <w:rtl/>
            <w:lang w:val="en-US"/>
          </w:rPr>
          <w:t>الوثيقة الختامية ل</w:t>
        </w:r>
        <w:r w:rsidR="00D2659D">
          <w:rPr>
            <w:rFonts w:hint="cs"/>
            <w:rtl/>
            <w:lang w:val="en-US"/>
          </w:rPr>
          <w:t>لمؤتمر العالمي للاتصالات الدولية لعام</w:t>
        </w:r>
        <w:r w:rsidR="00981C70">
          <w:rPr>
            <w:rFonts w:hint="cs"/>
            <w:rtl/>
            <w:lang w:val="en-US"/>
          </w:rPr>
          <w:t xml:space="preserve"> </w:t>
        </w:r>
        <w:r w:rsidR="00981C70">
          <w:rPr>
            <w:lang w:val="en-US"/>
          </w:rPr>
          <w:t>2012</w:t>
        </w:r>
        <w:r w:rsidR="001825C7">
          <w:rPr>
            <w:rFonts w:hint="cs"/>
            <w:rtl/>
            <w:lang w:val="en-US"/>
          </w:rPr>
          <w:t>،</w:t>
        </w:r>
      </w:ins>
    </w:p>
    <w:p w:rsidR="00594BCF" w:rsidRPr="00B343B6" w:rsidRDefault="00594BCF" w:rsidP="00A0434B">
      <w:pPr>
        <w:pStyle w:val="Call"/>
        <w:rPr>
          <w:ins w:id="707" w:author="Author"/>
          <w:rtl/>
          <w:lang w:val="en-US"/>
        </w:rPr>
      </w:pPr>
      <w:ins w:id="708" w:author="Author">
        <w:r w:rsidRPr="00B343B6">
          <w:rPr>
            <w:rFonts w:hint="cs"/>
            <w:rtl/>
            <w:lang w:val="en-US"/>
          </w:rPr>
          <w:lastRenderedPageBreak/>
          <w:t>وإذ</w:t>
        </w:r>
        <w:r w:rsidRPr="00B343B6">
          <w:rPr>
            <w:rtl/>
            <w:lang w:val="en-US"/>
          </w:rPr>
          <w:t xml:space="preserve"> </w:t>
        </w:r>
        <w:r w:rsidRPr="00B343B6">
          <w:rPr>
            <w:rFonts w:hint="cs"/>
            <w:rtl/>
            <w:lang w:val="en-US"/>
          </w:rPr>
          <w:t>يعترف</w:t>
        </w:r>
      </w:ins>
    </w:p>
    <w:p w:rsidR="0046163A" w:rsidRDefault="0046163A" w:rsidP="00791792">
      <w:pPr>
        <w:keepNext/>
        <w:keepLines/>
        <w:rPr>
          <w:ins w:id="709" w:author="Author"/>
          <w:rtl/>
          <w:lang w:bidi="ar-SY"/>
        </w:rPr>
      </w:pPr>
      <w:ins w:id="710" w:author="Author">
        <w:r w:rsidRPr="00655D9F">
          <w:rPr>
            <w:rFonts w:hint="cs"/>
            <w:i/>
            <w:iCs/>
            <w:rtl/>
          </w:rPr>
          <w:t>أ )</w:t>
        </w:r>
        <w:r>
          <w:rPr>
            <w:rFonts w:hint="cs"/>
            <w:rtl/>
          </w:rPr>
          <w:tab/>
          <w:t xml:space="preserve">بالمادتين </w:t>
        </w:r>
        <w:r>
          <w:t>13</w:t>
        </w:r>
        <w:r>
          <w:rPr>
            <w:rFonts w:hint="cs"/>
            <w:rtl/>
          </w:rPr>
          <w:t xml:space="preserve"> و</w:t>
        </w:r>
        <w:r>
          <w:t>25</w:t>
        </w:r>
        <w:r>
          <w:rPr>
            <w:rFonts w:hint="cs"/>
            <w:rtl/>
            <w:lang w:bidi="ar-SY"/>
          </w:rPr>
          <w:t xml:space="preserve"> من دستور الاتحاد الدولي للاتصالات؛</w:t>
        </w:r>
      </w:ins>
    </w:p>
    <w:p w:rsidR="0046163A" w:rsidRPr="00655D9F" w:rsidRDefault="0046163A" w:rsidP="0046163A">
      <w:pPr>
        <w:keepNext/>
        <w:keepLines/>
        <w:rPr>
          <w:ins w:id="711" w:author="Author"/>
          <w:rtl/>
          <w:lang w:bidi="ar-SY"/>
        </w:rPr>
      </w:pPr>
      <w:ins w:id="712" w:author="Author">
        <w:r w:rsidRPr="007D6090">
          <w:rPr>
            <w:rFonts w:hint="cs"/>
            <w:i/>
            <w:iCs/>
            <w:rtl/>
            <w:lang w:bidi="ar-SY"/>
            <w:rPrChange w:id="713" w:author="Author">
              <w:rPr>
                <w:rFonts w:hint="cs"/>
                <w:rtl/>
                <w:lang w:bidi="ar-SY"/>
              </w:rPr>
            </w:rPrChange>
          </w:rPr>
          <w:t>ب</w:t>
        </w:r>
        <w:r w:rsidRPr="007D6090">
          <w:rPr>
            <w:i/>
            <w:iCs/>
            <w:rtl/>
            <w:lang w:bidi="ar-SY"/>
            <w:rPrChange w:id="714" w:author="Author">
              <w:rPr>
                <w:rtl/>
                <w:lang w:bidi="ar-SY"/>
              </w:rPr>
            </w:rPrChange>
          </w:rPr>
          <w:t>)</w:t>
        </w:r>
        <w:r>
          <w:rPr>
            <w:rFonts w:hint="cs"/>
            <w:rtl/>
            <w:lang w:bidi="ar-SY"/>
          </w:rPr>
          <w:tab/>
          <w:t xml:space="preserve">بالحكم </w:t>
        </w:r>
        <w:r>
          <w:rPr>
            <w:lang w:bidi="ar-SY"/>
          </w:rPr>
          <w:t>48</w:t>
        </w:r>
        <w:r>
          <w:rPr>
            <w:rFonts w:hint="cs"/>
            <w:rtl/>
            <w:lang w:bidi="ar-SY"/>
          </w:rPr>
          <w:t xml:space="preserve"> (المادة </w:t>
        </w:r>
        <w:r>
          <w:rPr>
            <w:lang w:bidi="ar-SY"/>
          </w:rPr>
          <w:t>3</w:t>
        </w:r>
        <w:r>
          <w:rPr>
            <w:rFonts w:hint="cs"/>
            <w:rtl/>
            <w:lang w:bidi="ar-SY"/>
          </w:rPr>
          <w:t>) من اتفاقية الاتحاد الدولي للاتصالات؛</w:t>
        </w:r>
      </w:ins>
    </w:p>
    <w:p w:rsidR="0046163A" w:rsidRDefault="0046163A" w:rsidP="0046163A">
      <w:pPr>
        <w:keepNext/>
        <w:keepLines/>
        <w:rPr>
          <w:ins w:id="715" w:author="Author"/>
          <w:rtl/>
        </w:rPr>
      </w:pPr>
      <w:ins w:id="716" w:author="Author">
        <w:r>
          <w:rPr>
            <w:rFonts w:hint="cs"/>
            <w:i/>
            <w:iCs/>
            <w:rtl/>
          </w:rPr>
          <w:t>ج</w:t>
        </w:r>
        <w:r w:rsidRPr="00C95472">
          <w:rPr>
            <w:rFonts w:hint="cs"/>
            <w:i/>
            <w:iCs/>
            <w:rtl/>
          </w:rPr>
          <w:t>)</w:t>
        </w:r>
        <w:r>
          <w:rPr>
            <w:rFonts w:hint="cs"/>
            <w:rtl/>
          </w:rPr>
          <w:tab/>
          <w:t>بأن لوائح الاتصالات الدولية هي من بين الركائز الداعمة لمهمة الاتحاد</w:t>
        </w:r>
        <w:r w:rsidRPr="00411B08">
          <w:rPr>
            <w:rtl/>
          </w:rPr>
          <w:t>؛</w:t>
        </w:r>
      </w:ins>
    </w:p>
    <w:p w:rsidR="0046163A" w:rsidRPr="00A43B53" w:rsidRDefault="0046163A" w:rsidP="0046163A">
      <w:pPr>
        <w:rPr>
          <w:ins w:id="717" w:author="Author"/>
          <w:highlight w:val="yellow"/>
          <w:rtl/>
        </w:rPr>
      </w:pPr>
      <w:ins w:id="718" w:author="Author">
        <w:r w:rsidRPr="00951D23">
          <w:rPr>
            <w:rFonts w:hint="cs"/>
            <w:i/>
            <w:iCs/>
            <w:rtl/>
            <w:lang w:bidi="ar-SY"/>
          </w:rPr>
          <w:t xml:space="preserve">د </w:t>
        </w:r>
        <w:r w:rsidRPr="00951D23">
          <w:rPr>
            <w:rFonts w:hint="cs"/>
            <w:i/>
            <w:iCs/>
            <w:rtl/>
          </w:rPr>
          <w:t>)</w:t>
        </w:r>
        <w:r w:rsidRPr="00951D23">
          <w:rPr>
            <w:rFonts w:hint="cs"/>
            <w:rtl/>
          </w:rPr>
          <w:tab/>
        </w:r>
        <w:r>
          <w:rPr>
            <w:rFonts w:hint="cs"/>
            <w:rtl/>
          </w:rPr>
          <w:t>بأن</w:t>
        </w:r>
        <w:r w:rsidRPr="00951D23">
          <w:rPr>
            <w:rFonts w:hint="cs"/>
            <w:rtl/>
          </w:rPr>
          <w:t xml:space="preserve"> </w:t>
        </w:r>
        <w:r w:rsidRPr="00951D23">
          <w:t>24</w:t>
        </w:r>
        <w:r w:rsidRPr="00951D23">
          <w:rPr>
            <w:rFonts w:hint="cs"/>
            <w:rtl/>
          </w:rPr>
          <w:t xml:space="preserve"> سنة </w:t>
        </w:r>
        <w:r>
          <w:rPr>
            <w:rFonts w:hint="cs"/>
            <w:rtl/>
          </w:rPr>
          <w:t xml:space="preserve">قد مضت </w:t>
        </w:r>
        <w:r w:rsidRPr="00951D23">
          <w:rPr>
            <w:rFonts w:hint="cs"/>
            <w:rtl/>
          </w:rPr>
          <w:t>بين اعتماد لوائح الاتصالات الدولية ومراجعتها في هذا المؤتمر؛</w:t>
        </w:r>
      </w:ins>
    </w:p>
    <w:p w:rsidR="0046163A" w:rsidRDefault="0046163A" w:rsidP="00791792">
      <w:pPr>
        <w:rPr>
          <w:ins w:id="719" w:author="Author"/>
          <w:rtl/>
        </w:rPr>
      </w:pPr>
      <w:ins w:id="720" w:author="Author">
        <w:r w:rsidRPr="00951D23">
          <w:rPr>
            <w:rFonts w:hint="cs"/>
            <w:i/>
            <w:iCs/>
            <w:rtl/>
          </w:rPr>
          <w:t>ﻫ )</w:t>
        </w:r>
        <w:r w:rsidRPr="00951D23">
          <w:rPr>
            <w:rFonts w:hint="cs"/>
            <w:i/>
            <w:iCs/>
            <w:rtl/>
          </w:rPr>
          <w:tab/>
        </w:r>
        <w:r>
          <w:rPr>
            <w:rFonts w:hint="cs"/>
            <w:rtl/>
          </w:rPr>
          <w:t xml:space="preserve">بأن </w:t>
        </w:r>
        <w:r w:rsidRPr="00951D23">
          <w:rPr>
            <w:rFonts w:hint="cs"/>
            <w:rtl/>
          </w:rPr>
          <w:t xml:space="preserve">لوائح الاتصالات الدولية </w:t>
        </w:r>
        <w:r>
          <w:rPr>
            <w:rFonts w:hint="cs"/>
            <w:rtl/>
          </w:rPr>
          <w:t>تتضمن</w:t>
        </w:r>
        <w:r w:rsidRPr="00951D23">
          <w:rPr>
            <w:rFonts w:hint="cs"/>
            <w:rtl/>
          </w:rPr>
          <w:t xml:space="preserve"> مبادئ توجيهية </w:t>
        </w:r>
        <w:r>
          <w:rPr>
            <w:rFonts w:hint="cs"/>
            <w:rtl/>
          </w:rPr>
          <w:t>رفيعة المستوى ينبغي ألا تتطلب</w:t>
        </w:r>
        <w:r w:rsidRPr="00951D23">
          <w:rPr>
            <w:rFonts w:hint="cs"/>
            <w:rtl/>
          </w:rPr>
          <w:t xml:space="preserve"> إجراء تعديلات على فترات زمنية متقاربة، إلا أن طبيعة قطاع الاتصالات/تكنولوجيا المعلومات والاتصالات سريع الحركة</w:t>
        </w:r>
        <w:r>
          <w:rPr>
            <w:rFonts w:hint="cs"/>
            <w:rtl/>
          </w:rPr>
          <w:t xml:space="preserve"> قد</w:t>
        </w:r>
        <w:r w:rsidRPr="00951D23">
          <w:rPr>
            <w:rFonts w:hint="cs"/>
            <w:rtl/>
          </w:rPr>
          <w:t xml:space="preserve"> تقتضي </w:t>
        </w:r>
        <w:r>
          <w:rPr>
            <w:rFonts w:hint="cs"/>
            <w:rtl/>
          </w:rPr>
          <w:t>استعراضها</w:t>
        </w:r>
        <w:r w:rsidRPr="00951D23">
          <w:rPr>
            <w:rFonts w:hint="cs"/>
            <w:rtl/>
          </w:rPr>
          <w:t xml:space="preserve"> </w:t>
        </w:r>
        <w:r>
          <w:rPr>
            <w:rFonts w:hint="cs"/>
            <w:rtl/>
          </w:rPr>
          <w:t>بصورة</w:t>
        </w:r>
        <w:r>
          <w:rPr>
            <w:rFonts w:hint="eastAsia"/>
            <w:rtl/>
          </w:rPr>
          <w:t> </w:t>
        </w:r>
        <w:r>
          <w:rPr>
            <w:rFonts w:hint="cs"/>
            <w:rtl/>
          </w:rPr>
          <w:t>دورية</w:t>
        </w:r>
        <w:r w:rsidRPr="00951D23">
          <w:rPr>
            <w:rtl/>
          </w:rPr>
          <w:t>،</w:t>
        </w:r>
      </w:ins>
    </w:p>
    <w:p w:rsidR="00594BCF" w:rsidRPr="00B829A5" w:rsidRDefault="008B39B1" w:rsidP="00A0434B">
      <w:pPr>
        <w:pStyle w:val="Call"/>
        <w:rPr>
          <w:ins w:id="721" w:author="Author"/>
          <w:rtl/>
          <w:lang w:val="en-US"/>
        </w:rPr>
      </w:pPr>
      <w:ins w:id="722" w:author="Author">
        <w:r w:rsidRPr="00B829A5">
          <w:rPr>
            <w:rFonts w:hint="cs"/>
            <w:rtl/>
            <w:lang w:val="en-US"/>
          </w:rPr>
          <w:t>وإذ</w:t>
        </w:r>
        <w:r w:rsidRPr="00B829A5">
          <w:rPr>
            <w:rtl/>
            <w:lang w:val="en-US"/>
          </w:rPr>
          <w:t xml:space="preserve"> </w:t>
        </w:r>
        <w:r w:rsidRPr="00B829A5">
          <w:rPr>
            <w:rFonts w:hint="cs"/>
            <w:rtl/>
            <w:lang w:val="en-US"/>
          </w:rPr>
          <w:t>يعترف</w:t>
        </w:r>
        <w:r w:rsidRPr="00B829A5">
          <w:rPr>
            <w:rtl/>
            <w:lang w:val="en-US"/>
          </w:rPr>
          <w:t xml:space="preserve"> </w:t>
        </w:r>
        <w:r w:rsidRPr="00B829A5">
          <w:rPr>
            <w:rFonts w:hint="cs"/>
            <w:rtl/>
            <w:lang w:val="en-US"/>
          </w:rPr>
          <w:t>أيضاً</w:t>
        </w:r>
      </w:ins>
    </w:p>
    <w:p w:rsidR="008B39B1" w:rsidRPr="00787409" w:rsidRDefault="008B39B1" w:rsidP="00AB7612">
      <w:pPr>
        <w:rPr>
          <w:spacing w:val="-6"/>
          <w:rtl/>
          <w:lang w:val="en-US"/>
        </w:rPr>
      </w:pPr>
      <w:ins w:id="723" w:author="Author">
        <w:r w:rsidRPr="00787409">
          <w:rPr>
            <w:rFonts w:hint="cs"/>
            <w:spacing w:val="-6"/>
            <w:rtl/>
            <w:lang w:val="en-US"/>
          </w:rPr>
          <w:t xml:space="preserve">بأن المؤتمر العالمي للاتصالات الدولية اعتمد القرار </w:t>
        </w:r>
        <w:r w:rsidRPr="00787409">
          <w:rPr>
            <w:spacing w:val="-6"/>
            <w:lang w:val="en-US"/>
          </w:rPr>
          <w:t>4</w:t>
        </w:r>
        <w:r w:rsidRPr="00787409">
          <w:rPr>
            <w:rFonts w:hint="cs"/>
            <w:spacing w:val="-6"/>
            <w:rtl/>
            <w:lang w:val="en-US"/>
          </w:rPr>
          <w:t xml:space="preserve"> (دبي، </w:t>
        </w:r>
        <w:r w:rsidRPr="00787409">
          <w:rPr>
            <w:spacing w:val="-6"/>
            <w:lang w:val="en-US"/>
          </w:rPr>
          <w:t>2012</w:t>
        </w:r>
        <w:r w:rsidRPr="00787409">
          <w:rPr>
            <w:rFonts w:hint="cs"/>
            <w:spacing w:val="-6"/>
            <w:rtl/>
            <w:lang w:val="en-US"/>
          </w:rPr>
          <w:t>) الذي يدعو إلى النظر في الاستعراض الدوري للوائح الاتصالات الدولية،</w:t>
        </w:r>
      </w:ins>
    </w:p>
    <w:p w:rsidR="00AB7612" w:rsidRDefault="00AB7612" w:rsidP="00A0434B">
      <w:pPr>
        <w:pStyle w:val="Call"/>
      </w:pPr>
      <w:r>
        <w:rPr>
          <w:rtl/>
        </w:rPr>
        <w:t>واقتناعاً منه</w:t>
      </w:r>
    </w:p>
    <w:p w:rsidR="00AB7612" w:rsidRDefault="00AB7612" w:rsidP="00AB7612">
      <w:pPr>
        <w:rPr>
          <w:rtl/>
        </w:rPr>
      </w:pPr>
      <w:r>
        <w:rPr>
          <w:i/>
          <w:iCs/>
          <w:rtl/>
          <w:lang w:val="en-US"/>
        </w:rPr>
        <w:t xml:space="preserve"> أ )</w:t>
      </w:r>
      <w:r>
        <w:rPr>
          <w:rtl/>
        </w:rPr>
        <w:tab/>
        <w:t>بأنه يجب على الاتحاد الدولي للاتصالات</w:t>
      </w:r>
      <w:r>
        <w:rPr>
          <w:rFonts w:hint="cs"/>
          <w:rtl/>
        </w:rPr>
        <w:t>،</w:t>
      </w:r>
      <w:r>
        <w:rPr>
          <w:rtl/>
        </w:rPr>
        <w:t xml:space="preserve"> لكي يحافظ على دوره البارز في ميدان الاتصالات العالمية، أن يبرهن باستمرار على قدرته على </w:t>
      </w:r>
      <w:r>
        <w:rPr>
          <w:rFonts w:hint="cs"/>
          <w:rtl/>
        </w:rPr>
        <w:t>الاستجابة</w:t>
      </w:r>
      <w:r>
        <w:rPr>
          <w:rtl/>
        </w:rPr>
        <w:t xml:space="preserve"> لمقتضيات التطور السريع في بيئة الاتصالات؛</w:t>
      </w:r>
    </w:p>
    <w:p w:rsidR="00AB7612" w:rsidRDefault="00AB7612" w:rsidP="00AB7612">
      <w:pPr>
        <w:rPr>
          <w:rtl/>
        </w:rPr>
      </w:pPr>
      <w:r>
        <w:rPr>
          <w:i/>
          <w:iCs/>
          <w:rtl/>
        </w:rPr>
        <w:t>ب)</w:t>
      </w:r>
      <w:r>
        <w:rPr>
          <w:rtl/>
        </w:rPr>
        <w:tab/>
        <w:t xml:space="preserve">بأن هناك حاجة إلى بناء توافق واسع في الآراء </w:t>
      </w:r>
      <w:r>
        <w:rPr>
          <w:rFonts w:hint="cs"/>
          <w:rtl/>
        </w:rPr>
        <w:t xml:space="preserve">على البنود الملائمة التي يمكن إدراجها في الإطار </w:t>
      </w:r>
      <w:proofErr w:type="spellStart"/>
      <w:r>
        <w:rPr>
          <w:rFonts w:hint="cs"/>
          <w:rtl/>
        </w:rPr>
        <w:t>التعاهدي</w:t>
      </w:r>
      <w:proofErr w:type="spellEnd"/>
      <w:r>
        <w:rPr>
          <w:rFonts w:hint="cs"/>
          <w:rtl/>
        </w:rPr>
        <w:t xml:space="preserve"> للاتحاد داخل أنشطته في ميدان التقييس وأنشطته في ميدان التنمية</w:t>
      </w:r>
      <w:r>
        <w:rPr>
          <w:rtl/>
        </w:rPr>
        <w:t>؛</w:t>
      </w:r>
    </w:p>
    <w:p w:rsidR="00AB7612" w:rsidRDefault="00AB7612" w:rsidP="00791792">
      <w:pPr>
        <w:rPr>
          <w:rtl/>
        </w:rPr>
      </w:pPr>
      <w:r>
        <w:rPr>
          <w:i/>
          <w:iCs/>
          <w:rtl/>
        </w:rPr>
        <w:t>ج)</w:t>
      </w:r>
      <w:r>
        <w:rPr>
          <w:rtl/>
        </w:rPr>
        <w:tab/>
        <w:t xml:space="preserve">بأن من المهم ضمان </w:t>
      </w:r>
      <w:r>
        <w:rPr>
          <w:rFonts w:hint="cs"/>
          <w:rtl/>
        </w:rPr>
        <w:t>دراسة</w:t>
      </w:r>
      <w:r w:rsidR="00584945">
        <w:rPr>
          <w:rtl/>
        </w:rPr>
        <w:t xml:space="preserve"> لوائح الاتصالات الدولية</w:t>
      </w:r>
      <w:r w:rsidR="00584945">
        <w:rPr>
          <w:rFonts w:hint="cs"/>
          <w:rtl/>
        </w:rPr>
        <w:t xml:space="preserve">، </w:t>
      </w:r>
      <w:del w:id="724" w:author="Author">
        <w:r w:rsidR="00584945" w:rsidDel="00584945">
          <w:rPr>
            <w:rFonts w:hint="cs"/>
            <w:rtl/>
          </w:rPr>
          <w:delText xml:space="preserve">وإذا اعتُبر ذلك ملائماً، </w:delText>
        </w:r>
      </w:del>
      <w:ins w:id="725" w:author="Author">
        <w:r w:rsidR="00584945">
          <w:rPr>
            <w:rFonts w:hint="cs"/>
            <w:rtl/>
          </w:rPr>
          <w:t>و</w:t>
        </w:r>
      </w:ins>
      <w:r>
        <w:rPr>
          <w:rtl/>
        </w:rPr>
        <w:t xml:space="preserve">مراجعتها </w:t>
      </w:r>
      <w:r>
        <w:rPr>
          <w:rFonts w:hint="cs"/>
          <w:rtl/>
        </w:rPr>
        <w:t>وتحديثها</w:t>
      </w:r>
      <w:r>
        <w:rPr>
          <w:rtl/>
        </w:rPr>
        <w:t xml:space="preserve"> </w:t>
      </w:r>
      <w:del w:id="726" w:author="Author">
        <w:r w:rsidDel="00584945">
          <w:rPr>
            <w:rtl/>
          </w:rPr>
          <w:delText>في الوقت المناسب</w:delText>
        </w:r>
      </w:del>
      <w:ins w:id="727" w:author="Author">
        <w:r w:rsidR="00584945">
          <w:rPr>
            <w:rFonts w:hint="cs"/>
            <w:rtl/>
          </w:rPr>
          <w:t>بطريقة دورية</w:t>
        </w:r>
      </w:ins>
      <w:r>
        <w:rPr>
          <w:rtl/>
        </w:rPr>
        <w:t xml:space="preserve"> لتسهيل التعاون والتنسيق بين الدول الأعضاء وأن تكون </w:t>
      </w:r>
      <w:r>
        <w:rPr>
          <w:rFonts w:hint="cs"/>
          <w:rtl/>
        </w:rPr>
        <w:t>تعبيراً</w:t>
      </w:r>
      <w:r>
        <w:rPr>
          <w:rtl/>
        </w:rPr>
        <w:t xml:space="preserve"> </w:t>
      </w:r>
      <w:r w:rsidRPr="00377988">
        <w:rPr>
          <w:rtl/>
        </w:rPr>
        <w:t>دقيقاً</w:t>
      </w:r>
      <w:r>
        <w:rPr>
          <w:rtl/>
        </w:rPr>
        <w:t xml:space="preserve"> عن العلاقات بين الدول الأعضاء وأعضاء القطاعات والإدارات ووكالات التشغيل المعترف بها</w:t>
      </w:r>
      <w:del w:id="728" w:author="Author">
        <w:r w:rsidDel="00894DE9">
          <w:rPr>
            <w:rtl/>
          </w:rPr>
          <w:delText>؛</w:delText>
        </w:r>
      </w:del>
      <w:ins w:id="729" w:author="Author">
        <w:r w:rsidR="00894DE9">
          <w:rPr>
            <w:rFonts w:hint="cs"/>
            <w:rtl/>
          </w:rPr>
          <w:t>،</w:t>
        </w:r>
      </w:ins>
    </w:p>
    <w:p w:rsidR="00AB7612" w:rsidRDefault="00AB7612" w:rsidP="00AB7612">
      <w:pPr>
        <w:rPr>
          <w:rtl/>
        </w:rPr>
      </w:pPr>
      <w:del w:id="730" w:author="Author">
        <w:r w:rsidDel="00894DE9">
          <w:rPr>
            <w:i/>
            <w:iCs/>
            <w:rtl/>
          </w:rPr>
          <w:delText>د )</w:delText>
        </w:r>
        <w:r w:rsidDel="00894DE9">
          <w:rPr>
            <w:rtl/>
          </w:rPr>
          <w:tab/>
          <w:delText xml:space="preserve">بأن المنتدى العالمي لسياسة الاتصالات </w:delText>
        </w:r>
        <w:r w:rsidDel="00894DE9">
          <w:rPr>
            <w:rFonts w:hint="cs"/>
            <w:rtl/>
          </w:rPr>
          <w:delText xml:space="preserve">كان وما زال محفلاً </w:delText>
        </w:r>
        <w:r w:rsidDel="00894DE9">
          <w:rPr>
            <w:rtl/>
          </w:rPr>
          <w:delText>ملائماً لمناقشة القضايا العالمية والقضايا المشتركة بين القطاعات ذات الأهمية البالغة لأعضاء الاتحاد،</w:delText>
        </w:r>
      </w:del>
    </w:p>
    <w:p w:rsidR="00AB7612" w:rsidRDefault="00AB7612" w:rsidP="00A0434B">
      <w:pPr>
        <w:pStyle w:val="Call"/>
      </w:pPr>
      <w:r>
        <w:rPr>
          <w:rtl/>
        </w:rPr>
        <w:t>وإذ يلاحظ</w:t>
      </w:r>
    </w:p>
    <w:p w:rsidR="00AB7612" w:rsidRDefault="00AB7612" w:rsidP="00AB7612">
      <w:pPr>
        <w:rPr>
          <w:ins w:id="731" w:author="Author"/>
          <w:lang w:val="en-US"/>
        </w:rPr>
      </w:pPr>
      <w:del w:id="732" w:author="Author">
        <w:r w:rsidDel="00230537">
          <w:rPr>
            <w:lang w:val="en-US"/>
          </w:rPr>
          <w:delText>1</w:delText>
        </w:r>
        <w:r w:rsidDel="00230537">
          <w:rPr>
            <w:rtl/>
            <w:lang w:val="en-US"/>
          </w:rPr>
          <w:tab/>
          <w:delText>أن المنتدى العالمي الرابع لسياسات الاتصالات الذي دعا إلى عقده المقرر</w:delText>
        </w:r>
        <w:r w:rsidDel="00230537">
          <w:rPr>
            <w:rFonts w:hint="cs"/>
            <w:rtl/>
            <w:lang w:val="en-US"/>
          </w:rPr>
          <w:delText xml:space="preserve"> </w:delText>
        </w:r>
        <w:r w:rsidDel="00230537">
          <w:rPr>
            <w:lang w:val="fr-FR"/>
          </w:rPr>
          <w:delText>9</w:delText>
        </w:r>
        <w:r w:rsidDel="00230537">
          <w:rPr>
            <w:rFonts w:hint="cs"/>
            <w:rtl/>
            <w:lang w:val="fr-FR"/>
          </w:rPr>
          <w:delText xml:space="preserve"> (أنطاليا، </w:delText>
        </w:r>
        <w:r w:rsidDel="00230537">
          <w:rPr>
            <w:lang w:val="fr-FR"/>
          </w:rPr>
          <w:delText>2006</w:delText>
        </w:r>
        <w:r w:rsidDel="00230537">
          <w:rPr>
            <w:rFonts w:hint="cs"/>
            <w:rtl/>
            <w:lang w:val="fr-FR"/>
          </w:rPr>
          <w:delText xml:space="preserve">) لهذا </w:delText>
        </w:r>
        <w:r w:rsidDel="00230537">
          <w:rPr>
            <w:rFonts w:hint="cs"/>
            <w:rtl/>
            <w:lang w:val="en-US"/>
          </w:rPr>
          <w:delText>ا</w:delText>
        </w:r>
        <w:r w:rsidDel="00230537">
          <w:rPr>
            <w:rtl/>
            <w:lang w:val="en-US"/>
          </w:rPr>
          <w:delText>لمؤتمر سيتيح فرصة لدراسة القضايا العالمية والقضايا المشتركة بين القطاعات ذات الأهمية البالغة لأعضاء الاتحاد؛</w:delText>
        </w:r>
      </w:del>
    </w:p>
    <w:p w:rsidR="006E1F2F" w:rsidRDefault="006E1F2F" w:rsidP="00F9299C">
      <w:pPr>
        <w:rPr>
          <w:ins w:id="733" w:author="Author"/>
          <w:rtl/>
        </w:rPr>
      </w:pPr>
      <w:ins w:id="734" w:author="Author">
        <w:r>
          <w:rPr>
            <w:rFonts w:hint="cs"/>
            <w:i/>
            <w:iCs/>
            <w:rtl/>
          </w:rPr>
          <w:t>أ )</w:t>
        </w:r>
        <w:r>
          <w:rPr>
            <w:rFonts w:hint="cs"/>
            <w:i/>
            <w:iCs/>
            <w:rtl/>
          </w:rPr>
          <w:tab/>
        </w:r>
        <w:r>
          <w:rPr>
            <w:rFonts w:hint="cs"/>
            <w:rtl/>
          </w:rPr>
          <w:t>تزايد التطور التكنولوجي للخدمات التي تتطلب عرض نطاق كبير</w:t>
        </w:r>
        <w:r w:rsidR="000603D8">
          <w:rPr>
            <w:rFonts w:hint="cs"/>
            <w:rtl/>
          </w:rPr>
          <w:t>اً</w:t>
        </w:r>
        <w:r>
          <w:rPr>
            <w:rFonts w:hint="cs"/>
            <w:rtl/>
          </w:rPr>
          <w:t xml:space="preserve"> والطلب عليها باستمرار؛</w:t>
        </w:r>
      </w:ins>
    </w:p>
    <w:p w:rsidR="006E1F2F" w:rsidRDefault="006E1F2F" w:rsidP="006E1F2F">
      <w:pPr>
        <w:rPr>
          <w:ins w:id="735" w:author="Author"/>
          <w:rtl/>
        </w:rPr>
      </w:pPr>
      <w:ins w:id="736" w:author="Author">
        <w:r>
          <w:rPr>
            <w:rFonts w:hint="cs"/>
            <w:i/>
            <w:iCs/>
            <w:rtl/>
          </w:rPr>
          <w:t>ب)</w:t>
        </w:r>
        <w:r>
          <w:rPr>
            <w:rFonts w:hint="cs"/>
            <w:rtl/>
          </w:rPr>
          <w:tab/>
          <w:t>أن لوائح الاتصالات الدولية:</w:t>
        </w:r>
      </w:ins>
    </w:p>
    <w:p w:rsidR="006E1F2F" w:rsidRDefault="006E1F2F" w:rsidP="006E1F2F">
      <w:pPr>
        <w:pStyle w:val="enumlev2"/>
        <w:rPr>
          <w:ins w:id="737" w:author="Author"/>
          <w:rtl/>
        </w:rPr>
      </w:pPr>
      <w:ins w:id="738" w:author="Author">
        <w:r>
          <w:rPr>
            <w:rFonts w:hint="cs"/>
            <w:rtl/>
          </w:rPr>
          <w:t>’</w:t>
        </w:r>
        <w:r>
          <w:t>1</w:t>
        </w:r>
        <w:r>
          <w:rPr>
            <w:rFonts w:hint="cs"/>
            <w:rtl/>
          </w:rPr>
          <w:t>‘</w:t>
        </w:r>
        <w:r>
          <w:rPr>
            <w:rFonts w:hint="cs"/>
            <w:rtl/>
          </w:rPr>
          <w:tab/>
          <w:t>ترسي مبادئ عامة بشأن توفير الاتصالات الدولية وتشغيلها؛</w:t>
        </w:r>
      </w:ins>
    </w:p>
    <w:p w:rsidR="006E1F2F" w:rsidRDefault="006E1F2F" w:rsidP="006E1F2F">
      <w:pPr>
        <w:pStyle w:val="enumlev2"/>
        <w:rPr>
          <w:ins w:id="739" w:author="Author"/>
          <w:rtl/>
          <w:lang w:bidi="ar-SY"/>
        </w:rPr>
      </w:pPr>
      <w:ins w:id="740" w:author="Author">
        <w:r>
          <w:rPr>
            <w:rFonts w:hint="cs"/>
            <w:rtl/>
          </w:rPr>
          <w:t>’</w:t>
        </w:r>
        <w:r>
          <w:t>2</w:t>
        </w:r>
        <w:r>
          <w:rPr>
            <w:rFonts w:hint="cs"/>
            <w:rtl/>
          </w:rPr>
          <w:t>‘</w:t>
        </w:r>
        <w:r>
          <w:rPr>
            <w:rFonts w:hint="cs"/>
            <w:rtl/>
          </w:rPr>
          <w:tab/>
          <w:t>تسهل التوصيل البيني وقابلية التشغيل البيني على الصعيد العالمي</w:t>
        </w:r>
        <w:r>
          <w:rPr>
            <w:rFonts w:hint="cs"/>
            <w:rtl/>
            <w:lang w:bidi="ar-SY"/>
          </w:rPr>
          <w:t>؛</w:t>
        </w:r>
      </w:ins>
    </w:p>
    <w:p w:rsidR="006E1F2F" w:rsidRPr="00AD5577" w:rsidRDefault="006E1F2F" w:rsidP="006E1F2F">
      <w:pPr>
        <w:pStyle w:val="enumlev2"/>
        <w:rPr>
          <w:ins w:id="741" w:author="Author"/>
          <w:rtl/>
        </w:rPr>
      </w:pPr>
      <w:ins w:id="742" w:author="Author">
        <w:r>
          <w:rPr>
            <w:rFonts w:hint="cs"/>
            <w:rtl/>
          </w:rPr>
          <w:t>’</w:t>
        </w:r>
        <w:r>
          <w:t>3</w:t>
        </w:r>
        <w:r>
          <w:rPr>
            <w:rFonts w:hint="cs"/>
            <w:rtl/>
          </w:rPr>
          <w:t>‘</w:t>
        </w:r>
        <w:r>
          <w:rPr>
            <w:rFonts w:hint="cs"/>
            <w:rtl/>
          </w:rPr>
          <w:tab/>
          <w:t>تعزز كفاءة خدمات الاتصالات الدولية وفائدتها وتوافرها،</w:t>
        </w:r>
      </w:ins>
    </w:p>
    <w:p w:rsidR="00AB7612" w:rsidRDefault="00AB7612" w:rsidP="00AB7612">
      <w:pPr>
        <w:rPr>
          <w:rtl/>
          <w:lang w:val="en-US"/>
        </w:rPr>
      </w:pPr>
      <w:del w:id="743" w:author="Author">
        <w:r w:rsidRPr="00D24237" w:rsidDel="00252993">
          <w:rPr>
            <w:lang w:val="en-US"/>
          </w:rPr>
          <w:delText>2</w:delText>
        </w:r>
      </w:del>
      <w:ins w:id="744" w:author="Author">
        <w:r w:rsidR="00252993" w:rsidRPr="007D6090">
          <w:rPr>
            <w:rFonts w:hint="cs"/>
            <w:i/>
            <w:iCs/>
            <w:rtl/>
            <w:lang w:val="en-US"/>
            <w:rPrChange w:id="745" w:author="Author">
              <w:rPr>
                <w:rFonts w:hint="cs"/>
                <w:rtl/>
                <w:lang w:val="en-US"/>
              </w:rPr>
            </w:rPrChange>
          </w:rPr>
          <w:t>ج</w:t>
        </w:r>
        <w:r w:rsidR="00252993" w:rsidRPr="007D6090">
          <w:rPr>
            <w:i/>
            <w:iCs/>
            <w:rtl/>
            <w:lang w:val="en-US"/>
            <w:rPrChange w:id="746" w:author="Author">
              <w:rPr>
                <w:rtl/>
                <w:lang w:val="en-US"/>
              </w:rPr>
            </w:rPrChange>
          </w:rPr>
          <w:t>)</w:t>
        </w:r>
      </w:ins>
      <w:r>
        <w:rPr>
          <w:rtl/>
          <w:lang w:val="en-US"/>
        </w:rPr>
        <w:tab/>
        <w:t>أنه يمكن إجراء المزيد من الدراسات في قطاع تقييس الاتصالات، بالاتصال مع القطاعات الأخرى</w:t>
      </w:r>
      <w:r>
        <w:rPr>
          <w:rFonts w:hint="cs"/>
          <w:rtl/>
          <w:lang w:val="en-US"/>
        </w:rPr>
        <w:t>،</w:t>
      </w:r>
      <w:r w:rsidRPr="008D1A36">
        <w:rPr>
          <w:rFonts w:hint="cs"/>
          <w:rtl/>
          <w:lang w:val="en-US"/>
        </w:rPr>
        <w:t xml:space="preserve"> </w:t>
      </w:r>
      <w:r>
        <w:rPr>
          <w:rFonts w:hint="cs"/>
          <w:rtl/>
          <w:lang w:val="en-US"/>
        </w:rPr>
        <w:t>حسبما يقتضي الأمر</w:t>
      </w:r>
      <w:r>
        <w:rPr>
          <w:rtl/>
          <w:lang w:val="en-US"/>
        </w:rPr>
        <w:t>، على أن يضطلع قطاع تقييس الاتصالات بدور المنسق،</w:t>
      </w:r>
    </w:p>
    <w:p w:rsidR="00AB7612" w:rsidRDefault="00AB7612" w:rsidP="00A0434B">
      <w:pPr>
        <w:pStyle w:val="Call"/>
      </w:pPr>
      <w:r>
        <w:rPr>
          <w:rtl/>
        </w:rPr>
        <w:lastRenderedPageBreak/>
        <w:t>يقـرر</w:t>
      </w:r>
    </w:p>
    <w:p w:rsidR="00AB7612" w:rsidRDefault="00AB7612" w:rsidP="00791792">
      <w:pPr>
        <w:rPr>
          <w:rtl/>
          <w:lang w:val="en-US"/>
        </w:rPr>
      </w:pPr>
      <w:r>
        <w:rPr>
          <w:lang w:val="en-US"/>
        </w:rPr>
        <w:t>1</w:t>
      </w:r>
      <w:r>
        <w:rPr>
          <w:rtl/>
          <w:lang w:val="en-US"/>
        </w:rPr>
        <w:tab/>
      </w:r>
      <w:del w:id="747" w:author="Author">
        <w:r w:rsidDel="00314BA1">
          <w:rPr>
            <w:rtl/>
            <w:lang w:val="en-US"/>
          </w:rPr>
          <w:delText xml:space="preserve">أنه ينبغي </w:delText>
        </w:r>
        <w:r w:rsidDel="00314BA1">
          <w:rPr>
            <w:rFonts w:hint="cs"/>
            <w:rtl/>
            <w:lang w:val="en-US"/>
          </w:rPr>
          <w:delText>القيام بدراسة ل</w:delText>
        </w:r>
        <w:r w:rsidDel="00314BA1">
          <w:rPr>
            <w:rtl/>
            <w:lang w:val="en-US"/>
          </w:rPr>
          <w:delText>لوائح الاتصالات الدولية</w:delText>
        </w:r>
      </w:del>
      <w:ins w:id="748" w:author="Author">
        <w:r w:rsidR="00314BA1">
          <w:rPr>
            <w:rFonts w:hint="cs"/>
            <w:rtl/>
            <w:lang w:val="en-US"/>
          </w:rPr>
          <w:t xml:space="preserve">أن يُدعى المؤتمر العالمي للاتصالات الدولية </w:t>
        </w:r>
        <w:r w:rsidR="00314BA1">
          <w:rPr>
            <w:lang w:val="en-US"/>
          </w:rPr>
          <w:t>(WCIT)</w:t>
        </w:r>
        <w:r w:rsidR="00314BA1">
          <w:rPr>
            <w:rFonts w:hint="cs"/>
            <w:rtl/>
            <w:lang w:val="en-US"/>
          </w:rPr>
          <w:t xml:space="preserve"> إلى الانعقاد كل ثماني سنوات</w:t>
        </w:r>
      </w:ins>
      <w:r>
        <w:rPr>
          <w:rtl/>
          <w:lang w:val="en-US"/>
        </w:rPr>
        <w:t>؛</w:t>
      </w:r>
    </w:p>
    <w:p w:rsidR="00AB7612" w:rsidRDefault="00AB7612" w:rsidP="00791792">
      <w:pPr>
        <w:rPr>
          <w:rtl/>
          <w:lang w:val="en-US"/>
        </w:rPr>
      </w:pPr>
      <w:r>
        <w:rPr>
          <w:lang w:val="en-US"/>
        </w:rPr>
        <w:t>2</w:t>
      </w:r>
      <w:r>
        <w:rPr>
          <w:rtl/>
          <w:lang w:val="en-US"/>
        </w:rPr>
        <w:tab/>
        <w:t>أن</w:t>
      </w:r>
      <w:r>
        <w:rPr>
          <w:rFonts w:hint="cs"/>
          <w:rtl/>
          <w:lang w:val="en-US"/>
        </w:rPr>
        <w:t xml:space="preserve"> يضطلع</w:t>
      </w:r>
      <w:r>
        <w:rPr>
          <w:rtl/>
          <w:lang w:val="en-US"/>
        </w:rPr>
        <w:t xml:space="preserve"> قطاع تقييس الاتصالات </w:t>
      </w:r>
      <w:r>
        <w:rPr>
          <w:rFonts w:hint="cs"/>
          <w:rtl/>
          <w:lang w:val="en-US"/>
        </w:rPr>
        <w:t>باستعراض</w:t>
      </w:r>
      <w:r>
        <w:rPr>
          <w:rtl/>
          <w:lang w:val="en-US"/>
        </w:rPr>
        <w:t xml:space="preserve"> لوائح الاتصالات الدولية القائمة، </w:t>
      </w:r>
      <w:r>
        <w:rPr>
          <w:rFonts w:hint="cs"/>
          <w:rtl/>
          <w:lang w:val="en-US"/>
        </w:rPr>
        <w:t xml:space="preserve">بمشاركة القطاعين الآخرين </w:t>
      </w:r>
      <w:r>
        <w:rPr>
          <w:rtl/>
          <w:lang w:val="en-US"/>
        </w:rPr>
        <w:t>حسبما يقتضي الأمر، على أن يضطلع قطاع تقييس الاتصالات بدور المنسق</w:t>
      </w:r>
      <w:del w:id="749" w:author="Author">
        <w:r w:rsidDel="00614393">
          <w:rPr>
            <w:rtl/>
            <w:lang w:val="en-US"/>
          </w:rPr>
          <w:delText>؛</w:delText>
        </w:r>
      </w:del>
      <w:ins w:id="750" w:author="Author">
        <w:r w:rsidR="00614393">
          <w:rPr>
            <w:rFonts w:hint="cs"/>
            <w:rtl/>
            <w:lang w:val="en-US"/>
          </w:rPr>
          <w:t>،</w:t>
        </w:r>
      </w:ins>
    </w:p>
    <w:p w:rsidR="00AB7612" w:rsidDel="00660F13" w:rsidRDefault="00AB7612" w:rsidP="00AB7612">
      <w:pPr>
        <w:rPr>
          <w:del w:id="751" w:author="Author"/>
          <w:rtl/>
          <w:lang w:val="en-US"/>
        </w:rPr>
      </w:pPr>
      <w:del w:id="752" w:author="Author">
        <w:r w:rsidDel="00660F13">
          <w:rPr>
            <w:lang w:val="en-US"/>
          </w:rPr>
          <w:delText>3</w:delText>
        </w:r>
        <w:r w:rsidDel="00660F13">
          <w:rPr>
            <w:rtl/>
            <w:lang w:val="en-US"/>
          </w:rPr>
          <w:tab/>
          <w:delText xml:space="preserve">أن </w:delText>
        </w:r>
        <w:r w:rsidDel="00660F13">
          <w:rPr>
            <w:rFonts w:hint="cs"/>
            <w:rtl/>
            <w:lang w:val="en-US"/>
          </w:rPr>
          <w:delText xml:space="preserve">ينظر </w:delText>
        </w:r>
        <w:r w:rsidDel="00660F13">
          <w:rPr>
            <w:rtl/>
            <w:lang w:val="en-US"/>
          </w:rPr>
          <w:delText>المنتدى العالمي الرابع لسياسات الاتصالات في سياسات الاتصالات الناشئة والقضايا التنظيمية، فيما يخص شبكات الاتصالات الدولية وخدماتها، لأغراض تفهمها و</w:delText>
        </w:r>
        <w:r w:rsidDel="00660F13">
          <w:rPr>
            <w:rFonts w:hint="cs"/>
            <w:rtl/>
            <w:lang w:val="en-US"/>
          </w:rPr>
          <w:delText xml:space="preserve">ربما </w:delText>
        </w:r>
        <w:r w:rsidDel="00660F13">
          <w:rPr>
            <w:rtl/>
            <w:lang w:val="en-US"/>
          </w:rPr>
          <w:delText xml:space="preserve">صياغة </w:delText>
        </w:r>
        <w:r w:rsidDel="00660F13">
          <w:rPr>
            <w:rFonts w:hint="cs"/>
            <w:rtl/>
            <w:lang w:val="en-US"/>
          </w:rPr>
          <w:delText>آراء حسبما يكون ملائماً</w:delText>
        </w:r>
        <w:r w:rsidDel="00660F13">
          <w:rPr>
            <w:rtl/>
            <w:lang w:val="en-US"/>
          </w:rPr>
          <w:delText>؛</w:delText>
        </w:r>
      </w:del>
    </w:p>
    <w:p w:rsidR="00AB7612" w:rsidDel="00660F13" w:rsidRDefault="00AB7612" w:rsidP="00AB7612">
      <w:pPr>
        <w:rPr>
          <w:del w:id="753" w:author="Author"/>
          <w:rtl/>
          <w:lang w:val="en-US"/>
        </w:rPr>
      </w:pPr>
      <w:del w:id="754" w:author="Author">
        <w:r w:rsidDel="00660F13">
          <w:rPr>
            <w:lang w:val="en-US"/>
          </w:rPr>
          <w:delText>4</w:delText>
        </w:r>
        <w:r w:rsidDel="00660F13">
          <w:rPr>
            <w:rtl/>
            <w:lang w:val="en-US"/>
          </w:rPr>
          <w:tab/>
          <w:delText xml:space="preserve">أن يسعى المنتدى العالمي لسياسات الاتصالات إلى إعداد تقارير، وعند الاقتضاء، صياغة </w:delText>
        </w:r>
        <w:r w:rsidDel="00660F13">
          <w:rPr>
            <w:rFonts w:hint="cs"/>
            <w:rtl/>
            <w:lang w:val="en-US"/>
          </w:rPr>
          <w:delText>آراء</w:delText>
        </w:r>
        <w:r w:rsidDel="00660F13">
          <w:rPr>
            <w:rtl/>
            <w:lang w:val="en-US"/>
          </w:rPr>
          <w:delText xml:space="preserve"> لكي تبحثها الدول الأعضاء وأعضاء القطاعات واجتماعات الاتحاد ذات الصلة والمجلس؛</w:delText>
        </w:r>
      </w:del>
    </w:p>
    <w:p w:rsidR="00AB7612" w:rsidRDefault="00AB7612" w:rsidP="00AB7612">
      <w:pPr>
        <w:rPr>
          <w:rtl/>
          <w:lang w:val="en-US"/>
        </w:rPr>
      </w:pPr>
      <w:del w:id="755" w:author="Author">
        <w:r w:rsidDel="00660F13">
          <w:rPr>
            <w:lang w:val="en-US"/>
          </w:rPr>
          <w:delText>5</w:delText>
        </w:r>
        <w:r w:rsidDel="00660F13">
          <w:rPr>
            <w:rtl/>
            <w:lang w:val="en-US"/>
          </w:rPr>
          <w:tab/>
          <w:delText xml:space="preserve">أن يُدعى مؤتمر عالمي للاتصالات الدولية إلى الانعقاد بمقر الاتحاد في عام </w:delText>
        </w:r>
        <w:r w:rsidDel="00660F13">
          <w:rPr>
            <w:lang w:val="en-US"/>
          </w:rPr>
          <w:delText>2012</w:delText>
        </w:r>
        <w:r w:rsidDel="00660F13">
          <w:rPr>
            <w:rtl/>
            <w:lang w:val="en-US"/>
          </w:rPr>
          <w:delText xml:space="preserve">، على أساس التوصيات التي تسفر عنها عملية </w:delText>
        </w:r>
        <w:r w:rsidDel="00660F13">
          <w:rPr>
            <w:rFonts w:hint="cs"/>
            <w:rtl/>
            <w:lang w:val="en-US"/>
          </w:rPr>
          <w:delText>الاستعراض هذه</w:delText>
        </w:r>
        <w:r w:rsidDel="00660F13">
          <w:rPr>
            <w:rtl/>
            <w:lang w:val="en-US"/>
          </w:rPr>
          <w:delText>،</w:delText>
        </w:r>
      </w:del>
    </w:p>
    <w:p w:rsidR="00AB7612" w:rsidRDefault="00AB7612" w:rsidP="00A0434B">
      <w:pPr>
        <w:pStyle w:val="Call"/>
        <w:rPr>
          <w:rtl/>
        </w:rPr>
      </w:pPr>
      <w:r>
        <w:rPr>
          <w:rtl/>
        </w:rPr>
        <w:t>يكلف المجلس</w:t>
      </w:r>
    </w:p>
    <w:p w:rsidR="00AB7612" w:rsidRDefault="00AB7612" w:rsidP="00AB7612">
      <w:pPr>
        <w:rPr>
          <w:rtl/>
          <w:lang w:val="en-US"/>
        </w:rPr>
      </w:pPr>
      <w:r>
        <w:rPr>
          <w:lang w:val="en-US"/>
        </w:rPr>
        <w:t>1</w:t>
      </w:r>
      <w:r>
        <w:rPr>
          <w:rtl/>
          <w:lang w:val="en-US"/>
        </w:rPr>
        <w:tab/>
        <w:t xml:space="preserve">بالنظر في التقارير الخاصة بالمسائل المذكورة أعلاه واتخاذ ما </w:t>
      </w:r>
      <w:r>
        <w:rPr>
          <w:rFonts w:hint="cs"/>
          <w:rtl/>
          <w:lang w:val="en-US"/>
        </w:rPr>
        <w:t>يراه مناسباً</w:t>
      </w:r>
      <w:r>
        <w:rPr>
          <w:rtl/>
          <w:lang w:val="en-US"/>
        </w:rPr>
        <w:t>؛</w:t>
      </w:r>
    </w:p>
    <w:p w:rsidR="00AB7612" w:rsidRDefault="00AB7612" w:rsidP="00791792">
      <w:pPr>
        <w:rPr>
          <w:rtl/>
          <w:lang w:val="en-US"/>
        </w:rPr>
      </w:pPr>
      <w:r>
        <w:rPr>
          <w:lang w:val="en-US"/>
        </w:rPr>
        <w:t>2</w:t>
      </w:r>
      <w:r>
        <w:rPr>
          <w:rtl/>
          <w:lang w:val="en-US"/>
        </w:rPr>
        <w:tab/>
      </w:r>
      <w:r>
        <w:rPr>
          <w:rtl/>
        </w:rPr>
        <w:t xml:space="preserve">بأن يعتمد </w:t>
      </w:r>
      <w:r>
        <w:rPr>
          <w:rFonts w:hint="cs"/>
          <w:rtl/>
        </w:rPr>
        <w:t>بحلول</w:t>
      </w:r>
      <w:r>
        <w:rPr>
          <w:rtl/>
        </w:rPr>
        <w:t xml:space="preserve"> عام </w:t>
      </w:r>
      <w:del w:id="756" w:author="Author">
        <w:r w:rsidDel="004B66C6">
          <w:rPr>
            <w:lang w:val="en-US"/>
          </w:rPr>
          <w:delText>2011</w:delText>
        </w:r>
        <w:r w:rsidDel="004B66C6">
          <w:rPr>
            <w:rtl/>
            <w:lang w:val="en-US"/>
          </w:rPr>
          <w:delText xml:space="preserve"> </w:delText>
        </w:r>
      </w:del>
      <w:ins w:id="757" w:author="Author">
        <w:r w:rsidR="004B66C6">
          <w:rPr>
            <w:lang w:val="en-US"/>
          </w:rPr>
          <w:t>2018</w:t>
        </w:r>
        <w:r w:rsidR="004B66C6">
          <w:rPr>
            <w:rtl/>
            <w:lang w:val="en-US"/>
          </w:rPr>
          <w:t xml:space="preserve"> </w:t>
        </w:r>
      </w:ins>
      <w:r>
        <w:rPr>
          <w:rtl/>
        </w:rPr>
        <w:t xml:space="preserve">جدول أعمال </w:t>
      </w:r>
      <w:del w:id="758" w:author="Author">
        <w:r w:rsidDel="00830695">
          <w:rPr>
            <w:rtl/>
          </w:rPr>
          <w:delText>مؤتمر عالمي</w:delText>
        </w:r>
      </w:del>
      <w:ins w:id="759" w:author="Author">
        <w:r w:rsidR="00830695">
          <w:rPr>
            <w:rFonts w:hint="cs"/>
            <w:rtl/>
          </w:rPr>
          <w:t>المؤتمر العالمي المقبل</w:t>
        </w:r>
      </w:ins>
      <w:r>
        <w:rPr>
          <w:rtl/>
        </w:rPr>
        <w:t xml:space="preserve"> للاتصالات الدولية</w:t>
      </w:r>
      <w:r>
        <w:rPr>
          <w:rFonts w:hint="cs"/>
          <w:rtl/>
        </w:rPr>
        <w:t xml:space="preserve"> ويحدد موعد انعقاده</w:t>
      </w:r>
      <w:r>
        <w:rPr>
          <w:rtl/>
        </w:rPr>
        <w:t>،</w:t>
      </w:r>
    </w:p>
    <w:p w:rsidR="00AB7612" w:rsidRDefault="00AB7612">
      <w:pPr>
        <w:pStyle w:val="Call"/>
        <w:pPrChange w:id="760" w:author="Author">
          <w:pPr/>
        </w:pPrChange>
      </w:pPr>
      <w:r>
        <w:rPr>
          <w:rtl/>
        </w:rPr>
        <w:t>يحث القطاعات الثلاثة</w:t>
      </w:r>
      <w:del w:id="761" w:author="Author">
        <w:r w:rsidDel="00213666">
          <w:rPr>
            <w:rFonts w:hint="cs"/>
            <w:rtl/>
          </w:rPr>
          <w:delText>،</w:delText>
        </w:r>
        <w:r w:rsidDel="00213666">
          <w:rPr>
            <w:rtl/>
          </w:rPr>
          <w:delText xml:space="preserve"> </w:delText>
        </w:r>
        <w:r w:rsidDel="004B66C6">
          <w:rPr>
            <w:rtl/>
          </w:rPr>
          <w:delText xml:space="preserve">بعد </w:delText>
        </w:r>
        <w:r w:rsidDel="004B66C6">
          <w:rPr>
            <w:rFonts w:hint="cs"/>
            <w:rtl/>
          </w:rPr>
          <w:delText>انعقاد</w:delText>
        </w:r>
        <w:r w:rsidDel="004B66C6">
          <w:rPr>
            <w:rtl/>
          </w:rPr>
          <w:delText xml:space="preserve"> المنتدى العالمي لسياسات الاتصالات</w:delText>
        </w:r>
      </w:del>
    </w:p>
    <w:p w:rsidR="00AB7612" w:rsidRDefault="00AB7612" w:rsidP="001E6F28">
      <w:pPr>
        <w:rPr>
          <w:rtl/>
          <w:lang w:val="en-US"/>
        </w:rPr>
      </w:pPr>
      <w:r>
        <w:rPr>
          <w:rtl/>
          <w:lang w:val="en-US"/>
        </w:rPr>
        <w:t xml:space="preserve">كل في ميدان اختصاصه، </w:t>
      </w:r>
      <w:r>
        <w:rPr>
          <w:rFonts w:hint="cs"/>
          <w:rtl/>
          <w:lang w:val="en-US"/>
        </w:rPr>
        <w:t xml:space="preserve">على </w:t>
      </w:r>
      <w:r>
        <w:rPr>
          <w:rtl/>
          <w:lang w:val="en-US"/>
        </w:rPr>
        <w:t xml:space="preserve">الشروع في أي دراسات لازمة أخرى ترمي إلى الإعداد للمؤتمر العالمي للاتصالات الدولية، والمشاركة في مجموعة من الاجتماعات الإقليمية حسب الضرورة، لتحديد الموضوعات التي </w:t>
      </w:r>
      <w:r>
        <w:rPr>
          <w:rFonts w:hint="cs"/>
          <w:rtl/>
          <w:lang w:val="en-US"/>
        </w:rPr>
        <w:t xml:space="preserve">سيتناولها </w:t>
      </w:r>
      <w:r>
        <w:rPr>
          <w:rtl/>
          <w:lang w:val="en-US"/>
        </w:rPr>
        <w:t>المؤتمر المذكور، في</w:t>
      </w:r>
      <w:r w:rsidR="001E6F28">
        <w:rPr>
          <w:rFonts w:hint="cs"/>
          <w:rtl/>
          <w:lang w:val="en-US"/>
        </w:rPr>
        <w:t> </w:t>
      </w:r>
      <w:r w:rsidR="00D24237">
        <w:rPr>
          <w:rtl/>
          <w:lang w:val="en-US"/>
        </w:rPr>
        <w:t>حدود موارد الميزانية المتاحة،</w:t>
      </w:r>
    </w:p>
    <w:p w:rsidR="00AB7612" w:rsidRDefault="00AB7612" w:rsidP="00A0434B">
      <w:pPr>
        <w:pStyle w:val="Call"/>
      </w:pPr>
      <w:r>
        <w:rPr>
          <w:rtl/>
        </w:rPr>
        <w:t>يكلف الأمين العام عقب الانتهاء من إعداد الدراسات المذكورة أعلاه</w:t>
      </w:r>
    </w:p>
    <w:p w:rsidR="00AB7612" w:rsidRDefault="00AB7612" w:rsidP="001E6F28">
      <w:pPr>
        <w:rPr>
          <w:rtl/>
          <w:lang w:val="en-US"/>
        </w:rPr>
      </w:pPr>
      <w:r>
        <w:rPr>
          <w:rtl/>
          <w:lang w:val="en-US"/>
        </w:rPr>
        <w:t xml:space="preserve">باتخاذ الترتيبات التحضيرية اللازمة لعقد المؤتمر العالمي للاتصالات الدولية، وفقاً </w:t>
      </w:r>
      <w:r>
        <w:rPr>
          <w:rFonts w:hint="cs"/>
          <w:rtl/>
          <w:lang w:val="en-US"/>
        </w:rPr>
        <w:t xml:space="preserve">للقواعد </w:t>
      </w:r>
      <w:r>
        <w:rPr>
          <w:rtl/>
          <w:lang w:val="en-US"/>
        </w:rPr>
        <w:t>و</w:t>
      </w:r>
      <w:r>
        <w:rPr>
          <w:rFonts w:hint="cs"/>
          <w:rtl/>
          <w:lang w:val="en-US"/>
        </w:rPr>
        <w:t>ال</w:t>
      </w:r>
      <w:r>
        <w:rPr>
          <w:rtl/>
          <w:lang w:val="en-US"/>
        </w:rPr>
        <w:t>إجراءات المعمول بها في</w:t>
      </w:r>
      <w:r w:rsidR="001E6F28">
        <w:rPr>
          <w:rFonts w:hint="cs"/>
          <w:rtl/>
          <w:lang w:val="en-US"/>
        </w:rPr>
        <w:t> </w:t>
      </w:r>
      <w:r>
        <w:rPr>
          <w:rtl/>
          <w:lang w:val="en-US"/>
        </w:rPr>
        <w:t>الاتحاد،</w:t>
      </w:r>
    </w:p>
    <w:p w:rsidR="00AB7612" w:rsidRDefault="00AB7612" w:rsidP="00A0434B">
      <w:pPr>
        <w:pStyle w:val="Call"/>
      </w:pPr>
      <w:r>
        <w:rPr>
          <w:rtl/>
        </w:rPr>
        <w:t>يدعو الدول الأعضاء</w:t>
      </w:r>
    </w:p>
    <w:p w:rsidR="00AB7612" w:rsidRDefault="00AB7612" w:rsidP="00AB7612">
      <w:pPr>
        <w:rPr>
          <w:rtl/>
          <w:lang w:val="en-US"/>
        </w:rPr>
      </w:pPr>
      <w:r>
        <w:rPr>
          <w:rtl/>
          <w:lang w:val="en-US"/>
        </w:rPr>
        <w:t xml:space="preserve">إلى المساهمة في </w:t>
      </w:r>
      <w:r>
        <w:rPr>
          <w:rFonts w:hint="cs"/>
          <w:rtl/>
          <w:lang w:val="en-US"/>
        </w:rPr>
        <w:t>استعراض</w:t>
      </w:r>
      <w:r>
        <w:rPr>
          <w:rtl/>
          <w:lang w:val="en-US"/>
        </w:rPr>
        <w:t xml:space="preserve"> لوائح الاتصالات الدولية وفي العملية التحضيرية للمؤتمر العالمي للاتصالات الدولية.</w:t>
      </w:r>
    </w:p>
    <w:p w:rsidR="00AC5225" w:rsidRDefault="00AC5225" w:rsidP="006161F5">
      <w:pPr>
        <w:pStyle w:val="Reasons"/>
        <w:rPr>
          <w:rtl/>
        </w:rPr>
      </w:pPr>
    </w:p>
    <w:p w:rsidR="00AC5225" w:rsidRDefault="00AB7612" w:rsidP="00C56A2B">
      <w:pPr>
        <w:pStyle w:val="Proposal"/>
        <w:keepNext/>
        <w:keepLines/>
      </w:pPr>
      <w:r>
        <w:lastRenderedPageBreak/>
        <w:t>SUP</w:t>
      </w:r>
      <w:r>
        <w:tab/>
        <w:t>AFCP/69A1/10</w:t>
      </w:r>
    </w:p>
    <w:p w:rsidR="00AB7612" w:rsidRPr="0078325F" w:rsidRDefault="00AB7612" w:rsidP="00C56A2B">
      <w:pPr>
        <w:pStyle w:val="ResNo"/>
        <w:keepLines/>
        <w:rPr>
          <w:rtl/>
        </w:rPr>
      </w:pPr>
      <w:r w:rsidRPr="0078325F">
        <w:rPr>
          <w:rFonts w:hint="cs"/>
          <w:rtl/>
        </w:rPr>
        <w:t>الق</w:t>
      </w:r>
      <w:r>
        <w:rPr>
          <w:rFonts w:hint="cs"/>
          <w:rtl/>
        </w:rPr>
        <w:t>ـ</w:t>
      </w:r>
      <w:r w:rsidRPr="0078325F">
        <w:rPr>
          <w:rFonts w:hint="cs"/>
          <w:rtl/>
        </w:rPr>
        <w:t xml:space="preserve">رار </w:t>
      </w:r>
      <w:r>
        <w:t>163</w:t>
      </w:r>
      <w:r w:rsidRPr="0078325F">
        <w:rPr>
          <w:rFonts w:hint="cs"/>
          <w:rtl/>
        </w:rPr>
        <w:t xml:space="preserve"> (غوادالاخارا، </w:t>
      </w:r>
      <w:r w:rsidRPr="0078325F">
        <w:t>2010</w:t>
      </w:r>
      <w:r w:rsidRPr="0078325F">
        <w:rPr>
          <w:rFonts w:hint="cs"/>
          <w:rtl/>
        </w:rPr>
        <w:t>)</w:t>
      </w:r>
    </w:p>
    <w:p w:rsidR="00AB7612" w:rsidRDefault="00AB7612" w:rsidP="00C56A2B">
      <w:pPr>
        <w:pStyle w:val="Restitle"/>
        <w:keepLines/>
      </w:pPr>
      <w:bookmarkStart w:id="762" w:name="_Toc280260322"/>
      <w:r>
        <w:rPr>
          <w:rFonts w:hint="cs"/>
          <w:rtl/>
        </w:rPr>
        <w:t>تشكيل فريق عمل تابع للمجلس</w:t>
      </w:r>
      <w:r>
        <w:rPr>
          <w:rtl/>
        </w:rPr>
        <w:br/>
      </w:r>
      <w:r>
        <w:rPr>
          <w:rFonts w:hint="cs"/>
          <w:rtl/>
        </w:rPr>
        <w:t>ومعني بدستور مستقر للاتحاد الدولي للاتصالات</w:t>
      </w:r>
      <w:bookmarkEnd w:id="762"/>
    </w:p>
    <w:p w:rsidR="00AB7612" w:rsidRPr="00704E00" w:rsidRDefault="00AB7612" w:rsidP="00AB7612">
      <w:pPr>
        <w:pStyle w:val="Normalaftertitle"/>
        <w:rPr>
          <w:rtl/>
          <w:lang w:bidi="ar-SA"/>
        </w:rPr>
      </w:pPr>
      <w:r>
        <w:rPr>
          <w:rFonts w:hint="cs"/>
          <w:rtl/>
        </w:rPr>
        <w:t>إ</w:t>
      </w:r>
      <w:r w:rsidRPr="00F70248">
        <w:rPr>
          <w:rtl/>
        </w:rPr>
        <w:t>ن مؤتمر المندوبين المفوضين للاتحاد الدولي للاتصالات (غوادالاخارا، </w:t>
      </w:r>
      <w:r w:rsidRPr="00F70248">
        <w:t>2010</w:t>
      </w:r>
      <w:r w:rsidRPr="00F70248">
        <w:rPr>
          <w:rtl/>
        </w:rPr>
        <w:t>)،</w:t>
      </w:r>
    </w:p>
    <w:p w:rsidR="00AC5225" w:rsidRDefault="00AB7612" w:rsidP="006161F5">
      <w:pPr>
        <w:pStyle w:val="Reasons"/>
        <w:rPr>
          <w:rtl/>
        </w:rPr>
      </w:pPr>
      <w:r w:rsidRPr="004B55D8">
        <w:rPr>
          <w:b/>
          <w:bCs/>
          <w:rtl/>
        </w:rPr>
        <w:t>الأسباب:</w:t>
      </w:r>
      <w:r>
        <w:tab/>
      </w:r>
      <w:r w:rsidR="009B733E">
        <w:rPr>
          <w:rFonts w:hint="cs"/>
          <w:rtl/>
        </w:rPr>
        <w:t xml:space="preserve"> </w:t>
      </w:r>
      <w:r w:rsidR="004B55D8">
        <w:rPr>
          <w:rFonts w:hint="cs"/>
          <w:rtl/>
        </w:rPr>
        <w:t>أ</w:t>
      </w:r>
      <w:r w:rsidR="00BF5E11">
        <w:rPr>
          <w:rFonts w:hint="cs"/>
          <w:rtl/>
        </w:rPr>
        <w:t xml:space="preserve"> </w:t>
      </w:r>
      <w:r w:rsidR="004B55D8">
        <w:rPr>
          <w:rFonts w:hint="cs"/>
          <w:rtl/>
        </w:rPr>
        <w:t>)</w:t>
      </w:r>
      <w:r w:rsidR="004B55D8">
        <w:rPr>
          <w:rFonts w:hint="cs"/>
          <w:rtl/>
        </w:rPr>
        <w:tab/>
        <w:t xml:space="preserve">يطلب القرار </w:t>
      </w:r>
      <w:r w:rsidR="004B55D8">
        <w:t>163</w:t>
      </w:r>
      <w:r w:rsidR="004B55D8">
        <w:rPr>
          <w:rFonts w:hint="cs"/>
          <w:rtl/>
        </w:rPr>
        <w:t xml:space="preserve"> من فريق العمل التابع للمجلس </w:t>
      </w:r>
      <w:r w:rsidR="004B55D8">
        <w:t>(2013-2010)</w:t>
      </w:r>
      <w:r w:rsidR="004B55D8">
        <w:rPr>
          <w:rFonts w:hint="cs"/>
          <w:rtl/>
        </w:rPr>
        <w:t xml:space="preserve"> أن يختتم تقريره بجداول زمنية محددة، انتهت الآن، لكي ينظر فيها مؤتمر المندوبين المفوضين لعام </w:t>
      </w:r>
      <w:r w:rsidR="004B55D8">
        <w:t>2014</w:t>
      </w:r>
      <w:r w:rsidR="004B55D8">
        <w:rPr>
          <w:rFonts w:hint="cs"/>
          <w:rtl/>
        </w:rPr>
        <w:t>؛</w:t>
      </w:r>
    </w:p>
    <w:p w:rsidR="004B55D8" w:rsidRDefault="004B55D8" w:rsidP="006161F5">
      <w:pPr>
        <w:pStyle w:val="Reasons"/>
        <w:rPr>
          <w:rtl/>
        </w:rPr>
      </w:pPr>
      <w:r>
        <w:rPr>
          <w:rFonts w:hint="cs"/>
          <w:rtl/>
        </w:rPr>
        <w:t>ب)</w:t>
      </w:r>
      <w:r>
        <w:rPr>
          <w:rFonts w:hint="cs"/>
          <w:rtl/>
        </w:rPr>
        <w:tab/>
        <w:t xml:space="preserve">الحاجة إلى تشكيل فريق عمل جديد لدراسة </w:t>
      </w:r>
      <w:r w:rsidR="00503278">
        <w:rPr>
          <w:rFonts w:hint="cs"/>
          <w:rtl/>
        </w:rPr>
        <w:t>وصياغة</w:t>
      </w:r>
      <w:r w:rsidR="002A4609">
        <w:rPr>
          <w:rFonts w:hint="cs"/>
          <w:rtl/>
        </w:rPr>
        <w:t xml:space="preserve"> وجهات نظر</w:t>
      </w:r>
      <w:r>
        <w:rPr>
          <w:rFonts w:hint="cs"/>
          <w:rtl/>
        </w:rPr>
        <w:t xml:space="preserve"> بشأن المسائل التي أثارها فريق العمل التابع للمجلس</w:t>
      </w:r>
      <w:r w:rsidR="001E6F28">
        <w:rPr>
          <w:rFonts w:hint="cs"/>
          <w:rtl/>
        </w:rPr>
        <w:t> </w:t>
      </w:r>
      <w:r>
        <w:t>(2013-2010)</w:t>
      </w:r>
      <w:r w:rsidR="001C17F7">
        <w:rPr>
          <w:rFonts w:hint="cs"/>
          <w:rtl/>
        </w:rPr>
        <w:t>؛</w:t>
      </w:r>
    </w:p>
    <w:p w:rsidR="001C17F7" w:rsidRPr="004B55D8" w:rsidRDefault="001C17F7" w:rsidP="006161F5">
      <w:pPr>
        <w:pStyle w:val="Reasons"/>
        <w:rPr>
          <w:rtl/>
        </w:rPr>
      </w:pPr>
      <w:r>
        <w:rPr>
          <w:rFonts w:hint="cs"/>
          <w:rtl/>
        </w:rPr>
        <w:t>ج)</w:t>
      </w:r>
      <w:r>
        <w:rPr>
          <w:rFonts w:hint="cs"/>
          <w:rtl/>
        </w:rPr>
        <w:tab/>
      </w:r>
      <w:r w:rsidR="00787743">
        <w:rPr>
          <w:rFonts w:hint="cs"/>
          <w:rtl/>
        </w:rPr>
        <w:t xml:space="preserve">سيؤدي </w:t>
      </w:r>
      <w:r w:rsidR="00616DD7">
        <w:rPr>
          <w:rFonts w:hint="cs"/>
          <w:rtl/>
        </w:rPr>
        <w:t xml:space="preserve">تعديل القرار </w:t>
      </w:r>
      <w:r w:rsidR="00616DD7">
        <w:t>163</w:t>
      </w:r>
      <w:r w:rsidR="00616DD7">
        <w:rPr>
          <w:rFonts w:hint="cs"/>
          <w:rtl/>
        </w:rPr>
        <w:t xml:space="preserve"> بدلاً من إلغائه إلى تعديلات متعددة على النص الأصلي، مما قد </w:t>
      </w:r>
      <w:r w:rsidR="00C1585A">
        <w:rPr>
          <w:rFonts w:hint="cs"/>
          <w:rtl/>
        </w:rPr>
        <w:t>يتسبب في غموض</w:t>
      </w:r>
      <w:r w:rsidR="00616DD7">
        <w:rPr>
          <w:rFonts w:hint="cs"/>
          <w:rtl/>
        </w:rPr>
        <w:t xml:space="preserve"> القرار.</w:t>
      </w:r>
    </w:p>
    <w:p w:rsidR="00AC5225" w:rsidRDefault="00AB7612" w:rsidP="007B33DA">
      <w:pPr>
        <w:pStyle w:val="Proposal"/>
        <w:keepNext/>
        <w:keepLines/>
      </w:pPr>
      <w:r>
        <w:t>MOD</w:t>
      </w:r>
      <w:r>
        <w:tab/>
        <w:t>AFCP/69A1/11</w:t>
      </w:r>
    </w:p>
    <w:p w:rsidR="00AB7612" w:rsidRPr="002019C6" w:rsidRDefault="00AB7612">
      <w:pPr>
        <w:pStyle w:val="ResNo"/>
        <w:keepLines/>
        <w:pPrChange w:id="763" w:author="Author">
          <w:pPr>
            <w:pStyle w:val="ResNo"/>
          </w:pPr>
        </w:pPrChange>
      </w:pPr>
      <w:r>
        <w:rPr>
          <w:rFonts w:hint="cs"/>
          <w:rtl/>
        </w:rPr>
        <w:t>ال</w:t>
      </w:r>
      <w:r w:rsidRPr="002019C6">
        <w:rPr>
          <w:rFonts w:hint="cs"/>
          <w:rtl/>
        </w:rPr>
        <w:t xml:space="preserve">قـرار </w:t>
      </w:r>
      <w:r w:rsidRPr="0095532E">
        <w:t>167</w:t>
      </w:r>
      <w:r w:rsidRPr="002019C6">
        <w:rPr>
          <w:rFonts w:hint="cs"/>
          <w:rtl/>
        </w:rPr>
        <w:t xml:space="preserve"> (</w:t>
      </w:r>
      <w:del w:id="764" w:author="Author">
        <w:r w:rsidRPr="002019C6" w:rsidDel="004B66C6">
          <w:rPr>
            <w:rFonts w:hint="cs"/>
            <w:rtl/>
          </w:rPr>
          <w:delText>غوادالاخارا،</w:delText>
        </w:r>
        <w:r w:rsidRPr="002019C6" w:rsidDel="004B66C6">
          <w:rPr>
            <w:rFonts w:hint="eastAsia"/>
            <w:rtl/>
          </w:rPr>
          <w:delText> </w:delText>
        </w:r>
        <w:r w:rsidRPr="002019C6" w:rsidDel="004B66C6">
          <w:delText>2010</w:delText>
        </w:r>
      </w:del>
      <w:ins w:id="765" w:author="Author">
        <w:r w:rsidR="004B66C6">
          <w:rPr>
            <w:rFonts w:hint="cs"/>
            <w:rtl/>
          </w:rPr>
          <w:t xml:space="preserve">المراجع في بوسان، </w:t>
        </w:r>
        <w:r w:rsidR="004B66C6">
          <w:t>2014</w:t>
        </w:r>
      </w:ins>
      <w:r w:rsidRPr="002019C6">
        <w:rPr>
          <w:rFonts w:hint="cs"/>
          <w:rtl/>
        </w:rPr>
        <w:t>)</w:t>
      </w:r>
    </w:p>
    <w:p w:rsidR="00AB7612" w:rsidRDefault="00AB7612" w:rsidP="007B33DA">
      <w:pPr>
        <w:pStyle w:val="Restitle"/>
        <w:keepLines/>
      </w:pPr>
      <w:bookmarkStart w:id="766" w:name="_Toc280260332"/>
      <w:r>
        <w:rPr>
          <w:rFonts w:hint="cs"/>
          <w:rtl/>
        </w:rPr>
        <w:t>تعزيز قدرات الاتحاد الدولي للاتصالات فيما يتعلق بالاجتماعات الإلكترونية والوسائل اللازمة لإحراز التقدم في أعمال الاتحاد</w:t>
      </w:r>
      <w:bookmarkEnd w:id="766"/>
    </w:p>
    <w:p w:rsidR="00AB7612" w:rsidRPr="00F52A35" w:rsidRDefault="00AB7612">
      <w:pPr>
        <w:pStyle w:val="Normalaftertitle"/>
        <w:rPr>
          <w:lang w:bidi="ar-SA"/>
        </w:rPr>
        <w:pPrChange w:id="767" w:author="Author">
          <w:pPr/>
        </w:pPrChange>
      </w:pPr>
      <w:r w:rsidRPr="002019C6">
        <w:rPr>
          <w:rFonts w:hint="cs"/>
          <w:rtl/>
        </w:rPr>
        <w:t>إن مؤتمر المندوبين المفوضين للاتحاد الدولي للاتصالات (</w:t>
      </w:r>
      <w:del w:id="768" w:author="Author">
        <w:r w:rsidRPr="002019C6" w:rsidDel="005B158D">
          <w:rPr>
            <w:rFonts w:hint="cs"/>
            <w:rtl/>
          </w:rPr>
          <w:delText>غوادالاخارا،</w:delText>
        </w:r>
        <w:r w:rsidRPr="002019C6" w:rsidDel="005B158D">
          <w:rPr>
            <w:rFonts w:hint="eastAsia"/>
            <w:rtl/>
          </w:rPr>
          <w:delText> </w:delText>
        </w:r>
        <w:r w:rsidRPr="002019C6" w:rsidDel="005B158D">
          <w:delText>2010</w:delText>
        </w:r>
      </w:del>
      <w:ins w:id="769" w:author="Author">
        <w:r w:rsidR="005B158D">
          <w:rPr>
            <w:rFonts w:hint="cs"/>
            <w:rtl/>
          </w:rPr>
          <w:t xml:space="preserve">بوسان، </w:t>
        </w:r>
        <w:r w:rsidR="005B158D">
          <w:t>2014</w:t>
        </w:r>
      </w:ins>
      <w:r w:rsidRPr="002019C6">
        <w:rPr>
          <w:rFonts w:hint="cs"/>
          <w:rtl/>
        </w:rPr>
        <w:t>)،</w:t>
      </w:r>
    </w:p>
    <w:p w:rsidR="00AB7612" w:rsidRPr="002019C6" w:rsidRDefault="00AB7612" w:rsidP="00A0434B">
      <w:pPr>
        <w:pStyle w:val="Call"/>
        <w:rPr>
          <w:rtl/>
        </w:rPr>
      </w:pPr>
      <w:r w:rsidRPr="002019C6">
        <w:rPr>
          <w:rFonts w:hint="cs"/>
          <w:rtl/>
        </w:rPr>
        <w:t>إذ يضع في اعتباره</w:t>
      </w:r>
    </w:p>
    <w:p w:rsidR="00AB7612" w:rsidRPr="002019C6" w:rsidRDefault="00AB7612" w:rsidP="007B33DA">
      <w:pPr>
        <w:keepNext/>
        <w:keepLines/>
        <w:rPr>
          <w:rtl/>
        </w:rPr>
      </w:pPr>
      <w:r w:rsidRPr="00C10110">
        <w:rPr>
          <w:rFonts w:hint="cs"/>
          <w:i/>
          <w:iCs/>
          <w:rtl/>
        </w:rPr>
        <w:t xml:space="preserve"> أ )</w:t>
      </w:r>
      <w:r w:rsidRPr="002019C6">
        <w:rPr>
          <w:rFonts w:hint="cs"/>
          <w:rtl/>
        </w:rPr>
        <w:tab/>
        <w:t xml:space="preserve">التغير التكنولوجي السريع </w:t>
      </w:r>
      <w:r>
        <w:rPr>
          <w:rFonts w:hint="cs"/>
          <w:rtl/>
        </w:rPr>
        <w:t>في</w:t>
      </w:r>
      <w:r w:rsidRPr="002019C6">
        <w:rPr>
          <w:rFonts w:hint="cs"/>
          <w:rtl/>
        </w:rPr>
        <w:t xml:space="preserve"> مجال الاتصالات وما يرتبط به من تكيف يلزم إجراؤه في</w:t>
      </w:r>
      <w:r>
        <w:rPr>
          <w:rFonts w:hint="eastAsia"/>
          <w:rtl/>
        </w:rPr>
        <w:t> </w:t>
      </w:r>
      <w:r w:rsidRPr="002019C6">
        <w:rPr>
          <w:rFonts w:hint="cs"/>
          <w:rtl/>
        </w:rPr>
        <w:t xml:space="preserve">مجال </w:t>
      </w:r>
      <w:r>
        <w:rPr>
          <w:rFonts w:hint="cs"/>
          <w:rtl/>
        </w:rPr>
        <w:t>السياسة العامة</w:t>
      </w:r>
      <w:r w:rsidRPr="002019C6">
        <w:rPr>
          <w:rFonts w:hint="cs"/>
          <w:rtl/>
        </w:rPr>
        <w:t xml:space="preserve"> والبنى التحتية على كل من المستوى الوطني والإقليمي والعالمي؛</w:t>
      </w:r>
    </w:p>
    <w:p w:rsidR="00AB7612" w:rsidRPr="002019C6" w:rsidRDefault="00AB7612" w:rsidP="00AB7612">
      <w:pPr>
        <w:rPr>
          <w:rtl/>
        </w:rPr>
      </w:pPr>
      <w:r w:rsidRPr="00C10110">
        <w:rPr>
          <w:rFonts w:hint="cs"/>
          <w:i/>
          <w:iCs/>
          <w:rtl/>
        </w:rPr>
        <w:t>ب)</w:t>
      </w:r>
      <w:r w:rsidRPr="002019C6">
        <w:rPr>
          <w:rFonts w:hint="cs"/>
          <w:rtl/>
        </w:rPr>
        <w:tab/>
        <w:t xml:space="preserve">ما يترتب على ذلك من ضرورة مشاركة أعضاء الاتحاد على أوسع نطاق ممكن من </w:t>
      </w:r>
      <w:r>
        <w:rPr>
          <w:rFonts w:hint="cs"/>
          <w:rtl/>
        </w:rPr>
        <w:t>جميع أنحاء</w:t>
      </w:r>
      <w:r w:rsidRPr="002019C6">
        <w:rPr>
          <w:rFonts w:hint="cs"/>
          <w:rtl/>
        </w:rPr>
        <w:t xml:space="preserve"> العالم من أجل معالجة هذه المسائل</w:t>
      </w:r>
      <w:r>
        <w:rPr>
          <w:rFonts w:hint="cs"/>
          <w:rtl/>
        </w:rPr>
        <w:t xml:space="preserve"> في أعمال</w:t>
      </w:r>
      <w:r>
        <w:rPr>
          <w:rFonts w:hint="eastAsia"/>
          <w:rtl/>
          <w:lang w:val="en-US"/>
        </w:rPr>
        <w:t> </w:t>
      </w:r>
      <w:r>
        <w:rPr>
          <w:rFonts w:hint="cs"/>
          <w:rtl/>
        </w:rPr>
        <w:t>الاتحاد</w:t>
      </w:r>
      <w:r w:rsidRPr="002019C6">
        <w:rPr>
          <w:rFonts w:hint="cs"/>
          <w:rtl/>
        </w:rPr>
        <w:t>؛</w:t>
      </w:r>
    </w:p>
    <w:p w:rsidR="003669E1" w:rsidRDefault="00AB7612" w:rsidP="00791792">
      <w:pPr>
        <w:rPr>
          <w:ins w:id="770" w:author="Author"/>
          <w:rtl/>
        </w:rPr>
      </w:pPr>
      <w:r w:rsidRPr="00C10110">
        <w:rPr>
          <w:rFonts w:hint="cs"/>
          <w:i/>
          <w:iCs/>
          <w:rtl/>
        </w:rPr>
        <w:t>ج)</w:t>
      </w:r>
      <w:r w:rsidRPr="002019C6">
        <w:rPr>
          <w:rFonts w:hint="cs"/>
          <w:rtl/>
        </w:rPr>
        <w:tab/>
        <w:t xml:space="preserve">أن ما استجد من تطورات </w:t>
      </w:r>
      <w:r>
        <w:rPr>
          <w:rFonts w:hint="cs"/>
          <w:rtl/>
        </w:rPr>
        <w:t>في</w:t>
      </w:r>
      <w:r w:rsidRPr="002019C6">
        <w:rPr>
          <w:rFonts w:hint="cs"/>
          <w:rtl/>
        </w:rPr>
        <w:t xml:space="preserve"> التكنولوجيات والمرافق اللازمة لعقد الاجتماعات الإلكترونية، والتطوير الإضافي لأساليب العمل الإلكترونية، سيتيحان التعاون بين المشاركين في</w:t>
      </w:r>
      <w:r>
        <w:rPr>
          <w:rFonts w:hint="eastAsia"/>
          <w:rtl/>
        </w:rPr>
        <w:t> </w:t>
      </w:r>
      <w:r w:rsidRPr="002019C6">
        <w:rPr>
          <w:rFonts w:hint="cs"/>
          <w:rtl/>
        </w:rPr>
        <w:t xml:space="preserve">أنشطة الاتحاد بمزيد من الانفتاح والسرعة والسهولة، </w:t>
      </w:r>
      <w:r>
        <w:rPr>
          <w:rFonts w:hint="cs"/>
          <w:rtl/>
        </w:rPr>
        <w:t>والتي قد</w:t>
      </w:r>
      <w:r>
        <w:rPr>
          <w:rFonts w:hint="eastAsia"/>
          <w:rtl/>
        </w:rPr>
        <w:t> </w:t>
      </w:r>
      <w:r>
        <w:rPr>
          <w:rFonts w:hint="cs"/>
          <w:rtl/>
        </w:rPr>
        <w:t>تتم</w:t>
      </w:r>
      <w:r w:rsidRPr="002019C6">
        <w:rPr>
          <w:rFonts w:hint="cs"/>
          <w:rtl/>
        </w:rPr>
        <w:t xml:space="preserve"> بدون استخدام</w:t>
      </w:r>
      <w:r>
        <w:rPr>
          <w:rFonts w:hint="eastAsia"/>
          <w:rtl/>
          <w:lang w:val="en-US"/>
        </w:rPr>
        <w:t> </w:t>
      </w:r>
      <w:r w:rsidRPr="002019C6">
        <w:rPr>
          <w:rFonts w:hint="cs"/>
          <w:rtl/>
        </w:rPr>
        <w:t>أوراق</w:t>
      </w:r>
      <w:del w:id="771" w:author="Author">
        <w:r w:rsidRPr="002019C6" w:rsidDel="003669E1">
          <w:rPr>
            <w:rFonts w:hint="cs"/>
            <w:rtl/>
          </w:rPr>
          <w:delText>،</w:delText>
        </w:r>
      </w:del>
      <w:ins w:id="772" w:author="Author">
        <w:r w:rsidR="00BF5E11">
          <w:rPr>
            <w:rFonts w:hint="cs"/>
            <w:rtl/>
          </w:rPr>
          <w:t>؛</w:t>
        </w:r>
      </w:ins>
    </w:p>
    <w:p w:rsidR="007956D1" w:rsidRPr="00FA2BB8" w:rsidRDefault="003669E1" w:rsidP="00791792">
      <w:pPr>
        <w:rPr>
          <w:ins w:id="773" w:author="Author"/>
          <w:rtl/>
        </w:rPr>
      </w:pPr>
      <w:ins w:id="774" w:author="Author">
        <w:r w:rsidRPr="007D6090">
          <w:rPr>
            <w:rFonts w:hint="cs"/>
            <w:i/>
            <w:iCs/>
            <w:rtl/>
            <w:rPrChange w:id="775" w:author="Author">
              <w:rPr>
                <w:rFonts w:hint="cs"/>
                <w:rtl/>
              </w:rPr>
            </w:rPrChange>
          </w:rPr>
          <w:t>د</w:t>
        </w:r>
        <w:r w:rsidR="006B7647">
          <w:rPr>
            <w:rFonts w:hint="cs"/>
            <w:i/>
            <w:iCs/>
            <w:rtl/>
          </w:rPr>
          <w:t xml:space="preserve"> </w:t>
        </w:r>
        <w:r w:rsidRPr="007D6090">
          <w:rPr>
            <w:i/>
            <w:iCs/>
            <w:rtl/>
            <w:rPrChange w:id="776" w:author="Author">
              <w:rPr>
                <w:rtl/>
              </w:rPr>
            </w:rPrChange>
          </w:rPr>
          <w:t>)</w:t>
        </w:r>
        <w:r>
          <w:rPr>
            <w:rFonts w:hint="cs"/>
            <w:rtl/>
          </w:rPr>
          <w:tab/>
        </w:r>
        <w:r w:rsidR="007956D1" w:rsidRPr="00FA2BB8">
          <w:rPr>
            <w:rFonts w:hint="cs"/>
            <w:rtl/>
          </w:rPr>
          <w:t xml:space="preserve">الدور الرئيسي لمكتب </w:t>
        </w:r>
        <w:r w:rsidR="007956D1">
          <w:rPr>
            <w:rFonts w:hint="cs"/>
            <w:rtl/>
          </w:rPr>
          <w:t>تقييس</w:t>
        </w:r>
        <w:r w:rsidR="007956D1" w:rsidRPr="00FA2BB8">
          <w:rPr>
            <w:rFonts w:hint="cs"/>
            <w:rtl/>
          </w:rPr>
          <w:t xml:space="preserve"> الاتصالات </w:t>
        </w:r>
        <w:r w:rsidR="007956D1" w:rsidRPr="00FA2BB8">
          <w:t>(</w:t>
        </w:r>
        <w:r w:rsidR="00213666">
          <w:t>TSB</w:t>
        </w:r>
        <w:r w:rsidR="007956D1" w:rsidRPr="00FA2BB8">
          <w:t>)</w:t>
        </w:r>
        <w:r w:rsidR="007956D1">
          <w:rPr>
            <w:rFonts w:hint="cs"/>
            <w:rtl/>
          </w:rPr>
          <w:t xml:space="preserve"> في </w:t>
        </w:r>
        <w:r w:rsidR="007956D1" w:rsidRPr="00FA2BB8">
          <w:rPr>
            <w:rFonts w:hint="cs"/>
            <w:rtl/>
          </w:rPr>
          <w:t>تقديم الدعم لقدرات أساليب العمل الإلكترونية</w:t>
        </w:r>
        <w:r w:rsidR="007956D1">
          <w:rPr>
            <w:rFonts w:hint="cs"/>
            <w:rtl/>
          </w:rPr>
          <w:t>؛</w:t>
        </w:r>
      </w:ins>
    </w:p>
    <w:p w:rsidR="004779DB" w:rsidRPr="00FA2BB8" w:rsidRDefault="006B7647" w:rsidP="00791792">
      <w:pPr>
        <w:rPr>
          <w:ins w:id="777" w:author="Author"/>
          <w:rtl/>
        </w:rPr>
      </w:pPr>
      <w:ins w:id="778" w:author="Author">
        <w:r w:rsidRPr="005A319B">
          <w:rPr>
            <w:i/>
            <w:iCs/>
            <w:rtl/>
            <w:lang w:val="en-US"/>
          </w:rPr>
          <w:t>ﻫ</w:t>
        </w:r>
        <w:r>
          <w:rPr>
            <w:rFonts w:hint="cs"/>
            <w:i/>
            <w:iCs/>
            <w:rtl/>
          </w:rPr>
          <w:t xml:space="preserve"> </w:t>
        </w:r>
        <w:r w:rsidR="000B6B7F" w:rsidRPr="007D6090">
          <w:rPr>
            <w:i/>
            <w:iCs/>
            <w:rtl/>
            <w:rPrChange w:id="779" w:author="Author">
              <w:rPr>
                <w:rtl/>
              </w:rPr>
            </w:rPrChange>
          </w:rPr>
          <w:t>)</w:t>
        </w:r>
        <w:r w:rsidR="000B6B7F">
          <w:rPr>
            <w:rtl/>
          </w:rPr>
          <w:tab/>
        </w:r>
        <w:r w:rsidR="004779DB" w:rsidRPr="00FA2BB8">
          <w:rPr>
            <w:rtl/>
          </w:rPr>
          <w:t>الصعوبات</w:t>
        </w:r>
        <w:r w:rsidR="004779DB">
          <w:rPr>
            <w:rFonts w:hint="cs"/>
            <w:rtl/>
          </w:rPr>
          <w:t xml:space="preserve"> والقيود ذات الصلة</w:t>
        </w:r>
        <w:r w:rsidR="004779DB" w:rsidRPr="00FA2BB8">
          <w:rPr>
            <w:rtl/>
          </w:rPr>
          <w:t xml:space="preserve"> </w:t>
        </w:r>
        <w:r w:rsidR="004779DB">
          <w:rPr>
            <w:rFonts w:hint="cs"/>
            <w:rtl/>
          </w:rPr>
          <w:t>لا سيما فيما يتعلق بتوفر النطاق العريض، و</w:t>
        </w:r>
        <w:r w:rsidR="00155C26">
          <w:rPr>
            <w:rFonts w:hint="cs"/>
            <w:rtl/>
          </w:rPr>
          <w:t>خاصة</w:t>
        </w:r>
        <w:r w:rsidR="004779DB">
          <w:rPr>
            <w:rFonts w:hint="cs"/>
            <w:rtl/>
          </w:rPr>
          <w:t xml:space="preserve"> في</w:t>
        </w:r>
        <w:r w:rsidR="004779DB" w:rsidRPr="00FA2BB8">
          <w:rPr>
            <w:rtl/>
          </w:rPr>
          <w:t xml:space="preserve"> البلدان النامية</w:t>
        </w:r>
        <w:r w:rsidR="00B62077">
          <w:rPr>
            <w:rFonts w:hint="cs"/>
            <w:rtl/>
          </w:rPr>
          <w:t>؛</w:t>
        </w:r>
      </w:ins>
    </w:p>
    <w:p w:rsidR="006C5475" w:rsidRPr="00FA2BB8" w:rsidRDefault="006C5475" w:rsidP="00791792">
      <w:pPr>
        <w:rPr>
          <w:ins w:id="780" w:author="Author"/>
          <w:rtl/>
        </w:rPr>
      </w:pPr>
      <w:ins w:id="781" w:author="Author">
        <w:r w:rsidRPr="007D6090">
          <w:rPr>
            <w:rFonts w:hint="cs"/>
            <w:i/>
            <w:iCs/>
            <w:rtl/>
            <w:rPrChange w:id="782" w:author="Author">
              <w:rPr>
                <w:rFonts w:hint="cs"/>
                <w:rtl/>
              </w:rPr>
            </w:rPrChange>
          </w:rPr>
          <w:lastRenderedPageBreak/>
          <w:t>ز</w:t>
        </w:r>
        <w:r w:rsidR="006B7647" w:rsidRPr="007D6090">
          <w:rPr>
            <w:i/>
            <w:iCs/>
            <w:rtl/>
            <w:rPrChange w:id="783" w:author="Author">
              <w:rPr>
                <w:rtl/>
              </w:rPr>
            </w:rPrChange>
          </w:rPr>
          <w:t xml:space="preserve"> </w:t>
        </w:r>
        <w:r w:rsidRPr="007D6090">
          <w:rPr>
            <w:i/>
            <w:iCs/>
            <w:rtl/>
            <w:rPrChange w:id="784" w:author="Author">
              <w:rPr>
                <w:rtl/>
              </w:rPr>
            </w:rPrChange>
          </w:rPr>
          <w:t>)</w:t>
        </w:r>
        <w:r>
          <w:rPr>
            <w:rFonts w:hint="cs"/>
            <w:rtl/>
          </w:rPr>
          <w:tab/>
        </w:r>
        <w:r w:rsidRPr="00FA2BB8">
          <w:rPr>
            <w:rFonts w:hint="cs"/>
            <w:rtl/>
          </w:rPr>
          <w:t xml:space="preserve">أن بعض الأنشطة والإجراءات المرتبطة باجتماعات معينة </w:t>
        </w:r>
        <w:r>
          <w:rPr>
            <w:rFonts w:hint="cs"/>
            <w:rtl/>
          </w:rPr>
          <w:t>لل</w:t>
        </w:r>
        <w:r w:rsidRPr="00FA2BB8">
          <w:rPr>
            <w:rFonts w:hint="cs"/>
            <w:rtl/>
          </w:rPr>
          <w:t>اتحاد لا زالت تتطلب مشاركة أعضاء الاتحاد من خلال الحضور</w:t>
        </w:r>
        <w:r w:rsidRPr="00FA2BB8">
          <w:rPr>
            <w:rFonts w:hint="eastAsia"/>
            <w:rtl/>
          </w:rPr>
          <w:t> </w:t>
        </w:r>
        <w:r w:rsidRPr="00FA2BB8">
          <w:rPr>
            <w:rFonts w:hint="cs"/>
            <w:rtl/>
          </w:rPr>
          <w:t>الشخصي،</w:t>
        </w:r>
      </w:ins>
    </w:p>
    <w:p w:rsidR="00AB7612" w:rsidRPr="002019C6" w:rsidRDefault="00AB7612" w:rsidP="00A0434B">
      <w:pPr>
        <w:pStyle w:val="Call"/>
        <w:rPr>
          <w:rtl/>
        </w:rPr>
      </w:pPr>
      <w:r w:rsidRPr="002019C6">
        <w:rPr>
          <w:rFonts w:hint="cs"/>
          <w:rtl/>
        </w:rPr>
        <w:t>وإذ يُذكِّر</w:t>
      </w:r>
    </w:p>
    <w:p w:rsidR="00AB7612" w:rsidRPr="002019C6" w:rsidRDefault="00AB7612" w:rsidP="00AB7612">
      <w:pPr>
        <w:rPr>
          <w:rtl/>
        </w:rPr>
      </w:pPr>
      <w:r w:rsidRPr="00C10110">
        <w:rPr>
          <w:rFonts w:hint="cs"/>
          <w:i/>
          <w:iCs/>
          <w:rtl/>
        </w:rPr>
        <w:t xml:space="preserve"> أ )</w:t>
      </w:r>
      <w:r w:rsidRPr="002019C6">
        <w:rPr>
          <w:rFonts w:hint="cs"/>
          <w:rtl/>
        </w:rPr>
        <w:tab/>
        <w:t>بالقرار</w:t>
      </w:r>
      <w:r w:rsidRPr="002019C6">
        <w:rPr>
          <w:rFonts w:hint="eastAsia"/>
          <w:rtl/>
        </w:rPr>
        <w:t> </w:t>
      </w:r>
      <w:r w:rsidRPr="002019C6">
        <w:t>66</w:t>
      </w:r>
      <w:r w:rsidRPr="002019C6">
        <w:rPr>
          <w:rFonts w:hint="cs"/>
          <w:rtl/>
        </w:rPr>
        <w:t xml:space="preserve"> (</w:t>
      </w:r>
      <w:r w:rsidR="00185AB7">
        <w:rPr>
          <w:rFonts w:hint="cs"/>
          <w:rtl/>
        </w:rPr>
        <w:t>المراجَع</w:t>
      </w:r>
      <w:r w:rsidRPr="002019C6">
        <w:rPr>
          <w:rFonts w:hint="cs"/>
          <w:rtl/>
        </w:rPr>
        <w:t xml:space="preserve"> في </w:t>
      </w:r>
      <w:r>
        <w:rPr>
          <w:rFonts w:hint="cs"/>
          <w:rtl/>
        </w:rPr>
        <w:t>غوادالاخارا</w:t>
      </w:r>
      <w:r w:rsidRPr="002019C6">
        <w:rPr>
          <w:rFonts w:hint="cs"/>
          <w:rtl/>
        </w:rPr>
        <w:t>،</w:t>
      </w:r>
      <w:r w:rsidRPr="002019C6">
        <w:rPr>
          <w:rFonts w:hint="eastAsia"/>
          <w:rtl/>
        </w:rPr>
        <w:t> </w:t>
      </w:r>
      <w:r>
        <w:rPr>
          <w:lang w:val="en-US"/>
        </w:rPr>
        <w:t>2010</w:t>
      </w:r>
      <w:r w:rsidRPr="002019C6">
        <w:rPr>
          <w:rFonts w:hint="cs"/>
          <w:rtl/>
        </w:rPr>
        <w:t xml:space="preserve">) </w:t>
      </w:r>
      <w:r>
        <w:rPr>
          <w:rFonts w:hint="cs"/>
          <w:rtl/>
        </w:rPr>
        <w:t>لمؤتمر</w:t>
      </w:r>
      <w:r w:rsidRPr="002019C6">
        <w:rPr>
          <w:rFonts w:hint="cs"/>
          <w:rtl/>
        </w:rPr>
        <w:t xml:space="preserve"> المندوبين المفوضين</w:t>
      </w:r>
      <w:r>
        <w:rPr>
          <w:rFonts w:hint="cs"/>
          <w:rtl/>
        </w:rPr>
        <w:t>،</w:t>
      </w:r>
      <w:r w:rsidRPr="002019C6">
        <w:rPr>
          <w:rFonts w:hint="cs"/>
          <w:rtl/>
        </w:rPr>
        <w:t xml:space="preserve"> </w:t>
      </w:r>
      <w:r>
        <w:rPr>
          <w:rFonts w:hint="cs"/>
          <w:rtl/>
        </w:rPr>
        <w:t>بشأن</w:t>
      </w:r>
      <w:r w:rsidRPr="002019C6">
        <w:rPr>
          <w:rFonts w:hint="cs"/>
          <w:rtl/>
        </w:rPr>
        <w:t xml:space="preserve"> وثائق الاتحاد ومنشوراته</w:t>
      </w:r>
      <w:r>
        <w:rPr>
          <w:rFonts w:hint="cs"/>
          <w:rtl/>
        </w:rPr>
        <w:t>،</w:t>
      </w:r>
      <w:r w:rsidRPr="002019C6">
        <w:rPr>
          <w:rFonts w:hint="cs"/>
          <w:rtl/>
        </w:rPr>
        <w:t xml:space="preserve"> فيما يخص </w:t>
      </w:r>
      <w:r>
        <w:rPr>
          <w:rFonts w:hint="cs"/>
          <w:rtl/>
        </w:rPr>
        <w:t>إتاحة الوثائق إلكترونياً</w:t>
      </w:r>
      <w:r w:rsidRPr="002019C6">
        <w:rPr>
          <w:rFonts w:hint="cs"/>
          <w:rtl/>
        </w:rPr>
        <w:t>؛</w:t>
      </w:r>
    </w:p>
    <w:p w:rsidR="00AB7612" w:rsidRPr="002019C6" w:rsidRDefault="00AB7612" w:rsidP="00791792">
      <w:pPr>
        <w:rPr>
          <w:rtl/>
        </w:rPr>
      </w:pPr>
      <w:r w:rsidRPr="00C10110">
        <w:rPr>
          <w:rFonts w:hint="cs"/>
          <w:i/>
          <w:iCs/>
          <w:rtl/>
        </w:rPr>
        <w:t>ب)</w:t>
      </w:r>
      <w:r w:rsidRPr="002019C6">
        <w:rPr>
          <w:rFonts w:hint="cs"/>
          <w:rtl/>
        </w:rPr>
        <w:tab/>
        <w:t>بالقرار</w:t>
      </w:r>
      <w:r w:rsidRPr="002019C6">
        <w:rPr>
          <w:rFonts w:hint="eastAsia"/>
          <w:rtl/>
        </w:rPr>
        <w:t> </w:t>
      </w:r>
      <w:r w:rsidRPr="002019C6">
        <w:t>32</w:t>
      </w:r>
      <w:r w:rsidRPr="002019C6">
        <w:rPr>
          <w:rFonts w:hint="cs"/>
          <w:rtl/>
        </w:rPr>
        <w:t xml:space="preserve"> (</w:t>
      </w:r>
      <w:r w:rsidR="00185AB7">
        <w:rPr>
          <w:rFonts w:hint="cs"/>
          <w:rtl/>
        </w:rPr>
        <w:t>المراجَع</w:t>
      </w:r>
      <w:r w:rsidRPr="002019C6">
        <w:rPr>
          <w:rFonts w:hint="cs"/>
          <w:rtl/>
        </w:rPr>
        <w:t xml:space="preserve"> في </w:t>
      </w:r>
      <w:del w:id="785" w:author="Author">
        <w:r w:rsidRPr="002019C6" w:rsidDel="00696B77">
          <w:rPr>
            <w:rFonts w:hint="cs"/>
            <w:rtl/>
          </w:rPr>
          <w:delText>جوهانسبرغ،</w:delText>
        </w:r>
        <w:r w:rsidRPr="002019C6" w:rsidDel="00696B77">
          <w:rPr>
            <w:rFonts w:hint="eastAsia"/>
            <w:rtl/>
          </w:rPr>
          <w:delText> </w:delText>
        </w:r>
        <w:r w:rsidRPr="002019C6" w:rsidDel="00696B77">
          <w:delText>2008</w:delText>
        </w:r>
      </w:del>
      <w:ins w:id="786" w:author="Author">
        <w:r w:rsidR="00696B77">
          <w:rPr>
            <w:rFonts w:hint="cs"/>
            <w:rtl/>
          </w:rPr>
          <w:t xml:space="preserve">دبي، </w:t>
        </w:r>
        <w:r w:rsidR="00696B77">
          <w:rPr>
            <w:lang w:val="en-US"/>
          </w:rPr>
          <w:t>2012</w:t>
        </w:r>
      </w:ins>
      <w:r w:rsidRPr="002019C6">
        <w:rPr>
          <w:rFonts w:hint="cs"/>
          <w:rtl/>
        </w:rPr>
        <w:t xml:space="preserve">) </w:t>
      </w:r>
      <w:r>
        <w:rPr>
          <w:rFonts w:hint="cs"/>
          <w:rtl/>
        </w:rPr>
        <w:t>للجمعية</w:t>
      </w:r>
      <w:r w:rsidRPr="002019C6">
        <w:rPr>
          <w:rFonts w:hint="cs"/>
          <w:rtl/>
        </w:rPr>
        <w:t xml:space="preserve"> العالمية لتقييس الاتصالات</w:t>
      </w:r>
      <w:r>
        <w:rPr>
          <w:rFonts w:hint="cs"/>
          <w:rtl/>
        </w:rPr>
        <w:t>،</w:t>
      </w:r>
      <w:r w:rsidRPr="002019C6">
        <w:rPr>
          <w:rFonts w:hint="cs"/>
          <w:rtl/>
        </w:rPr>
        <w:t xml:space="preserve"> </w:t>
      </w:r>
      <w:r>
        <w:rPr>
          <w:rFonts w:hint="cs"/>
          <w:rtl/>
        </w:rPr>
        <w:t>بشأن</w:t>
      </w:r>
      <w:r w:rsidRPr="002019C6">
        <w:rPr>
          <w:rFonts w:hint="cs"/>
          <w:rtl/>
        </w:rPr>
        <w:t xml:space="preserve"> تعزيز وسائل العمل الإلكترونية في أعمال قطاع تقييس الاتصالات، وبتنفيذ القدرات المتعلقة بأساليب العمل الإلكترونية وما يرتبط بها من ترتيبات في أعمال</w:t>
      </w:r>
      <w:r>
        <w:rPr>
          <w:rFonts w:hint="eastAsia"/>
          <w:rtl/>
        </w:rPr>
        <w:t> </w:t>
      </w:r>
      <w:r>
        <w:rPr>
          <w:rFonts w:hint="cs"/>
          <w:rtl/>
        </w:rPr>
        <w:t>القطاع</w:t>
      </w:r>
      <w:r w:rsidRPr="002019C6">
        <w:rPr>
          <w:rFonts w:hint="cs"/>
          <w:rtl/>
        </w:rPr>
        <w:t>؛</w:t>
      </w:r>
    </w:p>
    <w:p w:rsidR="00AB7612" w:rsidRDefault="00AB7612" w:rsidP="00791792">
      <w:pPr>
        <w:rPr>
          <w:ins w:id="787" w:author="Author"/>
          <w:rtl/>
        </w:rPr>
      </w:pPr>
      <w:r w:rsidRPr="00C10110">
        <w:rPr>
          <w:rFonts w:hint="cs"/>
          <w:i/>
          <w:iCs/>
          <w:rtl/>
        </w:rPr>
        <w:t>ج)</w:t>
      </w:r>
      <w:r w:rsidRPr="002019C6">
        <w:rPr>
          <w:rFonts w:hint="cs"/>
          <w:rtl/>
        </w:rPr>
        <w:tab/>
        <w:t>بالقرار</w:t>
      </w:r>
      <w:r w:rsidRPr="002019C6">
        <w:rPr>
          <w:rFonts w:hint="eastAsia"/>
          <w:rtl/>
        </w:rPr>
        <w:t> </w:t>
      </w:r>
      <w:r w:rsidRPr="002019C6">
        <w:t>73</w:t>
      </w:r>
      <w:r w:rsidRPr="002019C6">
        <w:rPr>
          <w:rFonts w:hint="cs"/>
          <w:rtl/>
        </w:rPr>
        <w:t xml:space="preserve"> (</w:t>
      </w:r>
      <w:del w:id="788" w:author="Author">
        <w:r w:rsidRPr="002019C6" w:rsidDel="007814CB">
          <w:rPr>
            <w:rFonts w:hint="cs"/>
            <w:rtl/>
          </w:rPr>
          <w:delText>جوهانسبرغ،</w:delText>
        </w:r>
        <w:r w:rsidRPr="002019C6" w:rsidDel="007814CB">
          <w:rPr>
            <w:rFonts w:hint="eastAsia"/>
            <w:rtl/>
          </w:rPr>
          <w:delText> </w:delText>
        </w:r>
        <w:r w:rsidRPr="002019C6" w:rsidDel="007814CB">
          <w:delText>2008</w:delText>
        </w:r>
      </w:del>
      <w:ins w:id="789" w:author="Author">
        <w:r w:rsidR="007814CB">
          <w:rPr>
            <w:rFonts w:hint="cs"/>
            <w:rtl/>
          </w:rPr>
          <w:t xml:space="preserve">المراجع في دبي، </w:t>
        </w:r>
        <w:r w:rsidR="007814CB">
          <w:rPr>
            <w:lang w:val="en-US"/>
          </w:rPr>
          <w:t>2012</w:t>
        </w:r>
      </w:ins>
      <w:r w:rsidRPr="002019C6">
        <w:rPr>
          <w:rFonts w:hint="cs"/>
          <w:rtl/>
        </w:rPr>
        <w:t xml:space="preserve">) </w:t>
      </w:r>
      <w:r>
        <w:rPr>
          <w:rFonts w:hint="cs"/>
          <w:rtl/>
        </w:rPr>
        <w:t>للجمعية</w:t>
      </w:r>
      <w:r w:rsidRPr="002019C6">
        <w:rPr>
          <w:rFonts w:hint="cs"/>
          <w:rtl/>
        </w:rPr>
        <w:t xml:space="preserve"> العالمية لتقييس الاتصالات</w:t>
      </w:r>
      <w:r>
        <w:rPr>
          <w:rFonts w:hint="cs"/>
          <w:rtl/>
        </w:rPr>
        <w:t>،</w:t>
      </w:r>
      <w:r w:rsidRPr="002019C6">
        <w:rPr>
          <w:rFonts w:hint="cs"/>
          <w:rtl/>
        </w:rPr>
        <w:t xml:space="preserve"> </w:t>
      </w:r>
      <w:r>
        <w:rPr>
          <w:rFonts w:hint="cs"/>
          <w:rtl/>
        </w:rPr>
        <w:t>بشأن</w:t>
      </w:r>
      <w:r w:rsidRPr="002019C6">
        <w:rPr>
          <w:rFonts w:hint="cs"/>
          <w:rtl/>
        </w:rPr>
        <w:t xml:space="preserve"> تكنولوجيا المعلومات والاتصالات وتغير المناخ، ولا سيما البند</w:t>
      </w:r>
      <w:r w:rsidRPr="002019C6">
        <w:rPr>
          <w:rFonts w:hint="eastAsia"/>
          <w:rtl/>
        </w:rPr>
        <w:t> </w:t>
      </w:r>
      <w:r w:rsidRPr="00CF6BE2">
        <w:rPr>
          <w:rFonts w:hint="cs"/>
          <w:i/>
          <w:iCs/>
          <w:rtl/>
          <w:rPrChange w:id="790" w:author="Author">
            <w:rPr>
              <w:rFonts w:hint="cs"/>
              <w:rtl/>
            </w:rPr>
          </w:rPrChange>
        </w:rPr>
        <w:t>ز</w:t>
      </w:r>
      <w:r w:rsidRPr="00CF6BE2">
        <w:rPr>
          <w:rFonts w:hint="eastAsia"/>
          <w:i/>
          <w:iCs/>
          <w:rtl/>
          <w:rPrChange w:id="791" w:author="Author">
            <w:rPr>
              <w:rFonts w:hint="eastAsia"/>
              <w:rtl/>
            </w:rPr>
          </w:rPrChange>
        </w:rPr>
        <w:t> </w:t>
      </w:r>
      <w:r w:rsidRPr="00CF6BE2">
        <w:rPr>
          <w:i/>
          <w:iCs/>
          <w:rtl/>
          <w:rPrChange w:id="792" w:author="Author">
            <w:rPr>
              <w:rtl/>
            </w:rPr>
          </w:rPrChange>
        </w:rPr>
        <w:t>)</w:t>
      </w:r>
      <w:r w:rsidRPr="002019C6">
        <w:rPr>
          <w:rFonts w:hint="cs"/>
          <w:rtl/>
        </w:rPr>
        <w:t xml:space="preserve"> من الفقرة </w:t>
      </w:r>
      <w:r>
        <w:rPr>
          <w:rFonts w:hint="cs"/>
          <w:rtl/>
        </w:rPr>
        <w:t>"</w:t>
      </w:r>
      <w:r w:rsidRPr="009F2036">
        <w:rPr>
          <w:rFonts w:hint="cs"/>
          <w:i/>
          <w:iCs/>
          <w:rtl/>
        </w:rPr>
        <w:t>وإذ</w:t>
      </w:r>
      <w:r w:rsidRPr="002019C6">
        <w:rPr>
          <w:rFonts w:hint="cs"/>
          <w:rtl/>
        </w:rPr>
        <w:t xml:space="preserve"> </w:t>
      </w:r>
      <w:r w:rsidRPr="009F2036">
        <w:rPr>
          <w:rFonts w:hint="cs"/>
          <w:i/>
          <w:iCs/>
          <w:rtl/>
        </w:rPr>
        <w:t>تدرك</w:t>
      </w:r>
      <w:r>
        <w:rPr>
          <w:rFonts w:hint="cs"/>
          <w:rtl/>
        </w:rPr>
        <w:t>"</w:t>
      </w:r>
      <w:r w:rsidRPr="002019C6">
        <w:rPr>
          <w:rFonts w:hint="cs"/>
          <w:rtl/>
        </w:rPr>
        <w:t xml:space="preserve"> المتعلقة بأساليب العمل التي تتسم بالكفاءة من حيث استهلاك</w:t>
      </w:r>
      <w:r w:rsidRPr="002019C6">
        <w:rPr>
          <w:rFonts w:hint="eastAsia"/>
          <w:rtl/>
        </w:rPr>
        <w:t> </w:t>
      </w:r>
      <w:r w:rsidRPr="002019C6">
        <w:rPr>
          <w:rFonts w:hint="cs"/>
          <w:rtl/>
        </w:rPr>
        <w:t>الطاقة</w:t>
      </w:r>
      <w:r w:rsidR="00B9589F">
        <w:rPr>
          <w:rFonts w:hint="cs"/>
          <w:rtl/>
        </w:rPr>
        <w:t>،</w:t>
      </w:r>
    </w:p>
    <w:p w:rsidR="00AB7612" w:rsidRPr="002019C6" w:rsidRDefault="00AB7612" w:rsidP="00A0434B">
      <w:pPr>
        <w:pStyle w:val="Call"/>
        <w:rPr>
          <w:rtl/>
        </w:rPr>
      </w:pPr>
      <w:r w:rsidRPr="002019C6">
        <w:rPr>
          <w:rFonts w:hint="cs"/>
          <w:rtl/>
        </w:rPr>
        <w:t>وإذ يعترف</w:t>
      </w:r>
    </w:p>
    <w:p w:rsidR="00AB7612" w:rsidRPr="002019C6" w:rsidRDefault="00AB7612" w:rsidP="001E6F28">
      <w:pPr>
        <w:rPr>
          <w:rtl/>
        </w:rPr>
      </w:pPr>
      <w:r w:rsidRPr="00C10110">
        <w:rPr>
          <w:rFonts w:hint="cs"/>
          <w:i/>
          <w:iCs/>
          <w:rtl/>
        </w:rPr>
        <w:t xml:space="preserve"> أ )</w:t>
      </w:r>
      <w:r w:rsidRPr="002019C6">
        <w:rPr>
          <w:rFonts w:hint="cs"/>
          <w:rtl/>
        </w:rPr>
        <w:tab/>
        <w:t xml:space="preserve">بالصعوبات المتعلقة بالميزانية التي </w:t>
      </w:r>
      <w:r>
        <w:rPr>
          <w:rFonts w:hint="cs"/>
          <w:rtl/>
        </w:rPr>
        <w:t>يواجهها مندوبو</w:t>
      </w:r>
      <w:r w:rsidRPr="002019C6">
        <w:rPr>
          <w:rFonts w:hint="cs"/>
          <w:rtl/>
        </w:rPr>
        <w:t xml:space="preserve"> بلدان كثيرة، لا سيما البلدان النامية، لدى السفر للمشاركة في</w:t>
      </w:r>
      <w:r w:rsidR="001E6F28">
        <w:rPr>
          <w:rFonts w:hint="eastAsia"/>
          <w:rtl/>
        </w:rPr>
        <w:t> </w:t>
      </w:r>
      <w:r w:rsidRPr="002019C6">
        <w:rPr>
          <w:rFonts w:hint="cs"/>
          <w:rtl/>
        </w:rPr>
        <w:t>اجتماعات الاتحاد</w:t>
      </w:r>
      <w:r w:rsidRPr="002019C6">
        <w:rPr>
          <w:rFonts w:hint="eastAsia"/>
          <w:rtl/>
        </w:rPr>
        <w:t> </w:t>
      </w:r>
      <w:r>
        <w:rPr>
          <w:rFonts w:hint="cs"/>
          <w:rtl/>
        </w:rPr>
        <w:t>الحضورية</w:t>
      </w:r>
      <w:r w:rsidRPr="002019C6">
        <w:rPr>
          <w:rFonts w:hint="cs"/>
          <w:rtl/>
        </w:rPr>
        <w:t>؛</w:t>
      </w:r>
    </w:p>
    <w:p w:rsidR="00AB7612" w:rsidRPr="002019C6" w:rsidRDefault="00AB7612" w:rsidP="00AB7612">
      <w:pPr>
        <w:rPr>
          <w:rtl/>
        </w:rPr>
      </w:pPr>
      <w:r w:rsidRPr="00C10110">
        <w:rPr>
          <w:rFonts w:hint="cs"/>
          <w:i/>
          <w:iCs/>
          <w:rtl/>
        </w:rPr>
        <w:t>ب)</w:t>
      </w:r>
      <w:r w:rsidRPr="002019C6">
        <w:rPr>
          <w:rFonts w:hint="cs"/>
          <w:rtl/>
        </w:rPr>
        <w:tab/>
        <w:t xml:space="preserve">بأن المشاركة الإلكترونية ستحقق منافع كثيرة لأعضاء الاتحاد </w:t>
      </w:r>
      <w:r>
        <w:rPr>
          <w:rFonts w:hint="cs"/>
          <w:rtl/>
        </w:rPr>
        <w:t>من خلال تخفيض</w:t>
      </w:r>
      <w:r w:rsidRPr="002019C6">
        <w:rPr>
          <w:rFonts w:hint="cs"/>
          <w:rtl/>
        </w:rPr>
        <w:t xml:space="preserve"> تكاليف السفر، وستيسر توسيع نطاق المشاركة في عمل الاتحاد و</w:t>
      </w:r>
      <w:r>
        <w:rPr>
          <w:rFonts w:hint="cs"/>
          <w:rtl/>
        </w:rPr>
        <w:t xml:space="preserve">في </w:t>
      </w:r>
      <w:r w:rsidRPr="002019C6">
        <w:rPr>
          <w:rFonts w:hint="cs"/>
          <w:rtl/>
        </w:rPr>
        <w:t>الاجتماعات التي تستلزم الحضور؛</w:t>
      </w:r>
    </w:p>
    <w:p w:rsidR="00AB7612" w:rsidRDefault="00AB7612" w:rsidP="00791792">
      <w:pPr>
        <w:rPr>
          <w:ins w:id="793" w:author="Author"/>
          <w:rtl/>
        </w:rPr>
      </w:pPr>
      <w:r w:rsidRPr="00C10110">
        <w:rPr>
          <w:rFonts w:hint="cs"/>
          <w:i/>
          <w:iCs/>
          <w:rtl/>
        </w:rPr>
        <w:t>ج)</w:t>
      </w:r>
      <w:r w:rsidRPr="002019C6">
        <w:rPr>
          <w:rFonts w:hint="cs"/>
          <w:rtl/>
        </w:rPr>
        <w:tab/>
        <w:t xml:space="preserve">بأن العديد من اجتماعات </w:t>
      </w:r>
      <w:r>
        <w:rPr>
          <w:rFonts w:hint="cs"/>
          <w:rtl/>
        </w:rPr>
        <w:t>الاتحاد</w:t>
      </w:r>
      <w:r w:rsidRPr="002019C6">
        <w:rPr>
          <w:rFonts w:hint="cs"/>
          <w:rtl/>
        </w:rPr>
        <w:t xml:space="preserve"> </w:t>
      </w:r>
      <w:r>
        <w:rPr>
          <w:rFonts w:hint="cs"/>
          <w:rtl/>
        </w:rPr>
        <w:t>تُبَث</w:t>
      </w:r>
      <w:r w:rsidRPr="002019C6">
        <w:rPr>
          <w:rFonts w:hint="cs"/>
          <w:rtl/>
        </w:rPr>
        <w:t xml:space="preserve"> بالفعل </w:t>
      </w:r>
      <w:r>
        <w:rPr>
          <w:rFonts w:hint="cs"/>
          <w:rtl/>
        </w:rPr>
        <w:t>صوتاً وصورة</w:t>
      </w:r>
      <w:r w:rsidRPr="002019C6">
        <w:rPr>
          <w:rFonts w:hint="cs"/>
          <w:rtl/>
        </w:rPr>
        <w:t xml:space="preserve"> على الويب، وأن استعمال</w:t>
      </w:r>
      <w:r>
        <w:rPr>
          <w:rFonts w:hint="cs"/>
          <w:rtl/>
        </w:rPr>
        <w:t xml:space="preserve"> المؤتمرات الفيديوية</w:t>
      </w:r>
      <w:r w:rsidRPr="002019C6">
        <w:rPr>
          <w:rFonts w:hint="cs"/>
          <w:rtl/>
        </w:rPr>
        <w:t xml:space="preserve"> </w:t>
      </w:r>
      <w:r>
        <w:rPr>
          <w:rFonts w:hint="cs"/>
          <w:rtl/>
        </w:rPr>
        <w:t>و</w:t>
      </w:r>
      <w:r w:rsidRPr="002019C6">
        <w:rPr>
          <w:rFonts w:hint="cs"/>
          <w:rtl/>
        </w:rPr>
        <w:t>المكالمات المؤتمرية الصوتية والتعليق بالكتابة والإشارات في الوقت الفعلي وأدوات التعاون على الويب من أجل المشاركة الإلكترونية ف</w:t>
      </w:r>
      <w:r w:rsidR="00B9589F">
        <w:rPr>
          <w:rFonts w:hint="cs"/>
          <w:rtl/>
        </w:rPr>
        <w:t>ي</w:t>
      </w:r>
      <w:r w:rsidR="001E6F28">
        <w:rPr>
          <w:rFonts w:hint="eastAsia"/>
          <w:rtl/>
        </w:rPr>
        <w:t> </w:t>
      </w:r>
      <w:r w:rsidRPr="002019C6">
        <w:rPr>
          <w:rFonts w:hint="cs"/>
          <w:rtl/>
        </w:rPr>
        <w:t xml:space="preserve">أنواع معينة من الاجتماعات </w:t>
      </w:r>
      <w:r>
        <w:rPr>
          <w:rFonts w:hint="cs"/>
          <w:rtl/>
        </w:rPr>
        <w:t>قد تقدمت في</w:t>
      </w:r>
      <w:r>
        <w:rPr>
          <w:rFonts w:hint="eastAsia"/>
          <w:rtl/>
        </w:rPr>
        <w:t> </w:t>
      </w:r>
      <w:r>
        <w:rPr>
          <w:rFonts w:hint="cs"/>
          <w:rtl/>
        </w:rPr>
        <w:t>اجتماعات</w:t>
      </w:r>
      <w:r w:rsidRPr="002019C6">
        <w:rPr>
          <w:rFonts w:hint="cs"/>
          <w:rtl/>
        </w:rPr>
        <w:t xml:space="preserve"> القطاعات </w:t>
      </w:r>
      <w:r>
        <w:rPr>
          <w:rFonts w:hint="cs"/>
          <w:rtl/>
        </w:rPr>
        <w:t>و</w:t>
      </w:r>
      <w:r w:rsidRPr="002019C6">
        <w:rPr>
          <w:rFonts w:hint="cs"/>
          <w:rtl/>
        </w:rPr>
        <w:t>الأمانة</w:t>
      </w:r>
      <w:r w:rsidRPr="002019C6">
        <w:rPr>
          <w:rFonts w:hint="eastAsia"/>
          <w:rtl/>
        </w:rPr>
        <w:t> </w:t>
      </w:r>
      <w:r w:rsidRPr="002019C6">
        <w:rPr>
          <w:rFonts w:hint="cs"/>
          <w:rtl/>
        </w:rPr>
        <w:t>العامة</w:t>
      </w:r>
      <w:del w:id="794" w:author="Author">
        <w:r w:rsidRPr="002019C6" w:rsidDel="006F06E4">
          <w:rPr>
            <w:rFonts w:hint="cs"/>
            <w:rtl/>
          </w:rPr>
          <w:delText>،</w:delText>
        </w:r>
      </w:del>
      <w:ins w:id="795" w:author="Author">
        <w:r w:rsidR="006F06E4">
          <w:rPr>
            <w:rFonts w:hint="cs"/>
            <w:rtl/>
          </w:rPr>
          <w:t>؛</w:t>
        </w:r>
      </w:ins>
    </w:p>
    <w:p w:rsidR="006F06E4" w:rsidRPr="00AA4787" w:rsidRDefault="006F06E4" w:rsidP="00791792">
      <w:pPr>
        <w:rPr>
          <w:ins w:id="796" w:author="Author"/>
          <w:rtl/>
          <w:lang w:val="en-US"/>
          <w:rPrChange w:id="797" w:author="Author">
            <w:rPr>
              <w:ins w:id="798" w:author="Author"/>
              <w:rtl/>
            </w:rPr>
          </w:rPrChange>
        </w:rPr>
      </w:pPr>
      <w:ins w:id="799" w:author="Author">
        <w:r w:rsidRPr="007D6090">
          <w:rPr>
            <w:rFonts w:hint="cs"/>
            <w:i/>
            <w:iCs/>
            <w:rtl/>
            <w:rPrChange w:id="800" w:author="Author">
              <w:rPr>
                <w:rFonts w:hint="cs"/>
                <w:rtl/>
              </w:rPr>
            </w:rPrChange>
          </w:rPr>
          <w:t>د</w:t>
        </w:r>
        <w:r w:rsidR="006B7647" w:rsidRPr="007D6090">
          <w:rPr>
            <w:i/>
            <w:iCs/>
            <w:rtl/>
            <w:rPrChange w:id="801" w:author="Author">
              <w:rPr>
                <w:rtl/>
              </w:rPr>
            </w:rPrChange>
          </w:rPr>
          <w:t xml:space="preserve"> </w:t>
        </w:r>
        <w:r w:rsidRPr="007D6090">
          <w:rPr>
            <w:i/>
            <w:iCs/>
            <w:rtl/>
            <w:rPrChange w:id="802" w:author="Author">
              <w:rPr>
                <w:rtl/>
              </w:rPr>
            </w:rPrChange>
          </w:rPr>
          <w:t>)</w:t>
        </w:r>
        <w:r>
          <w:rPr>
            <w:rFonts w:hint="cs"/>
            <w:rtl/>
          </w:rPr>
          <w:tab/>
          <w:t>بأن الوضع الحالي للمشاركة التفاعلية عن ب</w:t>
        </w:r>
        <w:r w:rsidR="00213666">
          <w:rPr>
            <w:rFonts w:hint="cs"/>
            <w:rtl/>
          </w:rPr>
          <w:t>ُ</w:t>
        </w:r>
        <w:r>
          <w:rPr>
            <w:rFonts w:hint="cs"/>
            <w:rtl/>
          </w:rPr>
          <w:t xml:space="preserve">عد </w:t>
        </w:r>
        <w:r>
          <w:rPr>
            <w:lang w:val="en-US"/>
          </w:rPr>
          <w:t>(IRP)</w:t>
        </w:r>
        <w:r>
          <w:rPr>
            <w:rFonts w:hint="cs"/>
            <w:rtl/>
            <w:lang w:val="en-US"/>
          </w:rPr>
          <w:t xml:space="preserve"> يتخذ شكل "التدخل عن ب</w:t>
        </w:r>
        <w:r w:rsidR="00213666">
          <w:rPr>
            <w:rFonts w:hint="cs"/>
            <w:rtl/>
            <w:lang w:val="en-US"/>
          </w:rPr>
          <w:t>ُ</w:t>
        </w:r>
        <w:r>
          <w:rPr>
            <w:rFonts w:hint="cs"/>
            <w:rtl/>
            <w:lang w:val="en-US"/>
          </w:rPr>
          <w:t>عد" بدلاً من "المشاركة عن ب</w:t>
        </w:r>
        <w:r w:rsidR="00213666">
          <w:rPr>
            <w:rFonts w:hint="cs"/>
            <w:rtl/>
            <w:lang w:val="en-US"/>
          </w:rPr>
          <w:t>ُ</w:t>
        </w:r>
        <w:r>
          <w:rPr>
            <w:rFonts w:hint="cs"/>
            <w:rtl/>
            <w:lang w:val="en-US"/>
          </w:rPr>
          <w:t>عد"،</w:t>
        </w:r>
      </w:ins>
    </w:p>
    <w:p w:rsidR="00AB7612" w:rsidRPr="002019C6" w:rsidRDefault="00AB7612" w:rsidP="00A0434B">
      <w:pPr>
        <w:pStyle w:val="Call"/>
        <w:rPr>
          <w:rtl/>
        </w:rPr>
      </w:pPr>
      <w:r w:rsidRPr="002019C6">
        <w:rPr>
          <w:rFonts w:hint="cs"/>
          <w:rtl/>
        </w:rPr>
        <w:t>وإذ يدرك كذلك</w:t>
      </w:r>
    </w:p>
    <w:p w:rsidR="00AB7612" w:rsidRPr="002019C6" w:rsidRDefault="00AB7612" w:rsidP="00AB7612">
      <w:pPr>
        <w:rPr>
          <w:rtl/>
        </w:rPr>
      </w:pPr>
      <w:r w:rsidRPr="002019C6">
        <w:rPr>
          <w:rFonts w:hint="cs"/>
          <w:rtl/>
        </w:rPr>
        <w:t>الإسهام المهم لاستخدام تكنولوجيا المعلومات والاتصالات والحد من السفر في الحياد</w:t>
      </w:r>
      <w:r w:rsidRPr="002019C6">
        <w:rPr>
          <w:rFonts w:hint="eastAsia"/>
          <w:rtl/>
        </w:rPr>
        <w:t> </w:t>
      </w:r>
      <w:r w:rsidRPr="002019C6">
        <w:rPr>
          <w:rFonts w:hint="cs"/>
          <w:rtl/>
        </w:rPr>
        <w:t>المناخي،</w:t>
      </w:r>
    </w:p>
    <w:p w:rsidR="00AB7612" w:rsidRPr="002019C6" w:rsidDel="00C27E11" w:rsidRDefault="00AB7612" w:rsidP="00A0434B">
      <w:pPr>
        <w:pStyle w:val="Call"/>
        <w:rPr>
          <w:del w:id="803" w:author="Author"/>
          <w:rtl/>
        </w:rPr>
      </w:pPr>
      <w:del w:id="804" w:author="Author">
        <w:r w:rsidRPr="002019C6" w:rsidDel="00C27E11">
          <w:rPr>
            <w:rFonts w:hint="cs"/>
            <w:rtl/>
          </w:rPr>
          <w:delText>وإذ يضع في اعتباره</w:delText>
        </w:r>
      </w:del>
    </w:p>
    <w:p w:rsidR="00AB7612" w:rsidRPr="002019C6" w:rsidDel="00C27E11" w:rsidRDefault="00AB7612" w:rsidP="00AB7612">
      <w:pPr>
        <w:rPr>
          <w:del w:id="805" w:author="Author"/>
          <w:rtl/>
        </w:rPr>
      </w:pPr>
      <w:del w:id="806" w:author="Author">
        <w:r w:rsidRPr="002019C6" w:rsidDel="00C27E11">
          <w:rPr>
            <w:rFonts w:hint="cs"/>
            <w:rtl/>
          </w:rPr>
          <w:delText>أن بعض الأنشطة والإجراءات المرتبطة باجتماعات معينة للاتحاد تتطلب مشاركة أعضاء الاتحاد بالحضور</w:delText>
        </w:r>
        <w:r w:rsidRPr="002019C6" w:rsidDel="00C27E11">
          <w:rPr>
            <w:rFonts w:hint="eastAsia"/>
            <w:rtl/>
          </w:rPr>
          <w:delText> </w:delText>
        </w:r>
        <w:r w:rsidRPr="002019C6" w:rsidDel="00C27E11">
          <w:rPr>
            <w:rFonts w:hint="cs"/>
            <w:rtl/>
          </w:rPr>
          <w:delText>الشخصي،</w:delText>
        </w:r>
      </w:del>
    </w:p>
    <w:p w:rsidR="00AB7612" w:rsidRPr="002019C6" w:rsidRDefault="00AB7612" w:rsidP="00A0434B">
      <w:pPr>
        <w:pStyle w:val="Call"/>
        <w:rPr>
          <w:rtl/>
        </w:rPr>
      </w:pPr>
      <w:r w:rsidRPr="002019C6">
        <w:rPr>
          <w:rFonts w:hint="cs"/>
          <w:rtl/>
        </w:rPr>
        <w:t>وإذ يلاحظ</w:t>
      </w:r>
    </w:p>
    <w:p w:rsidR="00AB7612" w:rsidRPr="002019C6" w:rsidRDefault="00AB7612" w:rsidP="00AB7612">
      <w:pPr>
        <w:rPr>
          <w:rtl/>
        </w:rPr>
      </w:pPr>
      <w:r w:rsidRPr="00C10110">
        <w:rPr>
          <w:rFonts w:hint="cs"/>
          <w:i/>
          <w:iCs/>
          <w:rtl/>
        </w:rPr>
        <w:t xml:space="preserve"> أ )</w:t>
      </w:r>
      <w:r w:rsidRPr="002019C6">
        <w:rPr>
          <w:rFonts w:hint="cs"/>
          <w:rtl/>
        </w:rPr>
        <w:tab/>
        <w:t xml:space="preserve">أن هناك فوائد من استخدام الاجتماعات الإلكترونية </w:t>
      </w:r>
      <w:r>
        <w:rPr>
          <w:rFonts w:hint="cs"/>
          <w:rtl/>
        </w:rPr>
        <w:t>لتيسير</w:t>
      </w:r>
      <w:r w:rsidRPr="002019C6">
        <w:rPr>
          <w:rFonts w:hint="cs"/>
          <w:rtl/>
        </w:rPr>
        <w:t xml:space="preserve"> المناقشات</w:t>
      </w:r>
      <w:r>
        <w:rPr>
          <w:rFonts w:hint="cs"/>
          <w:rtl/>
        </w:rPr>
        <w:t>،</w:t>
      </w:r>
      <w:r w:rsidRPr="002019C6">
        <w:rPr>
          <w:rFonts w:hint="cs"/>
          <w:rtl/>
        </w:rPr>
        <w:t xml:space="preserve"> كبديل عن الاجتماعات</w:t>
      </w:r>
      <w:r>
        <w:rPr>
          <w:rFonts w:hint="eastAsia"/>
          <w:rtl/>
          <w:lang w:val="en-US"/>
        </w:rPr>
        <w:t> </w:t>
      </w:r>
      <w:r>
        <w:rPr>
          <w:rFonts w:hint="cs"/>
          <w:rtl/>
        </w:rPr>
        <w:t>الحضورية</w:t>
      </w:r>
      <w:r w:rsidRPr="002019C6">
        <w:rPr>
          <w:rFonts w:hint="cs"/>
          <w:rtl/>
        </w:rPr>
        <w:t>؛</w:t>
      </w:r>
    </w:p>
    <w:p w:rsidR="00AB7612" w:rsidRPr="002019C6" w:rsidRDefault="00AB7612" w:rsidP="00AB7612">
      <w:pPr>
        <w:rPr>
          <w:rtl/>
        </w:rPr>
      </w:pPr>
      <w:r w:rsidRPr="00C10110">
        <w:rPr>
          <w:rFonts w:hint="cs"/>
          <w:i/>
          <w:iCs/>
          <w:rtl/>
        </w:rPr>
        <w:t>ب)</w:t>
      </w:r>
      <w:r w:rsidRPr="002019C6">
        <w:rPr>
          <w:rFonts w:hint="cs"/>
          <w:rtl/>
        </w:rPr>
        <w:tab/>
        <w:t>أن وجود الاجتماعات الإلكترونية مع قواعد وإجراءات موثقة جيداً سيساعد الاتحاد على توسيع نطاق المشاركة من جانب أصحاب المصلحة المحتملين، من الخبراء من الأعضاء ومن</w:t>
      </w:r>
      <w:r>
        <w:rPr>
          <w:rFonts w:hint="eastAsia"/>
          <w:rtl/>
        </w:rPr>
        <w:t> </w:t>
      </w:r>
      <w:r w:rsidRPr="002019C6">
        <w:rPr>
          <w:rFonts w:hint="cs"/>
          <w:rtl/>
        </w:rPr>
        <w:t>غير الأعضاء، على السواء، خاصة من البلدان النامية، الذين لا يتسنى لهم المشاركة في</w:t>
      </w:r>
      <w:r>
        <w:rPr>
          <w:rFonts w:hint="eastAsia"/>
          <w:rtl/>
        </w:rPr>
        <w:t> </w:t>
      </w:r>
      <w:r w:rsidRPr="002019C6">
        <w:rPr>
          <w:rFonts w:hint="cs"/>
          <w:rtl/>
        </w:rPr>
        <w:t>الاجتماعات</w:t>
      </w:r>
      <w:r>
        <w:rPr>
          <w:rFonts w:hint="eastAsia"/>
          <w:rtl/>
          <w:lang w:val="en-US"/>
        </w:rPr>
        <w:t> </w:t>
      </w:r>
      <w:r>
        <w:rPr>
          <w:rFonts w:hint="cs"/>
          <w:rtl/>
        </w:rPr>
        <w:t>الحضورية</w:t>
      </w:r>
      <w:r w:rsidRPr="002019C6">
        <w:rPr>
          <w:rFonts w:hint="cs"/>
          <w:rtl/>
        </w:rPr>
        <w:t>؛</w:t>
      </w:r>
    </w:p>
    <w:p w:rsidR="00AB7612" w:rsidRPr="002019C6" w:rsidRDefault="00AB7612" w:rsidP="00AB7612">
      <w:pPr>
        <w:rPr>
          <w:rtl/>
        </w:rPr>
      </w:pPr>
      <w:r w:rsidRPr="00C10110">
        <w:rPr>
          <w:rFonts w:hint="cs"/>
          <w:i/>
          <w:iCs/>
          <w:rtl/>
        </w:rPr>
        <w:t>ج)</w:t>
      </w:r>
      <w:r w:rsidRPr="002019C6">
        <w:rPr>
          <w:rFonts w:hint="cs"/>
          <w:rtl/>
        </w:rPr>
        <w:tab/>
        <w:t xml:space="preserve">أن الاجتماعات الإلكترونية يمكن أن تؤدي إلى زيادة كفاءة أنشطة الاتحاد وخفض التكلفة بالنسبة </w:t>
      </w:r>
      <w:r>
        <w:rPr>
          <w:rFonts w:hint="cs"/>
          <w:rtl/>
        </w:rPr>
        <w:t>لجميع</w:t>
      </w:r>
      <w:r w:rsidRPr="002019C6">
        <w:rPr>
          <w:rFonts w:hint="eastAsia"/>
          <w:rtl/>
        </w:rPr>
        <w:t> </w:t>
      </w:r>
      <w:r w:rsidRPr="002019C6">
        <w:rPr>
          <w:rFonts w:hint="cs"/>
          <w:rtl/>
        </w:rPr>
        <w:t>الأطراف، عن</w:t>
      </w:r>
      <w:r>
        <w:rPr>
          <w:rFonts w:hint="eastAsia"/>
          <w:rtl/>
        </w:rPr>
        <w:t> </w:t>
      </w:r>
      <w:r w:rsidRPr="002019C6">
        <w:rPr>
          <w:rFonts w:hint="cs"/>
          <w:rtl/>
        </w:rPr>
        <w:t>طريق تقليل الحاجة مثلاً إلى السفر و</w:t>
      </w:r>
      <w:r>
        <w:rPr>
          <w:rFonts w:hint="cs"/>
          <w:rtl/>
        </w:rPr>
        <w:t xml:space="preserve">كذلك </w:t>
      </w:r>
      <w:r w:rsidRPr="002019C6">
        <w:rPr>
          <w:rFonts w:hint="cs"/>
          <w:rtl/>
        </w:rPr>
        <w:t>تقليل الحاجة إلى النسخ المطبوعة من</w:t>
      </w:r>
      <w:r>
        <w:rPr>
          <w:rFonts w:hint="eastAsia"/>
          <w:rtl/>
          <w:lang w:val="en-US"/>
        </w:rPr>
        <w:t> </w:t>
      </w:r>
      <w:r w:rsidRPr="002019C6">
        <w:rPr>
          <w:rFonts w:hint="cs"/>
          <w:rtl/>
        </w:rPr>
        <w:t>الوثائق؛</w:t>
      </w:r>
    </w:p>
    <w:p w:rsidR="00AB7612" w:rsidRPr="002019C6" w:rsidRDefault="00AB7612" w:rsidP="00AB7612">
      <w:pPr>
        <w:rPr>
          <w:rtl/>
        </w:rPr>
      </w:pPr>
      <w:r w:rsidRPr="00C10110">
        <w:rPr>
          <w:rFonts w:hint="cs"/>
          <w:i/>
          <w:iCs/>
          <w:rtl/>
        </w:rPr>
        <w:lastRenderedPageBreak/>
        <w:t>د )</w:t>
      </w:r>
      <w:r w:rsidRPr="002019C6">
        <w:rPr>
          <w:rFonts w:hint="cs"/>
          <w:rtl/>
        </w:rPr>
        <w:tab/>
        <w:t>أن هناك حاجة لوجود نهج منظم ومنسق بالنسبة للتكنولوجيا</w:t>
      </w:r>
      <w:r w:rsidRPr="002019C6">
        <w:rPr>
          <w:rFonts w:hint="eastAsia"/>
          <w:rtl/>
        </w:rPr>
        <w:t> </w:t>
      </w:r>
      <w:r w:rsidRPr="002019C6">
        <w:rPr>
          <w:rFonts w:hint="cs"/>
          <w:rtl/>
        </w:rPr>
        <w:t>المستعملة،</w:t>
      </w:r>
    </w:p>
    <w:p w:rsidR="00AB7612" w:rsidRPr="002019C6" w:rsidRDefault="00AB7612" w:rsidP="00A0434B">
      <w:pPr>
        <w:pStyle w:val="Call"/>
        <w:rPr>
          <w:rtl/>
        </w:rPr>
      </w:pPr>
      <w:r w:rsidRPr="002019C6">
        <w:rPr>
          <w:rFonts w:hint="cs"/>
          <w:rtl/>
        </w:rPr>
        <w:t>وإذ يلاحظ كذلك</w:t>
      </w:r>
    </w:p>
    <w:p w:rsidR="00AB7612" w:rsidRPr="002019C6" w:rsidRDefault="00AB7612" w:rsidP="00AB7612">
      <w:pPr>
        <w:rPr>
          <w:rtl/>
        </w:rPr>
      </w:pPr>
      <w:r w:rsidRPr="00C10110">
        <w:rPr>
          <w:rFonts w:hint="cs"/>
          <w:i/>
          <w:iCs/>
          <w:rtl/>
        </w:rPr>
        <w:t xml:space="preserve"> أ )</w:t>
      </w:r>
      <w:r w:rsidRPr="002019C6">
        <w:rPr>
          <w:rFonts w:hint="cs"/>
          <w:rtl/>
        </w:rPr>
        <w:tab/>
        <w:t xml:space="preserve">أن أساليب العمل الإلكترونية قد أسدت إسهامات مهمة في عمل </w:t>
      </w:r>
      <w:r>
        <w:rPr>
          <w:rFonts w:hint="cs"/>
          <w:rtl/>
        </w:rPr>
        <w:t>أفرقة القطاعات</w:t>
      </w:r>
      <w:r w:rsidRPr="002019C6">
        <w:rPr>
          <w:rFonts w:hint="cs"/>
          <w:rtl/>
        </w:rPr>
        <w:t xml:space="preserve">، مثل أفرقة المقررين وأفرقة عمل المجلس، وأن أعمالاً من قبيل إعداد النصوص قد تقدمت في أجزاء شتى من الاتحاد </w:t>
      </w:r>
      <w:r>
        <w:rPr>
          <w:rFonts w:hint="cs"/>
          <w:rtl/>
        </w:rPr>
        <w:t>من خلال</w:t>
      </w:r>
      <w:r w:rsidRPr="002019C6">
        <w:rPr>
          <w:rFonts w:hint="cs"/>
          <w:rtl/>
        </w:rPr>
        <w:t xml:space="preserve"> الاتصالات</w:t>
      </w:r>
      <w:r w:rsidRPr="002019C6">
        <w:rPr>
          <w:rFonts w:hint="eastAsia"/>
          <w:rtl/>
        </w:rPr>
        <w:t> </w:t>
      </w:r>
      <w:r w:rsidRPr="002019C6">
        <w:rPr>
          <w:rFonts w:hint="cs"/>
          <w:rtl/>
        </w:rPr>
        <w:t>الإلكترونية؛</w:t>
      </w:r>
    </w:p>
    <w:p w:rsidR="00AB7612" w:rsidRPr="002019C6" w:rsidRDefault="00AB7612" w:rsidP="00AB7612">
      <w:pPr>
        <w:rPr>
          <w:rtl/>
        </w:rPr>
      </w:pPr>
      <w:r w:rsidRPr="00C10110">
        <w:rPr>
          <w:rFonts w:hint="cs"/>
          <w:i/>
          <w:iCs/>
          <w:rtl/>
        </w:rPr>
        <w:t>ب)</w:t>
      </w:r>
      <w:r w:rsidRPr="002019C6">
        <w:rPr>
          <w:rFonts w:hint="cs"/>
          <w:rtl/>
        </w:rPr>
        <w:tab/>
        <w:t>أن أنماطاً مختلفة من المشاركة تناسب الأنواع المختلفة من الاجتماعات؛</w:t>
      </w:r>
    </w:p>
    <w:p w:rsidR="00AB7612" w:rsidRPr="002019C6" w:rsidRDefault="00AB7612" w:rsidP="00325578">
      <w:pPr>
        <w:rPr>
          <w:rtl/>
        </w:rPr>
      </w:pPr>
      <w:r w:rsidRPr="00C10110">
        <w:rPr>
          <w:rFonts w:hint="cs"/>
          <w:i/>
          <w:iCs/>
          <w:rtl/>
        </w:rPr>
        <w:t>ج)</w:t>
      </w:r>
      <w:r w:rsidRPr="002019C6">
        <w:rPr>
          <w:rFonts w:hint="cs"/>
          <w:rtl/>
        </w:rPr>
        <w:tab/>
        <w:t xml:space="preserve">ضرورة تحديد دور الوصلات الإلكترونية، وخاصة في الوثائق المقدمة إلى الهيئات التنفيذية والتداولية </w:t>
      </w:r>
      <w:r>
        <w:rPr>
          <w:rFonts w:hint="cs"/>
          <w:rtl/>
        </w:rPr>
        <w:t>للموافقة عليها</w:t>
      </w:r>
      <w:r w:rsidRPr="002019C6">
        <w:rPr>
          <w:rFonts w:hint="cs"/>
          <w:rtl/>
        </w:rPr>
        <w:t xml:space="preserve">، والقرار الذي اتخذه </w:t>
      </w:r>
      <w:r>
        <w:rPr>
          <w:rFonts w:hint="cs"/>
          <w:rtl/>
        </w:rPr>
        <w:t>مجلس الاتحاد</w:t>
      </w:r>
      <w:r w:rsidRPr="002019C6">
        <w:rPr>
          <w:rFonts w:hint="cs"/>
          <w:rtl/>
        </w:rPr>
        <w:t xml:space="preserve"> في هذا الشأن في دورته لعام</w:t>
      </w:r>
      <w:r w:rsidRPr="002019C6">
        <w:rPr>
          <w:rFonts w:hint="eastAsia"/>
          <w:rtl/>
        </w:rPr>
        <w:t> </w:t>
      </w:r>
      <w:r w:rsidRPr="002019C6">
        <w:t>2009</w:t>
      </w:r>
      <w:r w:rsidR="00325578" w:rsidRPr="00B432DA">
        <w:rPr>
          <w:rFonts w:cs="Calibri"/>
          <w:position w:val="6"/>
          <w:sz w:val="18"/>
          <w:szCs w:val="18"/>
          <w:rtl/>
        </w:rPr>
        <w:footnoteReference w:customMarkFollows="1" w:id="4"/>
        <w:t>1</w:t>
      </w:r>
      <w:r w:rsidRPr="002019C6">
        <w:rPr>
          <w:rFonts w:hint="cs"/>
          <w:rtl/>
        </w:rPr>
        <w:t>؛</w:t>
      </w:r>
    </w:p>
    <w:p w:rsidR="00AB7612" w:rsidRPr="002019C6" w:rsidRDefault="00AB7612" w:rsidP="00AB7612">
      <w:pPr>
        <w:rPr>
          <w:rtl/>
        </w:rPr>
      </w:pPr>
      <w:r w:rsidRPr="00C10110">
        <w:rPr>
          <w:rFonts w:hint="cs"/>
          <w:i/>
          <w:iCs/>
          <w:rtl/>
        </w:rPr>
        <w:t>د )</w:t>
      </w:r>
      <w:r w:rsidRPr="002019C6">
        <w:rPr>
          <w:rFonts w:hint="cs"/>
          <w:rtl/>
        </w:rPr>
        <w:tab/>
        <w:t>أهمية توافر النصوص الكاملة وقت الموافقة عليها،</w:t>
      </w:r>
    </w:p>
    <w:p w:rsidR="00AB7612" w:rsidRPr="002019C6" w:rsidRDefault="00AB7612" w:rsidP="00A0434B">
      <w:pPr>
        <w:pStyle w:val="Call"/>
        <w:rPr>
          <w:rtl/>
        </w:rPr>
      </w:pPr>
      <w:r>
        <w:rPr>
          <w:rFonts w:hint="cs"/>
          <w:rtl/>
        </w:rPr>
        <w:t>وإذ يؤكد على</w:t>
      </w:r>
    </w:p>
    <w:p w:rsidR="00AB7612" w:rsidRPr="002019C6" w:rsidRDefault="00AB7612" w:rsidP="00AB7612">
      <w:pPr>
        <w:rPr>
          <w:rtl/>
        </w:rPr>
      </w:pPr>
      <w:r w:rsidRPr="00C10110">
        <w:rPr>
          <w:rFonts w:hint="cs"/>
          <w:i/>
          <w:iCs/>
          <w:rtl/>
        </w:rPr>
        <w:t xml:space="preserve"> أ )</w:t>
      </w:r>
      <w:r w:rsidRPr="002019C6">
        <w:rPr>
          <w:rFonts w:hint="cs"/>
          <w:rtl/>
        </w:rPr>
        <w:tab/>
        <w:t>أن هناك حاجة لإجراءات تضمن المشاركة العادلة والمنصفة</w:t>
      </w:r>
      <w:r>
        <w:rPr>
          <w:rFonts w:hint="eastAsia"/>
          <w:rtl/>
          <w:lang w:val="en-US"/>
        </w:rPr>
        <w:t> </w:t>
      </w:r>
      <w:r w:rsidRPr="002019C6">
        <w:rPr>
          <w:rFonts w:hint="cs"/>
          <w:rtl/>
        </w:rPr>
        <w:t>للجميع؛</w:t>
      </w:r>
    </w:p>
    <w:p w:rsidR="00AB7612" w:rsidRPr="002019C6" w:rsidRDefault="00AB7612" w:rsidP="00AB7612">
      <w:pPr>
        <w:rPr>
          <w:rtl/>
        </w:rPr>
      </w:pPr>
      <w:r w:rsidRPr="00C10110">
        <w:rPr>
          <w:rFonts w:hint="cs"/>
          <w:i/>
          <w:iCs/>
          <w:rtl/>
        </w:rPr>
        <w:t>ب)</w:t>
      </w:r>
      <w:r w:rsidRPr="002019C6">
        <w:rPr>
          <w:rFonts w:hint="cs"/>
          <w:rtl/>
        </w:rPr>
        <w:tab/>
        <w:t>أن الاجتماعات الإلكترونية يمكنها المساهمة في سد الفجوة</w:t>
      </w:r>
      <w:r>
        <w:rPr>
          <w:rFonts w:hint="eastAsia"/>
          <w:rtl/>
          <w:lang w:val="en-US"/>
        </w:rPr>
        <w:t> </w:t>
      </w:r>
      <w:r>
        <w:rPr>
          <w:rFonts w:hint="cs"/>
          <w:rtl/>
        </w:rPr>
        <w:t>الرقمية</w:t>
      </w:r>
      <w:r w:rsidRPr="002019C6">
        <w:rPr>
          <w:rFonts w:hint="cs"/>
          <w:rtl/>
        </w:rPr>
        <w:t>؛</w:t>
      </w:r>
    </w:p>
    <w:p w:rsidR="00AB7612" w:rsidRPr="002019C6" w:rsidRDefault="00AB7612" w:rsidP="00B9589F">
      <w:pPr>
        <w:rPr>
          <w:rtl/>
        </w:rPr>
      </w:pPr>
      <w:r w:rsidRPr="00C10110">
        <w:rPr>
          <w:rFonts w:hint="cs"/>
          <w:i/>
          <w:iCs/>
          <w:rtl/>
        </w:rPr>
        <w:t>ج)</w:t>
      </w:r>
      <w:r w:rsidRPr="002019C6">
        <w:rPr>
          <w:rFonts w:hint="cs"/>
          <w:rtl/>
        </w:rPr>
        <w:tab/>
        <w:t>أن تنفيذ الاجتماعات الإلكترونية من شأنه أن يفيد دور الاتحاد في قيادة التنسيق بشأن تكنولوجيا المعلومات والاتصالات وتغيّر المناخ وبشأن قابلية</w:t>
      </w:r>
      <w:r w:rsidRPr="002019C6">
        <w:rPr>
          <w:rFonts w:hint="eastAsia"/>
          <w:rtl/>
        </w:rPr>
        <w:t> </w:t>
      </w:r>
      <w:r w:rsidR="00D24237">
        <w:rPr>
          <w:rFonts w:hint="cs"/>
          <w:rtl/>
        </w:rPr>
        <w:t>النفاذ،</w:t>
      </w:r>
    </w:p>
    <w:p w:rsidR="00AB7612" w:rsidRPr="002019C6" w:rsidRDefault="00AB7612" w:rsidP="00A0434B">
      <w:pPr>
        <w:pStyle w:val="Call"/>
        <w:rPr>
          <w:rtl/>
        </w:rPr>
      </w:pPr>
      <w:r w:rsidRPr="002019C6">
        <w:rPr>
          <w:rFonts w:hint="cs"/>
          <w:rtl/>
        </w:rPr>
        <w:t>يقـرر</w:t>
      </w:r>
    </w:p>
    <w:p w:rsidR="00AB7612" w:rsidRPr="002019C6" w:rsidRDefault="00AB7612" w:rsidP="00AB7612">
      <w:pPr>
        <w:rPr>
          <w:rtl/>
        </w:rPr>
      </w:pPr>
      <w:r w:rsidRPr="00C10110">
        <w:rPr>
          <w:rFonts w:hint="cs"/>
          <w:i/>
          <w:iCs/>
          <w:rtl/>
        </w:rPr>
        <w:t xml:space="preserve"> أ )</w:t>
      </w:r>
      <w:r w:rsidRPr="002019C6">
        <w:rPr>
          <w:rFonts w:hint="cs"/>
          <w:rtl/>
        </w:rPr>
        <w:tab/>
        <w:t xml:space="preserve">أن يواصل الاتحاد تطوير مرافقه وقدراته من أجل تأمين المشاركة عن بعد بالوسائل الإلكترونية في </w:t>
      </w:r>
      <w:r>
        <w:rPr>
          <w:rFonts w:hint="cs"/>
          <w:rtl/>
        </w:rPr>
        <w:t>اجتماعاته ذات الصلة</w:t>
      </w:r>
      <w:r w:rsidRPr="002019C6">
        <w:rPr>
          <w:rFonts w:hint="cs"/>
          <w:rtl/>
        </w:rPr>
        <w:t>، بما في ذلك أفرقة العمل التي ينشئها</w:t>
      </w:r>
      <w:r w:rsidRPr="002019C6">
        <w:rPr>
          <w:rFonts w:hint="eastAsia"/>
          <w:rtl/>
        </w:rPr>
        <w:t> </w:t>
      </w:r>
      <w:r w:rsidRPr="002019C6">
        <w:rPr>
          <w:rFonts w:hint="cs"/>
          <w:rtl/>
        </w:rPr>
        <w:t>المجلس؛</w:t>
      </w:r>
    </w:p>
    <w:p w:rsidR="00AB7612" w:rsidRPr="002019C6" w:rsidRDefault="00AB7612" w:rsidP="00AB7612">
      <w:pPr>
        <w:rPr>
          <w:rtl/>
        </w:rPr>
      </w:pPr>
      <w:r w:rsidRPr="00C10110">
        <w:rPr>
          <w:rFonts w:hint="cs"/>
          <w:i/>
          <w:iCs/>
          <w:rtl/>
        </w:rPr>
        <w:t>ب)</w:t>
      </w:r>
      <w:r w:rsidRPr="002019C6">
        <w:rPr>
          <w:rFonts w:hint="cs"/>
          <w:rtl/>
        </w:rPr>
        <w:tab/>
        <w:t>أ</w:t>
      </w:r>
      <w:r>
        <w:rPr>
          <w:rFonts w:hint="cs"/>
          <w:rtl/>
        </w:rPr>
        <w:t>لا </w:t>
      </w:r>
      <w:r w:rsidRPr="002019C6">
        <w:rPr>
          <w:rFonts w:hint="cs"/>
          <w:rtl/>
        </w:rPr>
        <w:t xml:space="preserve">تحوي الوثائق </w:t>
      </w:r>
      <w:r>
        <w:rPr>
          <w:rFonts w:hint="cs"/>
          <w:rtl/>
        </w:rPr>
        <w:t>النهائية</w:t>
      </w:r>
      <w:r w:rsidRPr="002019C6">
        <w:rPr>
          <w:rFonts w:hint="cs"/>
          <w:rtl/>
        </w:rPr>
        <w:t xml:space="preserve"> المقدمة للموافقة عليها وصلات إلكترونية، إ</w:t>
      </w:r>
      <w:r>
        <w:rPr>
          <w:rFonts w:hint="cs"/>
          <w:rtl/>
        </w:rPr>
        <w:t>لا </w:t>
      </w:r>
      <w:r w:rsidRPr="002019C6">
        <w:rPr>
          <w:rFonts w:hint="cs"/>
          <w:rtl/>
        </w:rPr>
        <w:t>الوصلات الإلكترونية الداخلية</w:t>
      </w:r>
      <w:r>
        <w:rPr>
          <w:rFonts w:hint="cs"/>
          <w:rtl/>
        </w:rPr>
        <w:t xml:space="preserve"> عند اللزوم</w:t>
      </w:r>
      <w:r w:rsidRPr="002019C6">
        <w:rPr>
          <w:rFonts w:hint="cs"/>
          <w:rtl/>
        </w:rPr>
        <w:t xml:space="preserve"> إلى الوثائق أو أجزاء من الوثائق المستقرة والتي تمت الموافقة عليها بالفعل من قبل الجهة المختصة في الاتحاد، وأن إدراج وصلة إلكترونية داخلية في وثيقة مقدمة للموافقة عليها ينبغي أ</w:t>
      </w:r>
      <w:r>
        <w:rPr>
          <w:rFonts w:hint="cs"/>
          <w:rtl/>
        </w:rPr>
        <w:t>لا </w:t>
      </w:r>
      <w:r w:rsidRPr="002019C6">
        <w:rPr>
          <w:rFonts w:hint="cs"/>
          <w:rtl/>
        </w:rPr>
        <w:t>يؤخذ كموافقة ضمنية على مضمون مقصد الوصلة الإلكترونية؛ بل يجب أن تكون أي موافقة صريحة</w:t>
      </w:r>
      <w:r>
        <w:rPr>
          <w:rFonts w:hint="cs"/>
          <w:rtl/>
        </w:rPr>
        <w:t xml:space="preserve"> </w:t>
      </w:r>
      <w:r w:rsidRPr="002019C6">
        <w:rPr>
          <w:rFonts w:hint="cs"/>
          <w:rtl/>
        </w:rPr>
        <w:t xml:space="preserve">(هذا الإجراء </w:t>
      </w:r>
      <w:r>
        <w:rPr>
          <w:rFonts w:hint="cs"/>
          <w:rtl/>
        </w:rPr>
        <w:t>لا </w:t>
      </w:r>
      <w:r w:rsidRPr="002019C6">
        <w:rPr>
          <w:rFonts w:hint="cs"/>
          <w:rtl/>
        </w:rPr>
        <w:t>ينطبق على لجان</w:t>
      </w:r>
      <w:r>
        <w:rPr>
          <w:rFonts w:hint="eastAsia"/>
          <w:rtl/>
        </w:rPr>
        <w:t> </w:t>
      </w:r>
      <w:r w:rsidRPr="002019C6">
        <w:rPr>
          <w:rFonts w:hint="cs"/>
          <w:rtl/>
        </w:rPr>
        <w:t>الدراسات)؛</w:t>
      </w:r>
    </w:p>
    <w:p w:rsidR="00AB7612" w:rsidRDefault="00AB7612" w:rsidP="00791792">
      <w:pPr>
        <w:rPr>
          <w:ins w:id="818" w:author="Author"/>
          <w:rtl/>
        </w:rPr>
      </w:pPr>
      <w:r w:rsidRPr="00C10110">
        <w:rPr>
          <w:rFonts w:hint="eastAsia"/>
          <w:i/>
          <w:iCs/>
          <w:rtl/>
        </w:rPr>
        <w:t>ج</w:t>
      </w:r>
      <w:r w:rsidRPr="00C10110">
        <w:rPr>
          <w:i/>
          <w:iCs/>
          <w:rtl/>
        </w:rPr>
        <w:t>)</w:t>
      </w:r>
      <w:r w:rsidRPr="002019C6">
        <w:rPr>
          <w:rtl/>
        </w:rPr>
        <w:tab/>
      </w:r>
      <w:r w:rsidRPr="002019C6">
        <w:rPr>
          <w:rFonts w:hint="eastAsia"/>
          <w:rtl/>
        </w:rPr>
        <w:t>أن</w:t>
      </w:r>
      <w:r w:rsidRPr="002019C6">
        <w:rPr>
          <w:rtl/>
        </w:rPr>
        <w:t xml:space="preserve"> </w:t>
      </w:r>
      <w:r w:rsidRPr="002019C6">
        <w:rPr>
          <w:rFonts w:hint="eastAsia"/>
          <w:rtl/>
        </w:rPr>
        <w:t>يواصل</w:t>
      </w:r>
      <w:r w:rsidRPr="002019C6">
        <w:rPr>
          <w:rtl/>
        </w:rPr>
        <w:t xml:space="preserve"> </w:t>
      </w:r>
      <w:r w:rsidRPr="002019C6">
        <w:rPr>
          <w:rFonts w:hint="eastAsia"/>
          <w:rtl/>
        </w:rPr>
        <w:t>الاتحاد</w:t>
      </w:r>
      <w:r w:rsidRPr="002019C6">
        <w:rPr>
          <w:rtl/>
        </w:rPr>
        <w:t xml:space="preserve"> </w:t>
      </w:r>
      <w:r w:rsidRPr="002019C6">
        <w:rPr>
          <w:rFonts w:hint="eastAsia"/>
          <w:rtl/>
        </w:rPr>
        <w:t>تطوير</w:t>
      </w:r>
      <w:r w:rsidRPr="002019C6">
        <w:rPr>
          <w:rtl/>
        </w:rPr>
        <w:t xml:space="preserve"> </w:t>
      </w:r>
      <w:r w:rsidRPr="002019C6">
        <w:rPr>
          <w:rFonts w:hint="eastAsia"/>
          <w:rtl/>
        </w:rPr>
        <w:t>أساليب</w:t>
      </w:r>
      <w:r w:rsidRPr="002019C6">
        <w:rPr>
          <w:rtl/>
        </w:rPr>
        <w:t xml:space="preserve"> </w:t>
      </w:r>
      <w:r w:rsidRPr="002019C6">
        <w:rPr>
          <w:rFonts w:hint="eastAsia"/>
          <w:rtl/>
        </w:rPr>
        <w:t>العمل</w:t>
      </w:r>
      <w:r w:rsidRPr="002019C6">
        <w:rPr>
          <w:rtl/>
        </w:rPr>
        <w:t xml:space="preserve"> </w:t>
      </w:r>
      <w:r w:rsidRPr="002019C6">
        <w:rPr>
          <w:rFonts w:hint="eastAsia"/>
          <w:rtl/>
        </w:rPr>
        <w:t>الإلكترونية</w:t>
      </w:r>
      <w:r w:rsidRPr="002019C6">
        <w:rPr>
          <w:rtl/>
        </w:rPr>
        <w:t xml:space="preserve"> </w:t>
      </w:r>
      <w:r w:rsidRPr="002019C6">
        <w:rPr>
          <w:rFonts w:hint="eastAsia"/>
          <w:rtl/>
        </w:rPr>
        <w:t>الخاصة</w:t>
      </w:r>
      <w:r w:rsidRPr="002019C6">
        <w:rPr>
          <w:rtl/>
        </w:rPr>
        <w:t xml:space="preserve"> </w:t>
      </w:r>
      <w:r w:rsidRPr="002019C6">
        <w:rPr>
          <w:rFonts w:hint="eastAsia"/>
          <w:rtl/>
        </w:rPr>
        <w:t>به</w:t>
      </w:r>
      <w:r w:rsidRPr="002019C6">
        <w:rPr>
          <w:rtl/>
        </w:rPr>
        <w:t xml:space="preserve"> </w:t>
      </w:r>
      <w:r w:rsidRPr="002019C6">
        <w:rPr>
          <w:rFonts w:hint="eastAsia"/>
          <w:rtl/>
        </w:rPr>
        <w:t>فيما يتعلق</w:t>
      </w:r>
      <w:r w:rsidRPr="002019C6">
        <w:rPr>
          <w:rtl/>
        </w:rPr>
        <w:t xml:space="preserve"> </w:t>
      </w:r>
      <w:r w:rsidRPr="002019C6">
        <w:rPr>
          <w:rFonts w:hint="eastAsia"/>
          <w:rtl/>
        </w:rPr>
        <w:t>بإعداد</w:t>
      </w:r>
      <w:r w:rsidRPr="002019C6">
        <w:rPr>
          <w:rtl/>
        </w:rPr>
        <w:t xml:space="preserve"> </w:t>
      </w:r>
      <w:r w:rsidRPr="002019C6">
        <w:rPr>
          <w:rFonts w:hint="eastAsia"/>
          <w:rtl/>
        </w:rPr>
        <w:t>الوثائق</w:t>
      </w:r>
      <w:r w:rsidRPr="002019C6">
        <w:rPr>
          <w:rtl/>
        </w:rPr>
        <w:t xml:space="preserve"> </w:t>
      </w:r>
      <w:r w:rsidRPr="002019C6">
        <w:rPr>
          <w:rFonts w:hint="eastAsia"/>
          <w:rtl/>
        </w:rPr>
        <w:t>وتوزيعها </w:t>
      </w:r>
      <w:r>
        <w:rPr>
          <w:rFonts w:hint="cs"/>
          <w:rtl/>
        </w:rPr>
        <w:t>والموافقة عليها</w:t>
      </w:r>
      <w:r w:rsidRPr="002019C6">
        <w:rPr>
          <w:rFonts w:hint="eastAsia"/>
          <w:rtl/>
        </w:rPr>
        <w:t>،</w:t>
      </w:r>
      <w:r w:rsidRPr="002019C6">
        <w:rPr>
          <w:rFonts w:hint="cs"/>
          <w:rtl/>
        </w:rPr>
        <w:t xml:space="preserve"> وتشجيع </w:t>
      </w:r>
      <w:r>
        <w:rPr>
          <w:rFonts w:hint="cs"/>
          <w:rtl/>
        </w:rPr>
        <w:t xml:space="preserve">عقد </w:t>
      </w:r>
      <w:r w:rsidRPr="002019C6">
        <w:rPr>
          <w:rFonts w:hint="cs"/>
          <w:rtl/>
        </w:rPr>
        <w:t>الاجتماعات بدون استخدام</w:t>
      </w:r>
      <w:r>
        <w:rPr>
          <w:rFonts w:hint="eastAsia"/>
          <w:rtl/>
        </w:rPr>
        <w:t> </w:t>
      </w:r>
      <w:r w:rsidRPr="002019C6">
        <w:rPr>
          <w:rFonts w:hint="cs"/>
          <w:rtl/>
        </w:rPr>
        <w:t>أوراق</w:t>
      </w:r>
      <w:del w:id="819" w:author="Author">
        <w:r w:rsidRPr="002019C6" w:rsidDel="00C27E11">
          <w:rPr>
            <w:rFonts w:hint="cs"/>
            <w:rtl/>
          </w:rPr>
          <w:delText>،</w:delText>
        </w:r>
      </w:del>
      <w:ins w:id="820" w:author="Author">
        <w:r w:rsidR="00C27E11">
          <w:rPr>
            <w:rFonts w:hint="cs"/>
            <w:rtl/>
          </w:rPr>
          <w:t>؛</w:t>
        </w:r>
      </w:ins>
    </w:p>
    <w:p w:rsidR="00C27E11" w:rsidRDefault="00C27E11" w:rsidP="00791792">
      <w:pPr>
        <w:rPr>
          <w:ins w:id="821" w:author="Author"/>
          <w:rtl/>
          <w:lang w:val="en-US"/>
        </w:rPr>
      </w:pPr>
      <w:ins w:id="822" w:author="Author">
        <w:r w:rsidRPr="007D6090">
          <w:rPr>
            <w:rFonts w:hint="cs"/>
            <w:i/>
            <w:iCs/>
            <w:rtl/>
            <w:rPrChange w:id="823" w:author="Author">
              <w:rPr>
                <w:rFonts w:hint="cs"/>
                <w:rtl/>
              </w:rPr>
            </w:rPrChange>
          </w:rPr>
          <w:t>د</w:t>
        </w:r>
        <w:r w:rsidR="006B7647" w:rsidRPr="007D6090">
          <w:rPr>
            <w:i/>
            <w:iCs/>
            <w:rtl/>
            <w:rPrChange w:id="824" w:author="Author">
              <w:rPr>
                <w:rtl/>
              </w:rPr>
            </w:rPrChange>
          </w:rPr>
          <w:t xml:space="preserve"> </w:t>
        </w:r>
        <w:r w:rsidRPr="007D6090">
          <w:rPr>
            <w:i/>
            <w:iCs/>
            <w:rtl/>
            <w:rPrChange w:id="825" w:author="Author">
              <w:rPr>
                <w:rtl/>
              </w:rPr>
            </w:rPrChange>
          </w:rPr>
          <w:t>)</w:t>
        </w:r>
        <w:r>
          <w:rPr>
            <w:rFonts w:hint="cs"/>
            <w:rtl/>
          </w:rPr>
          <w:tab/>
        </w:r>
        <w:r w:rsidR="0005714F">
          <w:rPr>
            <w:rFonts w:hint="cs"/>
            <w:rtl/>
          </w:rPr>
          <w:t xml:space="preserve">أن يواصل الاتحاد تطوير مرافقه وقدراته لتيسير </w:t>
        </w:r>
        <w:r w:rsidR="007835B7">
          <w:rPr>
            <w:rFonts w:hint="cs"/>
            <w:rtl/>
          </w:rPr>
          <w:t>ال</w:t>
        </w:r>
        <w:r w:rsidR="0005714F">
          <w:rPr>
            <w:rFonts w:hint="cs"/>
            <w:rtl/>
          </w:rPr>
          <w:t xml:space="preserve">مشاركة </w:t>
        </w:r>
        <w:r w:rsidR="007835B7">
          <w:rPr>
            <w:rFonts w:hint="cs"/>
            <w:rtl/>
          </w:rPr>
          <w:t>عن ب</w:t>
        </w:r>
        <w:r w:rsidR="00213666">
          <w:rPr>
            <w:rFonts w:hint="cs"/>
            <w:rtl/>
          </w:rPr>
          <w:t>ُ</w:t>
        </w:r>
        <w:r w:rsidR="007835B7">
          <w:rPr>
            <w:rFonts w:hint="cs"/>
            <w:rtl/>
          </w:rPr>
          <w:t>عد ل</w:t>
        </w:r>
        <w:r w:rsidR="0005714F">
          <w:rPr>
            <w:rFonts w:hint="cs"/>
            <w:rtl/>
          </w:rPr>
          <w:t xml:space="preserve">لأشخاص ذوي الإعاقة </w:t>
        </w:r>
        <w:r w:rsidR="0005714F">
          <w:rPr>
            <w:lang w:val="en-US"/>
          </w:rPr>
          <w:t>(</w:t>
        </w:r>
        <w:proofErr w:type="spellStart"/>
        <w:r w:rsidR="0005714F">
          <w:rPr>
            <w:lang w:val="en-US"/>
          </w:rPr>
          <w:t>PwD</w:t>
        </w:r>
        <w:proofErr w:type="spellEnd"/>
        <w:r w:rsidR="0005714F">
          <w:rPr>
            <w:lang w:val="en-US"/>
          </w:rPr>
          <w:t>)</w:t>
        </w:r>
        <w:r w:rsidR="0005714F">
          <w:rPr>
            <w:rFonts w:hint="cs"/>
            <w:rtl/>
            <w:lang w:val="en-US"/>
          </w:rPr>
          <w:t xml:space="preserve"> في اجتماعات الاتحاد، من خلال توفير، أمور</w:t>
        </w:r>
        <w:r w:rsidR="00907EA1">
          <w:rPr>
            <w:rFonts w:hint="cs"/>
            <w:rtl/>
            <w:lang w:val="en-US"/>
          </w:rPr>
          <w:t xml:space="preserve"> منها</w:t>
        </w:r>
        <w:r w:rsidR="0005714F">
          <w:rPr>
            <w:rFonts w:hint="cs"/>
            <w:rtl/>
            <w:lang w:val="en-US"/>
          </w:rPr>
          <w:t>، العرض النصي لضعاف السمع، وعقد مؤتمرات سمعية لضعاف البصر ومؤتمرات عبر الويب لذوي الإعاق</w:t>
        </w:r>
        <w:r w:rsidR="009171B7">
          <w:rPr>
            <w:rFonts w:hint="cs"/>
            <w:rtl/>
            <w:lang w:val="en-US"/>
          </w:rPr>
          <w:t>ات</w:t>
        </w:r>
        <w:r w:rsidR="0005714F">
          <w:rPr>
            <w:rFonts w:hint="cs"/>
            <w:rtl/>
            <w:lang w:val="en-US"/>
          </w:rPr>
          <w:t xml:space="preserve"> الحركية؛</w:t>
        </w:r>
      </w:ins>
    </w:p>
    <w:p w:rsidR="0005714F" w:rsidRDefault="006B7647" w:rsidP="00791792">
      <w:pPr>
        <w:rPr>
          <w:ins w:id="826" w:author="Author"/>
          <w:rtl/>
          <w:lang w:val="en-US"/>
        </w:rPr>
      </w:pPr>
      <w:ins w:id="827" w:author="Author">
        <w:r w:rsidRPr="007D6090">
          <w:rPr>
            <w:rFonts w:hint="cs"/>
            <w:i/>
            <w:iCs/>
            <w:rtl/>
            <w:lang w:val="en-US"/>
          </w:rPr>
          <w:t>ﻫ</w:t>
        </w:r>
        <w:r w:rsidRPr="007D6090">
          <w:rPr>
            <w:i/>
            <w:iCs/>
            <w:rtl/>
            <w:lang w:val="en-US"/>
            <w:rPrChange w:id="828" w:author="Author">
              <w:rPr>
                <w:rtl/>
                <w:lang w:val="en-US"/>
              </w:rPr>
            </w:rPrChange>
          </w:rPr>
          <w:t xml:space="preserve"> </w:t>
        </w:r>
        <w:r w:rsidR="00740057" w:rsidRPr="007D6090">
          <w:rPr>
            <w:i/>
            <w:iCs/>
            <w:rtl/>
            <w:lang w:val="en-US"/>
            <w:rPrChange w:id="829" w:author="Author">
              <w:rPr>
                <w:rtl/>
                <w:lang w:val="en-US"/>
              </w:rPr>
            </w:rPrChange>
          </w:rPr>
          <w:t>)</w:t>
        </w:r>
        <w:r w:rsidR="00740057">
          <w:rPr>
            <w:rFonts w:hint="cs"/>
            <w:rtl/>
            <w:lang w:val="en-US"/>
          </w:rPr>
          <w:tab/>
        </w:r>
        <w:r w:rsidR="00B73667">
          <w:rPr>
            <w:rFonts w:hint="cs"/>
            <w:rtl/>
            <w:lang w:val="en-US"/>
          </w:rPr>
          <w:t>أن يواصل فريق العمل المخصص الذي أنشأته الأمانة، دراسة آثار المشاركة عن ب</w:t>
        </w:r>
        <w:r w:rsidR="00213666">
          <w:rPr>
            <w:rFonts w:hint="cs"/>
            <w:rtl/>
            <w:lang w:val="en-US"/>
          </w:rPr>
          <w:t>ُ</w:t>
        </w:r>
        <w:r w:rsidR="00B73667">
          <w:rPr>
            <w:rFonts w:hint="cs"/>
            <w:rtl/>
            <w:lang w:val="en-US"/>
          </w:rPr>
          <w:t xml:space="preserve">عد على النظام الداخلي الحالي </w:t>
        </w:r>
        <w:r w:rsidR="00211D6C">
          <w:rPr>
            <w:rFonts w:hint="cs"/>
            <w:rtl/>
            <w:lang w:val="en-US"/>
          </w:rPr>
          <w:t>لعمل</w:t>
        </w:r>
        <w:r w:rsidR="001E6F28">
          <w:rPr>
            <w:rFonts w:hint="eastAsia"/>
            <w:rtl/>
            <w:lang w:val="en-US"/>
          </w:rPr>
          <w:t> </w:t>
        </w:r>
        <w:r w:rsidR="00211D6C">
          <w:rPr>
            <w:rFonts w:hint="cs"/>
            <w:rtl/>
            <w:lang w:val="en-US"/>
          </w:rPr>
          <w:t>الاجتماعات</w:t>
        </w:r>
        <w:r w:rsidR="00B73667">
          <w:rPr>
            <w:rFonts w:hint="cs"/>
            <w:rtl/>
            <w:lang w:val="en-US"/>
          </w:rPr>
          <w:t>؛</w:t>
        </w:r>
      </w:ins>
    </w:p>
    <w:p w:rsidR="00164759" w:rsidRPr="00FA2BB8" w:rsidRDefault="00FC47FC">
      <w:pPr>
        <w:rPr>
          <w:ins w:id="830" w:author="Author"/>
        </w:rPr>
        <w:pPrChange w:id="831" w:author="Author">
          <w:pPr>
            <w:pStyle w:val="enumlev1"/>
            <w:tabs>
              <w:tab w:val="clear" w:pos="567"/>
            </w:tabs>
            <w:ind w:left="0" w:firstLine="0"/>
          </w:pPr>
        </w:pPrChange>
      </w:pPr>
      <w:ins w:id="832" w:author="Author">
        <w:r w:rsidRPr="007D6090">
          <w:rPr>
            <w:rFonts w:hint="cs"/>
            <w:i/>
            <w:iCs/>
            <w:rtl/>
            <w:lang w:val="en-US"/>
            <w:rPrChange w:id="833" w:author="Author">
              <w:rPr>
                <w:rFonts w:hint="cs"/>
                <w:rtl/>
                <w:lang w:val="en-US"/>
              </w:rPr>
            </w:rPrChange>
          </w:rPr>
          <w:t>و</w:t>
        </w:r>
        <w:r w:rsidR="006B7647" w:rsidRPr="007D6090">
          <w:rPr>
            <w:i/>
            <w:iCs/>
            <w:rtl/>
            <w:lang w:val="en-US"/>
            <w:rPrChange w:id="834" w:author="Author">
              <w:rPr>
                <w:rtl/>
                <w:lang w:val="en-US"/>
              </w:rPr>
            </w:rPrChange>
          </w:rPr>
          <w:t xml:space="preserve"> </w:t>
        </w:r>
        <w:r w:rsidRPr="007D6090">
          <w:rPr>
            <w:i/>
            <w:iCs/>
            <w:rtl/>
            <w:lang w:val="en-US"/>
            <w:rPrChange w:id="835" w:author="Author">
              <w:rPr>
                <w:rtl/>
                <w:lang w:val="en-US"/>
              </w:rPr>
            </w:rPrChange>
          </w:rPr>
          <w:t>)</w:t>
        </w:r>
        <w:r>
          <w:rPr>
            <w:rFonts w:hint="cs"/>
            <w:rtl/>
            <w:lang w:val="en-US"/>
          </w:rPr>
          <w:tab/>
        </w:r>
        <w:r w:rsidR="00164759" w:rsidRPr="003E7A26">
          <w:rPr>
            <w:rFonts w:hint="cs"/>
            <w:spacing w:val="-2"/>
            <w:rtl/>
          </w:rPr>
          <w:t xml:space="preserve">أن يوفر مكتب </w:t>
        </w:r>
        <w:r w:rsidR="00E014C5">
          <w:rPr>
            <w:rFonts w:hint="cs"/>
            <w:spacing w:val="-2"/>
            <w:rtl/>
          </w:rPr>
          <w:t xml:space="preserve">تقييس </w:t>
        </w:r>
        <w:r w:rsidR="00164759" w:rsidRPr="003E7A26">
          <w:rPr>
            <w:rFonts w:hint="cs"/>
            <w:spacing w:val="-2"/>
            <w:rtl/>
          </w:rPr>
          <w:t>الاتصالات بالتعاون الوثيق مع مكتب</w:t>
        </w:r>
        <w:r w:rsidR="00E014C5">
          <w:rPr>
            <w:rFonts w:hint="cs"/>
            <w:spacing w:val="-2"/>
            <w:rtl/>
          </w:rPr>
          <w:t xml:space="preserve"> تنمية</w:t>
        </w:r>
        <w:r w:rsidR="00164759" w:rsidRPr="003E7A26">
          <w:rPr>
            <w:rFonts w:hint="cs"/>
            <w:spacing w:val="-2"/>
            <w:rtl/>
          </w:rPr>
          <w:t xml:space="preserve"> الاتصالات، تسهيلات وقدرات أساليب العمل الإلكترونية</w:t>
        </w:r>
        <w:r w:rsidR="00164759">
          <w:rPr>
            <w:rFonts w:hint="cs"/>
            <w:spacing w:val="-2"/>
            <w:rtl/>
          </w:rPr>
          <w:t xml:space="preserve"> في </w:t>
        </w:r>
        <w:r w:rsidR="00164759" w:rsidRPr="003E7A26">
          <w:rPr>
            <w:rFonts w:hint="cs"/>
            <w:spacing w:val="-2"/>
            <w:rtl/>
          </w:rPr>
          <w:t xml:space="preserve">الاجتماعات وورش العمل والدورات التدريبية </w:t>
        </w:r>
        <w:r w:rsidR="00E014C5">
          <w:rPr>
            <w:rFonts w:hint="cs"/>
            <w:spacing w:val="-2"/>
            <w:rtl/>
          </w:rPr>
          <w:t xml:space="preserve">التي ينظمها الاتحاد، </w:t>
        </w:r>
        <w:r w:rsidR="00F67387">
          <w:rPr>
            <w:rFonts w:hint="cs"/>
            <w:spacing w:val="-2"/>
            <w:rtl/>
          </w:rPr>
          <w:t xml:space="preserve">وأن يشجع مشاركة البلدان النامية، </w:t>
        </w:r>
        <w:r w:rsidR="00164759" w:rsidRPr="003E7A26">
          <w:rPr>
            <w:rFonts w:hint="cs"/>
            <w:spacing w:val="-2"/>
            <w:rtl/>
          </w:rPr>
          <w:t xml:space="preserve">وذلك </w:t>
        </w:r>
        <w:r w:rsidR="00F67387">
          <w:rPr>
            <w:color w:val="000000"/>
            <w:rtl/>
          </w:rPr>
          <w:t xml:space="preserve">من خلال إعفاء </w:t>
        </w:r>
        <w:r w:rsidR="00F67387">
          <w:rPr>
            <w:color w:val="000000"/>
            <w:rtl/>
          </w:rPr>
          <w:lastRenderedPageBreak/>
          <w:t>هؤلاء المشاركين من تحمل أي نفقات، خلاف رسوم المكالمات المحلية أو رسوم التوصيل بالإنترنت، وذلك في</w:t>
        </w:r>
        <w:r w:rsidR="001E6F28">
          <w:rPr>
            <w:rFonts w:hint="cs"/>
            <w:color w:val="000000"/>
            <w:rtl/>
          </w:rPr>
          <w:t> </w:t>
        </w:r>
        <w:r w:rsidR="00F67387">
          <w:rPr>
            <w:color w:val="000000"/>
            <w:rtl/>
          </w:rPr>
          <w:t>حدود الاعتمادات التي يكون المجلس مخولاً للسماح بها</w:t>
        </w:r>
        <w:r w:rsidR="006970DF">
          <w:rPr>
            <w:rFonts w:hint="cs"/>
            <w:rtl/>
          </w:rPr>
          <w:t>،</w:t>
        </w:r>
      </w:ins>
    </w:p>
    <w:p w:rsidR="00AB7612" w:rsidRPr="002019C6" w:rsidRDefault="00AB7612" w:rsidP="00A0434B">
      <w:pPr>
        <w:pStyle w:val="Call"/>
        <w:rPr>
          <w:rtl/>
        </w:rPr>
      </w:pPr>
      <w:r w:rsidRPr="002019C6">
        <w:rPr>
          <w:rFonts w:hint="cs"/>
          <w:rtl/>
        </w:rPr>
        <w:t>يكلف الأمين العام، بالتشاور والتعاون مع مديري المكاتب</w:t>
      </w:r>
    </w:p>
    <w:p w:rsidR="00AB7612" w:rsidRPr="007D6090" w:rsidRDefault="00AB7612" w:rsidP="00791792">
      <w:pPr>
        <w:rPr>
          <w:spacing w:val="-2"/>
          <w:rtl/>
          <w:rPrChange w:id="836" w:author="Author">
            <w:rPr>
              <w:rtl/>
            </w:rPr>
          </w:rPrChange>
        </w:rPr>
      </w:pPr>
      <w:r w:rsidRPr="007D6090">
        <w:rPr>
          <w:spacing w:val="-2"/>
          <w:lang w:val="en-US"/>
          <w:rPrChange w:id="837" w:author="Author">
            <w:rPr>
              <w:lang w:val="en-US"/>
            </w:rPr>
          </w:rPrChange>
        </w:rPr>
        <w:t>1</w:t>
      </w:r>
      <w:r w:rsidRPr="007D6090">
        <w:rPr>
          <w:spacing w:val="-2"/>
          <w:rtl/>
          <w:rPrChange w:id="838" w:author="Author">
            <w:rPr>
              <w:rtl/>
            </w:rPr>
          </w:rPrChange>
        </w:rPr>
        <w:tab/>
      </w:r>
      <w:del w:id="839" w:author="Author">
        <w:r w:rsidRPr="007D6090" w:rsidDel="005F0FE0">
          <w:rPr>
            <w:rFonts w:hint="cs"/>
            <w:spacing w:val="-2"/>
            <w:rtl/>
            <w:rPrChange w:id="840" w:author="Author">
              <w:rPr>
                <w:rFonts w:hint="cs"/>
                <w:rtl/>
              </w:rPr>
            </w:rPrChange>
          </w:rPr>
          <w:delText>بأن</w:delText>
        </w:r>
        <w:r w:rsidRPr="007D6090" w:rsidDel="005F0FE0">
          <w:rPr>
            <w:spacing w:val="-2"/>
            <w:rtl/>
            <w:rPrChange w:id="841" w:author="Author">
              <w:rPr>
                <w:rtl/>
              </w:rPr>
            </w:rPrChange>
          </w:rPr>
          <w:delText xml:space="preserve"> </w:delText>
        </w:r>
        <w:r w:rsidRPr="007D6090" w:rsidDel="005F0FE0">
          <w:rPr>
            <w:rFonts w:hint="cs"/>
            <w:spacing w:val="-2"/>
            <w:rtl/>
            <w:rPrChange w:id="842" w:author="Author">
              <w:rPr>
                <w:rFonts w:hint="cs"/>
                <w:rtl/>
              </w:rPr>
            </w:rPrChange>
          </w:rPr>
          <w:delText>يعد</w:delText>
        </w:r>
        <w:r w:rsidRPr="007D6090" w:rsidDel="005F0FE0">
          <w:rPr>
            <w:spacing w:val="-2"/>
            <w:rtl/>
            <w:rPrChange w:id="843" w:author="Author">
              <w:rPr>
                <w:rtl/>
              </w:rPr>
            </w:rPrChange>
          </w:rPr>
          <w:delText xml:space="preserve"> </w:delText>
        </w:r>
        <w:r w:rsidRPr="007D6090" w:rsidDel="005F0FE0">
          <w:rPr>
            <w:rFonts w:hint="cs"/>
            <w:spacing w:val="-2"/>
            <w:rtl/>
            <w:rPrChange w:id="844" w:author="Author">
              <w:rPr>
                <w:rFonts w:hint="cs"/>
                <w:rtl/>
              </w:rPr>
            </w:rPrChange>
          </w:rPr>
          <w:delText>خطة</w:delText>
        </w:r>
        <w:r w:rsidRPr="007D6090" w:rsidDel="005F0FE0">
          <w:rPr>
            <w:spacing w:val="-2"/>
            <w:rtl/>
            <w:rPrChange w:id="845" w:author="Author">
              <w:rPr>
                <w:rtl/>
              </w:rPr>
            </w:rPrChange>
          </w:rPr>
          <w:delText xml:space="preserve"> </w:delText>
        </w:r>
        <w:r w:rsidRPr="007D6090" w:rsidDel="005F0FE0">
          <w:rPr>
            <w:rFonts w:hint="cs"/>
            <w:spacing w:val="-2"/>
            <w:rtl/>
            <w:rPrChange w:id="846" w:author="Author">
              <w:rPr>
                <w:rFonts w:hint="cs"/>
                <w:rtl/>
              </w:rPr>
            </w:rPrChange>
          </w:rPr>
          <w:delText>عمل</w:delText>
        </w:r>
        <w:r w:rsidRPr="007D6090" w:rsidDel="005F0FE0">
          <w:rPr>
            <w:spacing w:val="-2"/>
            <w:rtl/>
            <w:rPrChange w:id="847" w:author="Author">
              <w:rPr>
                <w:rtl/>
              </w:rPr>
            </w:rPrChange>
          </w:rPr>
          <w:delText xml:space="preserve"> </w:delText>
        </w:r>
        <w:r w:rsidRPr="007D6090" w:rsidDel="005F0FE0">
          <w:rPr>
            <w:rFonts w:hint="cs"/>
            <w:spacing w:val="-2"/>
            <w:rtl/>
            <w:rPrChange w:id="848" w:author="Author">
              <w:rPr>
                <w:rFonts w:hint="cs"/>
                <w:rtl/>
              </w:rPr>
            </w:rPrChange>
          </w:rPr>
          <w:delText>ينظر</w:delText>
        </w:r>
        <w:r w:rsidRPr="007D6090" w:rsidDel="005F0FE0">
          <w:rPr>
            <w:spacing w:val="-2"/>
            <w:rtl/>
            <w:rPrChange w:id="849" w:author="Author">
              <w:rPr>
                <w:rtl/>
              </w:rPr>
            </w:rPrChange>
          </w:rPr>
          <w:delText xml:space="preserve"> </w:delText>
        </w:r>
        <w:r w:rsidRPr="007D6090" w:rsidDel="005F0FE0">
          <w:rPr>
            <w:rFonts w:hint="cs"/>
            <w:spacing w:val="-2"/>
            <w:rtl/>
            <w:rPrChange w:id="850" w:author="Author">
              <w:rPr>
                <w:rFonts w:hint="cs"/>
                <w:rtl/>
              </w:rPr>
            </w:rPrChange>
          </w:rPr>
          <w:delText>فيها</w:delText>
        </w:r>
        <w:r w:rsidRPr="007D6090" w:rsidDel="005F0FE0">
          <w:rPr>
            <w:spacing w:val="-2"/>
            <w:rtl/>
            <w:rPrChange w:id="851" w:author="Author">
              <w:rPr>
                <w:rtl/>
              </w:rPr>
            </w:rPrChange>
          </w:rPr>
          <w:delText xml:space="preserve"> </w:delText>
        </w:r>
        <w:r w:rsidRPr="007D6090" w:rsidDel="005F0FE0">
          <w:rPr>
            <w:rFonts w:hint="cs"/>
            <w:spacing w:val="-2"/>
            <w:rtl/>
            <w:rPrChange w:id="852" w:author="Author">
              <w:rPr>
                <w:rFonts w:hint="cs"/>
                <w:rtl/>
              </w:rPr>
            </w:rPrChange>
          </w:rPr>
          <w:delText>المجلس</w:delText>
        </w:r>
        <w:r w:rsidRPr="007D6090" w:rsidDel="005F0FE0">
          <w:rPr>
            <w:spacing w:val="-2"/>
            <w:rtl/>
            <w:rPrChange w:id="853" w:author="Author">
              <w:rPr>
                <w:rtl/>
              </w:rPr>
            </w:rPrChange>
          </w:rPr>
          <w:delText xml:space="preserve"> </w:delText>
        </w:r>
        <w:r w:rsidRPr="007D6090" w:rsidDel="005F0FE0">
          <w:rPr>
            <w:rFonts w:hint="cs"/>
            <w:spacing w:val="-2"/>
            <w:rtl/>
            <w:rPrChange w:id="854" w:author="Author">
              <w:rPr>
                <w:rFonts w:hint="cs"/>
                <w:rtl/>
              </w:rPr>
            </w:rPrChange>
          </w:rPr>
          <w:delText>في</w:delText>
        </w:r>
        <w:r w:rsidRPr="007D6090" w:rsidDel="005F0FE0">
          <w:rPr>
            <w:spacing w:val="-2"/>
            <w:rtl/>
            <w:rPrChange w:id="855" w:author="Author">
              <w:rPr>
                <w:rtl/>
              </w:rPr>
            </w:rPrChange>
          </w:rPr>
          <w:delText xml:space="preserve"> </w:delText>
        </w:r>
        <w:r w:rsidRPr="007D6090" w:rsidDel="005F0FE0">
          <w:rPr>
            <w:rFonts w:hint="cs"/>
            <w:spacing w:val="-2"/>
            <w:rtl/>
            <w:rPrChange w:id="856" w:author="Author">
              <w:rPr>
                <w:rFonts w:hint="cs"/>
                <w:rtl/>
              </w:rPr>
            </w:rPrChange>
          </w:rPr>
          <w:delText>دورته</w:delText>
        </w:r>
        <w:r w:rsidRPr="007D6090" w:rsidDel="005F0FE0">
          <w:rPr>
            <w:spacing w:val="-2"/>
            <w:rtl/>
            <w:rPrChange w:id="857" w:author="Author">
              <w:rPr>
                <w:rtl/>
              </w:rPr>
            </w:rPrChange>
          </w:rPr>
          <w:delText xml:space="preserve"> </w:delText>
        </w:r>
        <w:r w:rsidRPr="007D6090" w:rsidDel="005F0FE0">
          <w:rPr>
            <w:rFonts w:hint="cs"/>
            <w:spacing w:val="-2"/>
            <w:rtl/>
            <w:rPrChange w:id="858" w:author="Author">
              <w:rPr>
                <w:rFonts w:hint="cs"/>
                <w:rtl/>
              </w:rPr>
            </w:rPrChange>
          </w:rPr>
          <w:delText>لعام</w:delText>
        </w:r>
        <w:r w:rsidRPr="007D6090" w:rsidDel="005F0FE0">
          <w:rPr>
            <w:rFonts w:hint="eastAsia"/>
            <w:spacing w:val="-2"/>
            <w:rtl/>
            <w:rPrChange w:id="859" w:author="Author">
              <w:rPr>
                <w:rFonts w:hint="eastAsia"/>
                <w:rtl/>
              </w:rPr>
            </w:rPrChange>
          </w:rPr>
          <w:delText> </w:delText>
        </w:r>
        <w:r w:rsidRPr="007D6090" w:rsidDel="005F0FE0">
          <w:rPr>
            <w:spacing w:val="-2"/>
            <w:rPrChange w:id="860" w:author="Author">
              <w:rPr/>
            </w:rPrChange>
          </w:rPr>
          <w:delText>2011</w:delText>
        </w:r>
        <w:r w:rsidRPr="007D6090" w:rsidDel="005F0FE0">
          <w:rPr>
            <w:spacing w:val="-2"/>
            <w:rtl/>
            <w:rPrChange w:id="861" w:author="Author">
              <w:rPr>
                <w:rtl/>
              </w:rPr>
            </w:rPrChange>
          </w:rPr>
          <w:delText xml:space="preserve"> </w:delText>
        </w:r>
        <w:r w:rsidRPr="007D6090" w:rsidDel="005F0FE0">
          <w:rPr>
            <w:rFonts w:hint="cs"/>
            <w:spacing w:val="-2"/>
            <w:rtl/>
            <w:rPrChange w:id="862" w:author="Author">
              <w:rPr>
                <w:rFonts w:hint="cs"/>
                <w:rtl/>
              </w:rPr>
            </w:rPrChange>
          </w:rPr>
          <w:delText>بشأن</w:delText>
        </w:r>
        <w:r w:rsidRPr="007D6090" w:rsidDel="005F0FE0">
          <w:rPr>
            <w:spacing w:val="-2"/>
            <w:rtl/>
            <w:rPrChange w:id="863" w:author="Author">
              <w:rPr>
                <w:rtl/>
              </w:rPr>
            </w:rPrChange>
          </w:rPr>
          <w:delText xml:space="preserve"> </w:delText>
        </w:r>
        <w:r w:rsidRPr="007D6090" w:rsidDel="005F0FE0">
          <w:rPr>
            <w:rFonts w:hint="cs"/>
            <w:spacing w:val="-2"/>
            <w:rtl/>
            <w:rPrChange w:id="864" w:author="Author">
              <w:rPr>
                <w:rFonts w:hint="cs"/>
                <w:rtl/>
              </w:rPr>
            </w:rPrChange>
          </w:rPr>
          <w:delText>المشاركة</w:delText>
        </w:r>
        <w:r w:rsidRPr="007D6090" w:rsidDel="005F0FE0">
          <w:rPr>
            <w:spacing w:val="-2"/>
            <w:rtl/>
            <w:rPrChange w:id="865" w:author="Author">
              <w:rPr>
                <w:rtl/>
              </w:rPr>
            </w:rPrChange>
          </w:rPr>
          <w:delText xml:space="preserve"> </w:delText>
        </w:r>
        <w:r w:rsidRPr="007D6090" w:rsidDel="005F0FE0">
          <w:rPr>
            <w:rFonts w:hint="cs"/>
            <w:spacing w:val="-2"/>
            <w:rtl/>
            <w:rPrChange w:id="866" w:author="Author">
              <w:rPr>
                <w:rFonts w:hint="cs"/>
                <w:rtl/>
              </w:rPr>
            </w:rPrChange>
          </w:rPr>
          <w:delText>الإلكترونية</w:delText>
        </w:r>
        <w:r w:rsidRPr="007D6090" w:rsidDel="005F0FE0">
          <w:rPr>
            <w:spacing w:val="-2"/>
            <w:rtl/>
            <w:rPrChange w:id="867" w:author="Author">
              <w:rPr>
                <w:rtl/>
              </w:rPr>
            </w:rPrChange>
          </w:rPr>
          <w:delText xml:space="preserve"> </w:delText>
        </w:r>
        <w:r w:rsidRPr="007D6090" w:rsidDel="005F0FE0">
          <w:rPr>
            <w:rFonts w:hint="cs"/>
            <w:spacing w:val="-2"/>
            <w:rtl/>
            <w:rPrChange w:id="868" w:author="Author">
              <w:rPr>
                <w:rFonts w:hint="cs"/>
                <w:rtl/>
              </w:rPr>
            </w:rPrChange>
          </w:rPr>
          <w:delText>في</w:delText>
        </w:r>
        <w:r w:rsidRPr="007D6090" w:rsidDel="005F0FE0">
          <w:rPr>
            <w:rFonts w:hint="eastAsia"/>
            <w:spacing w:val="-2"/>
            <w:rtl/>
            <w:rPrChange w:id="869" w:author="Author">
              <w:rPr>
                <w:rFonts w:hint="eastAsia"/>
                <w:rtl/>
              </w:rPr>
            </w:rPrChange>
          </w:rPr>
          <w:delText> </w:delText>
        </w:r>
        <w:r w:rsidRPr="007D6090" w:rsidDel="005F0FE0">
          <w:rPr>
            <w:rFonts w:hint="cs"/>
            <w:spacing w:val="-2"/>
            <w:rtl/>
            <w:rPrChange w:id="870" w:author="Author">
              <w:rPr>
                <w:rFonts w:hint="cs"/>
                <w:rtl/>
              </w:rPr>
            </w:rPrChange>
          </w:rPr>
          <w:delText>أفرقة</w:delText>
        </w:r>
        <w:r w:rsidRPr="007D6090" w:rsidDel="005F0FE0">
          <w:rPr>
            <w:spacing w:val="-2"/>
            <w:rtl/>
            <w:rPrChange w:id="871" w:author="Author">
              <w:rPr>
                <w:rtl/>
              </w:rPr>
            </w:rPrChange>
          </w:rPr>
          <w:delText xml:space="preserve"> </w:delText>
        </w:r>
        <w:r w:rsidRPr="007D6090" w:rsidDel="005F0FE0">
          <w:rPr>
            <w:rFonts w:hint="cs"/>
            <w:spacing w:val="-2"/>
            <w:rtl/>
            <w:rPrChange w:id="872" w:author="Author">
              <w:rPr>
                <w:rFonts w:hint="cs"/>
                <w:rtl/>
              </w:rPr>
            </w:rPrChange>
          </w:rPr>
          <w:delText>عمله</w:delText>
        </w:r>
        <w:r w:rsidRPr="007D6090" w:rsidDel="005F0FE0">
          <w:rPr>
            <w:spacing w:val="-2"/>
            <w:rtl/>
            <w:rPrChange w:id="873" w:author="Author">
              <w:rPr>
                <w:rtl/>
              </w:rPr>
            </w:rPrChange>
          </w:rPr>
          <w:delText xml:space="preserve"> </w:delText>
        </w:r>
        <w:r w:rsidRPr="007D6090" w:rsidDel="005F0FE0">
          <w:rPr>
            <w:rFonts w:hint="cs"/>
            <w:spacing w:val="-2"/>
            <w:rtl/>
            <w:rPrChange w:id="874" w:author="Author">
              <w:rPr>
                <w:rFonts w:hint="cs"/>
                <w:rtl/>
              </w:rPr>
            </w:rPrChange>
          </w:rPr>
          <w:delText>والاجتماعات</w:delText>
        </w:r>
        <w:r w:rsidRPr="007D6090" w:rsidDel="005F0FE0">
          <w:rPr>
            <w:spacing w:val="-2"/>
            <w:rtl/>
            <w:rPrChange w:id="875" w:author="Author">
              <w:rPr>
                <w:rtl/>
              </w:rPr>
            </w:rPrChange>
          </w:rPr>
          <w:delText xml:space="preserve"> </w:delText>
        </w:r>
        <w:r w:rsidRPr="007D6090" w:rsidDel="005F0FE0">
          <w:rPr>
            <w:rFonts w:hint="cs"/>
            <w:spacing w:val="-2"/>
            <w:rtl/>
            <w:rPrChange w:id="876" w:author="Author">
              <w:rPr>
                <w:rFonts w:hint="cs"/>
                <w:rtl/>
              </w:rPr>
            </w:rPrChange>
          </w:rPr>
          <w:delText>ذات</w:delText>
        </w:r>
        <w:r w:rsidRPr="007D6090" w:rsidDel="005F0FE0">
          <w:rPr>
            <w:spacing w:val="-2"/>
            <w:rtl/>
            <w:rPrChange w:id="877" w:author="Author">
              <w:rPr>
                <w:rtl/>
              </w:rPr>
            </w:rPrChange>
          </w:rPr>
          <w:delText xml:space="preserve"> </w:delText>
        </w:r>
        <w:r w:rsidRPr="007D6090" w:rsidDel="005F0FE0">
          <w:rPr>
            <w:rFonts w:hint="cs"/>
            <w:spacing w:val="-2"/>
            <w:rtl/>
            <w:rPrChange w:id="878" w:author="Author">
              <w:rPr>
                <w:rFonts w:hint="cs"/>
                <w:rtl/>
              </w:rPr>
            </w:rPrChange>
          </w:rPr>
          <w:delText>الصلة</w:delText>
        </w:r>
        <w:r w:rsidRPr="007D6090" w:rsidDel="005F0FE0">
          <w:rPr>
            <w:spacing w:val="-2"/>
            <w:rtl/>
            <w:rPrChange w:id="879" w:author="Author">
              <w:rPr>
                <w:rtl/>
              </w:rPr>
            </w:rPrChange>
          </w:rPr>
          <w:delText xml:space="preserve"> </w:delText>
        </w:r>
        <w:r w:rsidRPr="007D6090" w:rsidDel="005F0FE0">
          <w:rPr>
            <w:rFonts w:hint="cs"/>
            <w:spacing w:val="-2"/>
            <w:rtl/>
            <w:rPrChange w:id="880" w:author="Author">
              <w:rPr>
                <w:rFonts w:hint="cs"/>
                <w:rtl/>
              </w:rPr>
            </w:rPrChange>
          </w:rPr>
          <w:delText>التي</w:delText>
        </w:r>
        <w:r w:rsidRPr="007D6090" w:rsidDel="005F0FE0">
          <w:rPr>
            <w:spacing w:val="-2"/>
            <w:rtl/>
            <w:rPrChange w:id="881" w:author="Author">
              <w:rPr>
                <w:rtl/>
              </w:rPr>
            </w:rPrChange>
          </w:rPr>
          <w:delText xml:space="preserve"> </w:delText>
        </w:r>
        <w:r w:rsidRPr="007D6090" w:rsidDel="005F0FE0">
          <w:rPr>
            <w:rFonts w:hint="cs"/>
            <w:spacing w:val="-2"/>
            <w:rtl/>
            <w:rPrChange w:id="882" w:author="Author">
              <w:rPr>
                <w:rFonts w:hint="cs"/>
                <w:rtl/>
              </w:rPr>
            </w:rPrChange>
          </w:rPr>
          <w:delText>ترفع</w:delText>
        </w:r>
        <w:r w:rsidRPr="007D6090" w:rsidDel="005F0FE0">
          <w:rPr>
            <w:spacing w:val="-2"/>
            <w:rtl/>
            <w:rPrChange w:id="883" w:author="Author">
              <w:rPr>
                <w:rtl/>
              </w:rPr>
            </w:rPrChange>
          </w:rPr>
          <w:delText xml:space="preserve"> </w:delText>
        </w:r>
        <w:r w:rsidRPr="007D6090" w:rsidDel="005F0FE0">
          <w:rPr>
            <w:rFonts w:hint="cs"/>
            <w:spacing w:val="-2"/>
            <w:rtl/>
            <w:rPrChange w:id="884" w:author="Author">
              <w:rPr>
                <w:rFonts w:hint="cs"/>
                <w:rtl/>
              </w:rPr>
            </w:rPrChange>
          </w:rPr>
          <w:delText>تقارير</w:delText>
        </w:r>
        <w:r w:rsidRPr="007D6090" w:rsidDel="005F0FE0">
          <w:rPr>
            <w:spacing w:val="-2"/>
            <w:rtl/>
            <w:rPrChange w:id="885" w:author="Author">
              <w:rPr>
                <w:rtl/>
              </w:rPr>
            </w:rPrChange>
          </w:rPr>
          <w:delText xml:space="preserve"> </w:delText>
        </w:r>
        <w:r w:rsidRPr="007D6090" w:rsidDel="005F0FE0">
          <w:rPr>
            <w:rFonts w:hint="cs"/>
            <w:spacing w:val="-2"/>
            <w:rtl/>
            <w:rPrChange w:id="886" w:author="Author">
              <w:rPr>
                <w:rFonts w:hint="cs"/>
                <w:rtl/>
              </w:rPr>
            </w:rPrChange>
          </w:rPr>
          <w:delText>إلى</w:delText>
        </w:r>
        <w:r w:rsidRPr="007D6090" w:rsidDel="005F0FE0">
          <w:rPr>
            <w:spacing w:val="-2"/>
            <w:rtl/>
            <w:rPrChange w:id="887" w:author="Author">
              <w:rPr>
                <w:rtl/>
              </w:rPr>
            </w:rPrChange>
          </w:rPr>
          <w:delText xml:space="preserve"> </w:delText>
        </w:r>
        <w:r w:rsidRPr="007D6090" w:rsidDel="005F0FE0">
          <w:rPr>
            <w:rFonts w:hint="cs"/>
            <w:spacing w:val="-2"/>
            <w:rtl/>
            <w:rPrChange w:id="888" w:author="Author">
              <w:rPr>
                <w:rFonts w:hint="cs"/>
                <w:rtl/>
              </w:rPr>
            </w:rPrChange>
          </w:rPr>
          <w:delText>المجلس،</w:delText>
        </w:r>
        <w:r w:rsidRPr="007D6090" w:rsidDel="005F0FE0">
          <w:rPr>
            <w:spacing w:val="-2"/>
            <w:rtl/>
            <w:rPrChange w:id="889" w:author="Author">
              <w:rPr>
                <w:rtl/>
              </w:rPr>
            </w:rPrChange>
          </w:rPr>
          <w:delText xml:space="preserve"> </w:delText>
        </w:r>
        <w:r w:rsidRPr="007D6090" w:rsidDel="005F0FE0">
          <w:rPr>
            <w:rFonts w:hint="cs"/>
            <w:spacing w:val="-2"/>
            <w:rtl/>
            <w:rPrChange w:id="890" w:author="Author">
              <w:rPr>
                <w:rFonts w:hint="cs"/>
                <w:rtl/>
              </w:rPr>
            </w:rPrChange>
          </w:rPr>
          <w:delText>بما</w:delText>
        </w:r>
        <w:r w:rsidRPr="007D6090" w:rsidDel="005F0FE0">
          <w:rPr>
            <w:rFonts w:hint="eastAsia"/>
            <w:spacing w:val="-2"/>
            <w:rtl/>
            <w:rPrChange w:id="891" w:author="Author">
              <w:rPr>
                <w:rFonts w:hint="eastAsia"/>
                <w:rtl/>
              </w:rPr>
            </w:rPrChange>
          </w:rPr>
          <w:delText> </w:delText>
        </w:r>
        <w:r w:rsidRPr="007D6090" w:rsidDel="005F0FE0">
          <w:rPr>
            <w:rFonts w:hint="cs"/>
            <w:spacing w:val="-2"/>
            <w:rtl/>
            <w:rPrChange w:id="892" w:author="Author">
              <w:rPr>
                <w:rFonts w:hint="cs"/>
                <w:rtl/>
              </w:rPr>
            </w:rPrChange>
          </w:rPr>
          <w:delText>في</w:delText>
        </w:r>
        <w:r w:rsidRPr="007D6090" w:rsidDel="005F0FE0">
          <w:rPr>
            <w:spacing w:val="-2"/>
            <w:rtl/>
            <w:rPrChange w:id="893" w:author="Author">
              <w:rPr>
                <w:rtl/>
              </w:rPr>
            </w:rPrChange>
          </w:rPr>
          <w:delText xml:space="preserve"> </w:delText>
        </w:r>
        <w:r w:rsidRPr="007D6090" w:rsidDel="005F0FE0">
          <w:rPr>
            <w:rFonts w:hint="cs"/>
            <w:spacing w:val="-2"/>
            <w:rtl/>
            <w:rPrChange w:id="894" w:author="Author">
              <w:rPr>
                <w:rFonts w:hint="cs"/>
                <w:rtl/>
              </w:rPr>
            </w:rPrChange>
          </w:rPr>
          <w:delText>ذلك</w:delText>
        </w:r>
        <w:r w:rsidRPr="007D6090" w:rsidDel="005F0FE0">
          <w:rPr>
            <w:spacing w:val="-2"/>
            <w:rtl/>
            <w:rPrChange w:id="895" w:author="Author">
              <w:rPr>
                <w:rtl/>
              </w:rPr>
            </w:rPrChange>
          </w:rPr>
          <w:delText xml:space="preserve"> </w:delText>
        </w:r>
        <w:r w:rsidRPr="007D6090" w:rsidDel="005F0FE0">
          <w:rPr>
            <w:rFonts w:hint="cs"/>
            <w:spacing w:val="-2"/>
            <w:rtl/>
            <w:rPrChange w:id="896" w:author="Author">
              <w:rPr>
                <w:rFonts w:hint="cs"/>
                <w:rtl/>
              </w:rPr>
            </w:rPrChange>
          </w:rPr>
          <w:delText>استخدام</w:delText>
        </w:r>
        <w:r w:rsidRPr="007D6090" w:rsidDel="005F0FE0">
          <w:rPr>
            <w:spacing w:val="-2"/>
            <w:rtl/>
            <w:rPrChange w:id="897" w:author="Author">
              <w:rPr>
                <w:rtl/>
              </w:rPr>
            </w:rPrChange>
          </w:rPr>
          <w:delText xml:space="preserve"> </w:delText>
        </w:r>
        <w:r w:rsidRPr="007D6090" w:rsidDel="005F0FE0">
          <w:rPr>
            <w:rFonts w:hint="cs"/>
            <w:spacing w:val="-2"/>
            <w:rtl/>
            <w:rPrChange w:id="898" w:author="Author">
              <w:rPr>
                <w:rFonts w:hint="cs"/>
                <w:rtl/>
              </w:rPr>
            </w:rPrChange>
          </w:rPr>
          <w:delText>أدوات</w:delText>
        </w:r>
        <w:r w:rsidRPr="007D6090" w:rsidDel="005F0FE0">
          <w:rPr>
            <w:spacing w:val="-2"/>
            <w:rtl/>
            <w:rPrChange w:id="899" w:author="Author">
              <w:rPr>
                <w:rtl/>
              </w:rPr>
            </w:rPrChange>
          </w:rPr>
          <w:delText xml:space="preserve"> </w:delText>
        </w:r>
        <w:r w:rsidRPr="007D6090" w:rsidDel="005F0FE0">
          <w:rPr>
            <w:rFonts w:hint="cs"/>
            <w:spacing w:val="-2"/>
            <w:rtl/>
            <w:rPrChange w:id="900" w:author="Author">
              <w:rPr>
                <w:rFonts w:hint="cs"/>
                <w:rtl/>
              </w:rPr>
            </w:rPrChange>
          </w:rPr>
          <w:delText>مثل</w:delText>
        </w:r>
        <w:r w:rsidRPr="007D6090" w:rsidDel="005F0FE0">
          <w:rPr>
            <w:spacing w:val="-2"/>
            <w:rtl/>
            <w:rPrChange w:id="901" w:author="Author">
              <w:rPr>
                <w:rtl/>
              </w:rPr>
            </w:rPrChange>
          </w:rPr>
          <w:delText xml:space="preserve"> </w:delText>
        </w:r>
        <w:r w:rsidRPr="007D6090" w:rsidDel="005F0FE0">
          <w:rPr>
            <w:rFonts w:hint="cs"/>
            <w:spacing w:val="-2"/>
            <w:rtl/>
            <w:rPrChange w:id="902" w:author="Author">
              <w:rPr>
                <w:rFonts w:hint="cs"/>
                <w:rtl/>
              </w:rPr>
            </w:rPrChange>
          </w:rPr>
          <w:delText>المؤتمرات</w:delText>
        </w:r>
        <w:r w:rsidRPr="007D6090" w:rsidDel="005F0FE0">
          <w:rPr>
            <w:rFonts w:hint="eastAsia"/>
            <w:spacing w:val="-2"/>
            <w:rtl/>
            <w:rPrChange w:id="903" w:author="Author">
              <w:rPr>
                <w:rFonts w:hint="eastAsia"/>
                <w:rtl/>
              </w:rPr>
            </w:rPrChange>
          </w:rPr>
          <w:delText> </w:delText>
        </w:r>
        <w:r w:rsidRPr="007D6090" w:rsidDel="005F0FE0">
          <w:rPr>
            <w:rFonts w:hint="cs"/>
            <w:spacing w:val="-2"/>
            <w:rtl/>
            <w:rPrChange w:id="904" w:author="Author">
              <w:rPr>
                <w:rFonts w:hint="cs"/>
                <w:rtl/>
              </w:rPr>
            </w:rPrChange>
          </w:rPr>
          <w:delText>الفيديوية</w:delText>
        </w:r>
      </w:del>
      <w:ins w:id="905" w:author="Author">
        <w:r w:rsidR="005F0FE0" w:rsidRPr="007D6090">
          <w:rPr>
            <w:rFonts w:hint="cs"/>
            <w:color w:val="000000"/>
            <w:spacing w:val="-2"/>
            <w:rtl/>
            <w:rPrChange w:id="906" w:author="Author">
              <w:rPr>
                <w:rFonts w:hint="cs"/>
                <w:color w:val="000000"/>
                <w:rtl/>
              </w:rPr>
            </w:rPrChange>
          </w:rPr>
          <w:t>بالاحتفاظ</w:t>
        </w:r>
        <w:r w:rsidR="005F0FE0" w:rsidRPr="007D6090">
          <w:rPr>
            <w:color w:val="000000"/>
            <w:spacing w:val="-2"/>
            <w:rtl/>
            <w:rPrChange w:id="907" w:author="Author">
              <w:rPr>
                <w:color w:val="000000"/>
                <w:rtl/>
              </w:rPr>
            </w:rPrChange>
          </w:rPr>
          <w:t xml:space="preserve"> </w:t>
        </w:r>
        <w:r w:rsidR="005F0FE0" w:rsidRPr="007D6090">
          <w:rPr>
            <w:rFonts w:hint="cs"/>
            <w:color w:val="000000"/>
            <w:spacing w:val="-2"/>
            <w:rtl/>
            <w:rPrChange w:id="908" w:author="Author">
              <w:rPr>
                <w:rFonts w:hint="cs"/>
                <w:color w:val="000000"/>
                <w:rtl/>
              </w:rPr>
            </w:rPrChange>
          </w:rPr>
          <w:t>بخطة</w:t>
        </w:r>
        <w:r w:rsidR="005F0FE0" w:rsidRPr="007D6090">
          <w:rPr>
            <w:color w:val="000000"/>
            <w:spacing w:val="-2"/>
            <w:rtl/>
            <w:rPrChange w:id="909" w:author="Author">
              <w:rPr>
                <w:color w:val="000000"/>
                <w:rtl/>
              </w:rPr>
            </w:rPrChange>
          </w:rPr>
          <w:t xml:space="preserve"> </w:t>
        </w:r>
        <w:r w:rsidR="005F0FE0" w:rsidRPr="007D6090">
          <w:rPr>
            <w:rFonts w:hint="cs"/>
            <w:color w:val="000000"/>
            <w:spacing w:val="-2"/>
            <w:rtl/>
            <w:rPrChange w:id="910" w:author="Author">
              <w:rPr>
                <w:rFonts w:hint="cs"/>
                <w:color w:val="000000"/>
                <w:rtl/>
              </w:rPr>
            </w:rPrChange>
          </w:rPr>
          <w:t>عمل</w:t>
        </w:r>
        <w:r w:rsidR="005F0FE0" w:rsidRPr="007D6090">
          <w:rPr>
            <w:color w:val="000000"/>
            <w:spacing w:val="-2"/>
            <w:rtl/>
            <w:rPrChange w:id="911" w:author="Author">
              <w:rPr>
                <w:color w:val="000000"/>
                <w:rtl/>
              </w:rPr>
            </w:rPrChange>
          </w:rPr>
          <w:t xml:space="preserve"> </w:t>
        </w:r>
        <w:r w:rsidR="005F0FE0" w:rsidRPr="007D6090">
          <w:rPr>
            <w:rFonts w:hint="cs"/>
            <w:color w:val="000000"/>
            <w:spacing w:val="-2"/>
            <w:rtl/>
            <w:rPrChange w:id="912" w:author="Author">
              <w:rPr>
                <w:rFonts w:hint="cs"/>
                <w:color w:val="000000"/>
                <w:rtl/>
              </w:rPr>
            </w:rPrChange>
          </w:rPr>
          <w:t>محدثة</w:t>
        </w:r>
        <w:r w:rsidR="005F0FE0" w:rsidRPr="007D6090">
          <w:rPr>
            <w:color w:val="000000"/>
            <w:spacing w:val="-2"/>
            <w:rtl/>
            <w:rPrChange w:id="913" w:author="Author">
              <w:rPr>
                <w:color w:val="000000"/>
                <w:rtl/>
              </w:rPr>
            </w:rPrChange>
          </w:rPr>
          <w:t xml:space="preserve"> </w:t>
        </w:r>
        <w:r w:rsidR="005F0FE0" w:rsidRPr="007D6090">
          <w:rPr>
            <w:rFonts w:hint="cs"/>
            <w:color w:val="000000"/>
            <w:spacing w:val="-2"/>
            <w:rtl/>
            <w:rPrChange w:id="914" w:author="Author">
              <w:rPr>
                <w:rFonts w:hint="cs"/>
                <w:color w:val="000000"/>
                <w:rtl/>
              </w:rPr>
            </w:rPrChange>
          </w:rPr>
          <w:t>بشأن</w:t>
        </w:r>
        <w:r w:rsidR="005F0FE0" w:rsidRPr="007D6090">
          <w:rPr>
            <w:color w:val="000000"/>
            <w:spacing w:val="-2"/>
            <w:rtl/>
            <w:rPrChange w:id="915" w:author="Author">
              <w:rPr>
                <w:color w:val="000000"/>
                <w:rtl/>
              </w:rPr>
            </w:rPrChange>
          </w:rPr>
          <w:t xml:space="preserve"> </w:t>
        </w:r>
        <w:r w:rsidR="005F0FE0" w:rsidRPr="007D6090">
          <w:rPr>
            <w:rFonts w:hint="cs"/>
            <w:color w:val="000000"/>
            <w:spacing w:val="-2"/>
            <w:rtl/>
            <w:rPrChange w:id="916" w:author="Author">
              <w:rPr>
                <w:rFonts w:hint="cs"/>
                <w:color w:val="000000"/>
                <w:rtl/>
              </w:rPr>
            </w:rPrChange>
          </w:rPr>
          <w:t>أساليب</w:t>
        </w:r>
        <w:r w:rsidR="005F0FE0" w:rsidRPr="007D6090">
          <w:rPr>
            <w:color w:val="000000"/>
            <w:spacing w:val="-2"/>
            <w:rtl/>
            <w:rPrChange w:id="917" w:author="Author">
              <w:rPr>
                <w:color w:val="000000"/>
                <w:rtl/>
              </w:rPr>
            </w:rPrChange>
          </w:rPr>
          <w:t xml:space="preserve"> </w:t>
        </w:r>
        <w:r w:rsidR="005F0FE0" w:rsidRPr="007D6090">
          <w:rPr>
            <w:rFonts w:hint="cs"/>
            <w:color w:val="000000"/>
            <w:spacing w:val="-2"/>
            <w:rtl/>
            <w:rPrChange w:id="918" w:author="Author">
              <w:rPr>
                <w:rFonts w:hint="cs"/>
                <w:color w:val="000000"/>
                <w:rtl/>
              </w:rPr>
            </w:rPrChange>
          </w:rPr>
          <w:t>العمل</w:t>
        </w:r>
        <w:r w:rsidR="005F0FE0" w:rsidRPr="007D6090">
          <w:rPr>
            <w:color w:val="000000"/>
            <w:spacing w:val="-2"/>
            <w:rtl/>
            <w:rPrChange w:id="919" w:author="Author">
              <w:rPr>
                <w:color w:val="000000"/>
                <w:rtl/>
              </w:rPr>
            </w:rPrChange>
          </w:rPr>
          <w:t xml:space="preserve"> </w:t>
        </w:r>
        <w:r w:rsidR="005F0FE0" w:rsidRPr="007D6090">
          <w:rPr>
            <w:rFonts w:hint="cs"/>
            <w:color w:val="000000"/>
            <w:spacing w:val="-2"/>
            <w:rtl/>
            <w:rPrChange w:id="920" w:author="Author">
              <w:rPr>
                <w:rFonts w:hint="cs"/>
                <w:color w:val="000000"/>
                <w:rtl/>
              </w:rPr>
            </w:rPrChange>
          </w:rPr>
          <w:t>الإلكترونية</w:t>
        </w:r>
        <w:r w:rsidR="005F0FE0" w:rsidRPr="007D6090">
          <w:rPr>
            <w:color w:val="000000"/>
            <w:spacing w:val="-2"/>
            <w:rtl/>
            <w:rPrChange w:id="921" w:author="Author">
              <w:rPr>
                <w:color w:val="000000"/>
                <w:rtl/>
              </w:rPr>
            </w:rPrChange>
          </w:rPr>
          <w:t xml:space="preserve"> </w:t>
        </w:r>
        <w:r w:rsidR="005F0FE0" w:rsidRPr="007D6090">
          <w:rPr>
            <w:rFonts w:hint="cs"/>
            <w:color w:val="000000"/>
            <w:spacing w:val="-2"/>
            <w:rtl/>
            <w:rPrChange w:id="922" w:author="Author">
              <w:rPr>
                <w:rFonts w:hint="cs"/>
                <w:color w:val="000000"/>
                <w:rtl/>
              </w:rPr>
            </w:rPrChange>
          </w:rPr>
          <w:t>لمعالجة</w:t>
        </w:r>
        <w:r w:rsidR="005F0FE0" w:rsidRPr="007D6090">
          <w:rPr>
            <w:color w:val="000000"/>
            <w:spacing w:val="-2"/>
            <w:rtl/>
            <w:rPrChange w:id="923" w:author="Author">
              <w:rPr>
                <w:color w:val="000000"/>
                <w:rtl/>
              </w:rPr>
            </w:rPrChange>
          </w:rPr>
          <w:t xml:space="preserve"> </w:t>
        </w:r>
        <w:r w:rsidR="005F0FE0" w:rsidRPr="007D6090">
          <w:rPr>
            <w:rFonts w:hint="cs"/>
            <w:color w:val="000000"/>
            <w:spacing w:val="-2"/>
            <w:rtl/>
            <w:rPrChange w:id="924" w:author="Author">
              <w:rPr>
                <w:rFonts w:hint="cs"/>
                <w:color w:val="000000"/>
                <w:rtl/>
              </w:rPr>
            </w:rPrChange>
          </w:rPr>
          <w:t>الآثار</w:t>
        </w:r>
        <w:r w:rsidR="005F0FE0" w:rsidRPr="007D6090">
          <w:rPr>
            <w:color w:val="000000"/>
            <w:spacing w:val="-2"/>
            <w:rtl/>
            <w:rPrChange w:id="925" w:author="Author">
              <w:rPr>
                <w:color w:val="000000"/>
                <w:rtl/>
              </w:rPr>
            </w:rPrChange>
          </w:rPr>
          <w:t xml:space="preserve"> </w:t>
        </w:r>
        <w:r w:rsidR="005F0FE0" w:rsidRPr="007D6090">
          <w:rPr>
            <w:rFonts w:hint="cs"/>
            <w:color w:val="000000"/>
            <w:spacing w:val="-2"/>
            <w:rtl/>
            <w:rPrChange w:id="926" w:author="Author">
              <w:rPr>
                <w:rFonts w:hint="cs"/>
                <w:color w:val="000000"/>
                <w:rtl/>
              </w:rPr>
            </w:rPrChange>
          </w:rPr>
          <w:t>القانونية</w:t>
        </w:r>
        <w:r w:rsidR="005F0FE0" w:rsidRPr="007D6090">
          <w:rPr>
            <w:color w:val="000000"/>
            <w:spacing w:val="-2"/>
            <w:rtl/>
            <w:rPrChange w:id="927" w:author="Author">
              <w:rPr>
                <w:color w:val="000000"/>
                <w:rtl/>
              </w:rPr>
            </w:rPrChange>
          </w:rPr>
          <w:t xml:space="preserve"> </w:t>
        </w:r>
        <w:r w:rsidR="005F0FE0" w:rsidRPr="007D6090">
          <w:rPr>
            <w:rFonts w:hint="cs"/>
            <w:color w:val="000000"/>
            <w:spacing w:val="-2"/>
            <w:rtl/>
            <w:rPrChange w:id="928" w:author="Author">
              <w:rPr>
                <w:rFonts w:hint="cs"/>
                <w:color w:val="000000"/>
                <w:rtl/>
              </w:rPr>
            </w:rPrChange>
          </w:rPr>
          <w:t>والتقنية</w:t>
        </w:r>
        <w:r w:rsidR="005F0FE0" w:rsidRPr="007D6090">
          <w:rPr>
            <w:color w:val="000000"/>
            <w:spacing w:val="-2"/>
            <w:rtl/>
            <w:rPrChange w:id="929" w:author="Author">
              <w:rPr>
                <w:color w:val="000000"/>
                <w:rtl/>
              </w:rPr>
            </w:rPrChange>
          </w:rPr>
          <w:t xml:space="preserve"> </w:t>
        </w:r>
        <w:r w:rsidR="005F0FE0" w:rsidRPr="007D6090">
          <w:rPr>
            <w:rFonts w:hint="cs"/>
            <w:color w:val="000000"/>
            <w:spacing w:val="-2"/>
            <w:rtl/>
            <w:rPrChange w:id="930" w:author="Author">
              <w:rPr>
                <w:rFonts w:hint="cs"/>
                <w:color w:val="000000"/>
                <w:rtl/>
              </w:rPr>
            </w:rPrChange>
          </w:rPr>
          <w:t>والأمنية</w:t>
        </w:r>
        <w:r w:rsidR="005F0FE0" w:rsidRPr="007D6090">
          <w:rPr>
            <w:color w:val="000000"/>
            <w:spacing w:val="-2"/>
            <w:rtl/>
            <w:rPrChange w:id="931" w:author="Author">
              <w:rPr>
                <w:color w:val="000000"/>
                <w:rtl/>
              </w:rPr>
            </w:rPrChange>
          </w:rPr>
          <w:t xml:space="preserve"> </w:t>
        </w:r>
        <w:r w:rsidR="005F0FE0" w:rsidRPr="007D6090">
          <w:rPr>
            <w:rFonts w:hint="cs"/>
            <w:color w:val="000000"/>
            <w:spacing w:val="-2"/>
            <w:rtl/>
            <w:rPrChange w:id="932" w:author="Author">
              <w:rPr>
                <w:rFonts w:hint="cs"/>
                <w:color w:val="000000"/>
                <w:rtl/>
              </w:rPr>
            </w:rPrChange>
          </w:rPr>
          <w:t>والمالية</w:t>
        </w:r>
        <w:r w:rsidR="00BD0EC2" w:rsidRPr="007D6090">
          <w:rPr>
            <w:color w:val="000000"/>
            <w:spacing w:val="-2"/>
            <w:rtl/>
            <w:rPrChange w:id="933" w:author="Author">
              <w:rPr>
                <w:color w:val="000000"/>
                <w:rtl/>
              </w:rPr>
            </w:rPrChange>
          </w:rPr>
          <w:t xml:space="preserve"> </w:t>
        </w:r>
        <w:r w:rsidR="00BD0EC2" w:rsidRPr="007D6090">
          <w:rPr>
            <w:rFonts w:hint="cs"/>
            <w:color w:val="000000"/>
            <w:spacing w:val="-2"/>
            <w:rtl/>
            <w:rPrChange w:id="934" w:author="Author">
              <w:rPr>
                <w:rFonts w:hint="cs"/>
                <w:color w:val="000000"/>
                <w:rtl/>
              </w:rPr>
            </w:rPrChange>
          </w:rPr>
          <w:t>المترتبة</w:t>
        </w:r>
        <w:r w:rsidR="00BD0EC2" w:rsidRPr="007D6090">
          <w:rPr>
            <w:color w:val="000000"/>
            <w:spacing w:val="-2"/>
            <w:rtl/>
            <w:rPrChange w:id="935" w:author="Author">
              <w:rPr>
                <w:color w:val="000000"/>
                <w:rtl/>
              </w:rPr>
            </w:rPrChange>
          </w:rPr>
          <w:t xml:space="preserve"> </w:t>
        </w:r>
        <w:r w:rsidR="00BD0EC2" w:rsidRPr="007D6090">
          <w:rPr>
            <w:rFonts w:hint="cs"/>
            <w:color w:val="000000"/>
            <w:spacing w:val="-2"/>
            <w:rtl/>
            <w:rPrChange w:id="936" w:author="Author">
              <w:rPr>
                <w:rFonts w:hint="cs"/>
                <w:color w:val="000000"/>
                <w:rtl/>
              </w:rPr>
            </w:rPrChange>
          </w:rPr>
          <w:t>على</w:t>
        </w:r>
        <w:r w:rsidR="005F0FE0" w:rsidRPr="007D6090">
          <w:rPr>
            <w:color w:val="000000"/>
            <w:spacing w:val="-2"/>
            <w:rtl/>
            <w:rPrChange w:id="937" w:author="Author">
              <w:rPr>
                <w:color w:val="000000"/>
                <w:rtl/>
              </w:rPr>
            </w:rPrChange>
          </w:rPr>
          <w:t xml:space="preserve"> </w:t>
        </w:r>
        <w:r w:rsidR="005F0FE0" w:rsidRPr="007D6090">
          <w:rPr>
            <w:rFonts w:hint="cs"/>
            <w:color w:val="000000"/>
            <w:spacing w:val="-2"/>
            <w:rtl/>
            <w:rPrChange w:id="938" w:author="Author">
              <w:rPr>
                <w:rFonts w:hint="cs"/>
                <w:color w:val="000000"/>
                <w:rtl/>
              </w:rPr>
            </w:rPrChange>
          </w:rPr>
          <w:t>زيادة</w:t>
        </w:r>
        <w:r w:rsidR="005F0FE0" w:rsidRPr="007D6090">
          <w:rPr>
            <w:color w:val="000000"/>
            <w:spacing w:val="-2"/>
            <w:rtl/>
            <w:rPrChange w:id="939" w:author="Author">
              <w:rPr>
                <w:color w:val="000000"/>
                <w:rtl/>
              </w:rPr>
            </w:rPrChange>
          </w:rPr>
          <w:t xml:space="preserve"> </w:t>
        </w:r>
        <w:r w:rsidR="005F0FE0" w:rsidRPr="007D6090">
          <w:rPr>
            <w:rFonts w:hint="cs"/>
            <w:color w:val="000000"/>
            <w:spacing w:val="-2"/>
            <w:rtl/>
            <w:rPrChange w:id="940" w:author="Author">
              <w:rPr>
                <w:rFonts w:hint="cs"/>
                <w:color w:val="000000"/>
                <w:rtl/>
              </w:rPr>
            </w:rPrChange>
          </w:rPr>
          <w:t>قدرة</w:t>
        </w:r>
        <w:r w:rsidR="005F0FE0" w:rsidRPr="007D6090">
          <w:rPr>
            <w:color w:val="000000"/>
            <w:spacing w:val="-2"/>
            <w:rtl/>
            <w:rPrChange w:id="941" w:author="Author">
              <w:rPr>
                <w:color w:val="000000"/>
                <w:rtl/>
              </w:rPr>
            </w:rPrChange>
          </w:rPr>
          <w:t xml:space="preserve"> </w:t>
        </w:r>
        <w:r w:rsidR="005F0FE0" w:rsidRPr="007D6090">
          <w:rPr>
            <w:rFonts w:hint="cs"/>
            <w:color w:val="000000"/>
            <w:spacing w:val="-2"/>
            <w:rtl/>
            <w:rPrChange w:id="942" w:author="Author">
              <w:rPr>
                <w:rFonts w:hint="cs"/>
                <w:color w:val="000000"/>
                <w:rtl/>
              </w:rPr>
            </w:rPrChange>
          </w:rPr>
          <w:t>أساليب</w:t>
        </w:r>
        <w:r w:rsidR="005F0FE0" w:rsidRPr="007D6090">
          <w:rPr>
            <w:color w:val="000000"/>
            <w:spacing w:val="-2"/>
            <w:rtl/>
            <w:rPrChange w:id="943" w:author="Author">
              <w:rPr>
                <w:color w:val="000000"/>
                <w:rtl/>
              </w:rPr>
            </w:rPrChange>
          </w:rPr>
          <w:t xml:space="preserve"> </w:t>
        </w:r>
        <w:r w:rsidR="005F0FE0" w:rsidRPr="007D6090">
          <w:rPr>
            <w:rFonts w:hint="cs"/>
            <w:color w:val="000000"/>
            <w:spacing w:val="-2"/>
            <w:rtl/>
            <w:rPrChange w:id="944" w:author="Author">
              <w:rPr>
                <w:rFonts w:hint="cs"/>
                <w:color w:val="000000"/>
                <w:rtl/>
              </w:rPr>
            </w:rPrChange>
          </w:rPr>
          <w:t>العمل</w:t>
        </w:r>
        <w:r w:rsidR="005F0FE0" w:rsidRPr="007D6090">
          <w:rPr>
            <w:color w:val="000000"/>
            <w:spacing w:val="-2"/>
            <w:rtl/>
            <w:rPrChange w:id="945" w:author="Author">
              <w:rPr>
                <w:color w:val="000000"/>
                <w:rtl/>
              </w:rPr>
            </w:rPrChange>
          </w:rPr>
          <w:t xml:space="preserve"> </w:t>
        </w:r>
        <w:r w:rsidR="005F0FE0" w:rsidRPr="007D6090">
          <w:rPr>
            <w:rFonts w:hint="cs"/>
            <w:color w:val="000000"/>
            <w:spacing w:val="-2"/>
            <w:rtl/>
            <w:rPrChange w:id="946" w:author="Author">
              <w:rPr>
                <w:rFonts w:hint="cs"/>
                <w:color w:val="000000"/>
                <w:rtl/>
              </w:rPr>
            </w:rPrChange>
          </w:rPr>
          <w:t>الإلكترونية</w:t>
        </w:r>
        <w:r w:rsidR="005F0FE0" w:rsidRPr="007D6090">
          <w:rPr>
            <w:color w:val="000000"/>
            <w:spacing w:val="-2"/>
            <w:rtl/>
            <w:rPrChange w:id="947" w:author="Author">
              <w:rPr>
                <w:color w:val="000000"/>
                <w:rtl/>
              </w:rPr>
            </w:rPrChange>
          </w:rPr>
          <w:t xml:space="preserve"> </w:t>
        </w:r>
        <w:r w:rsidR="005F0FE0" w:rsidRPr="007D6090">
          <w:rPr>
            <w:rFonts w:hint="cs"/>
            <w:color w:val="000000"/>
            <w:spacing w:val="-2"/>
            <w:rtl/>
            <w:rPrChange w:id="948" w:author="Author">
              <w:rPr>
                <w:rFonts w:hint="cs"/>
                <w:color w:val="000000"/>
                <w:rtl/>
              </w:rPr>
            </w:rPrChange>
          </w:rPr>
          <w:t>في</w:t>
        </w:r>
        <w:r w:rsidR="005F0FE0" w:rsidRPr="007D6090">
          <w:rPr>
            <w:color w:val="000000"/>
            <w:spacing w:val="-2"/>
            <w:rtl/>
            <w:rPrChange w:id="949" w:author="Author">
              <w:rPr>
                <w:color w:val="000000"/>
                <w:rtl/>
              </w:rPr>
            </w:rPrChange>
          </w:rPr>
          <w:t xml:space="preserve"> </w:t>
        </w:r>
        <w:r w:rsidR="005F0FE0" w:rsidRPr="007D6090">
          <w:rPr>
            <w:rFonts w:hint="cs"/>
            <w:color w:val="000000"/>
            <w:spacing w:val="-2"/>
            <w:rtl/>
            <w:rPrChange w:id="950" w:author="Author">
              <w:rPr>
                <w:rFonts w:hint="cs"/>
                <w:color w:val="000000"/>
                <w:rtl/>
              </w:rPr>
            </w:rPrChange>
          </w:rPr>
          <w:t>الاتحاد</w:t>
        </w:r>
      </w:ins>
      <w:r w:rsidR="005A736F">
        <w:rPr>
          <w:rFonts w:hint="cs"/>
          <w:spacing w:val="-2"/>
          <w:rtl/>
        </w:rPr>
        <w:t>؛</w:t>
      </w:r>
    </w:p>
    <w:p w:rsidR="00AB7612" w:rsidRDefault="00AB7612" w:rsidP="00AB7612">
      <w:pPr>
        <w:rPr>
          <w:rtl/>
        </w:rPr>
      </w:pPr>
      <w:r w:rsidRPr="00A67286">
        <w:t>2</w:t>
      </w:r>
      <w:r w:rsidRPr="002019C6">
        <w:rPr>
          <w:rFonts w:hint="cs"/>
          <w:rtl/>
        </w:rPr>
        <w:tab/>
        <w:t>بأن يستفيد من تجارب الاجتماعات الإلكترونية، بالتعاون مع مديري المكاتب</w:t>
      </w:r>
      <w:r>
        <w:rPr>
          <w:rFonts w:hint="cs"/>
          <w:rtl/>
        </w:rPr>
        <w:t>،</w:t>
      </w:r>
      <w:r w:rsidRPr="002019C6">
        <w:rPr>
          <w:rFonts w:hint="cs"/>
          <w:rtl/>
        </w:rPr>
        <w:t xml:space="preserve"> بحيث يكون تنفيذها محايدا</w:t>
      </w:r>
      <w:r>
        <w:rPr>
          <w:rFonts w:hint="cs"/>
          <w:rtl/>
        </w:rPr>
        <w:t>ً</w:t>
      </w:r>
      <w:r w:rsidRPr="002019C6">
        <w:rPr>
          <w:rFonts w:hint="cs"/>
          <w:rtl/>
        </w:rPr>
        <w:t xml:space="preserve"> تكنولوجياً بأكبر قدر ممكن، وفعالاً من حيث التكلفة، بغية السماح بمشاركة عريضة تستوفي متطلبات الأمن</w:t>
      </w:r>
      <w:r w:rsidRPr="002019C6">
        <w:rPr>
          <w:rFonts w:hint="eastAsia"/>
          <w:rtl/>
        </w:rPr>
        <w:t> </w:t>
      </w:r>
      <w:r w:rsidRPr="002019C6">
        <w:rPr>
          <w:rFonts w:hint="cs"/>
          <w:rtl/>
        </w:rPr>
        <w:t>اللازمة؛</w:t>
      </w:r>
    </w:p>
    <w:p w:rsidR="00DF4C9A" w:rsidRPr="00FA2BB8" w:rsidRDefault="004C2972" w:rsidP="00DF4C9A">
      <w:pPr>
        <w:rPr>
          <w:ins w:id="951" w:author="Author"/>
          <w:rtl/>
        </w:rPr>
      </w:pPr>
      <w:ins w:id="952" w:author="Author">
        <w:r>
          <w:rPr>
            <w:lang w:val="en-US"/>
          </w:rPr>
          <w:t>3</w:t>
        </w:r>
        <w:r>
          <w:rPr>
            <w:rtl/>
            <w:lang w:val="en-US"/>
          </w:rPr>
          <w:tab/>
        </w:r>
        <w:r w:rsidR="00DF4C9A">
          <w:rPr>
            <w:rFonts w:hint="cs"/>
            <w:rtl/>
            <w:lang w:bidi="ar-SY"/>
          </w:rPr>
          <w:t>ب</w:t>
        </w:r>
        <w:r w:rsidR="00DF4C9A" w:rsidRPr="00FA2BB8">
          <w:rPr>
            <w:rFonts w:hint="cs"/>
            <w:rtl/>
          </w:rPr>
          <w:t>تحديد تكاليف ومنافع بنود العمل وإعادة النظر فيها بانتظام؛</w:t>
        </w:r>
      </w:ins>
    </w:p>
    <w:p w:rsidR="00AB7612" w:rsidRPr="002019C6" w:rsidRDefault="00AB7612" w:rsidP="00AB7612">
      <w:pPr>
        <w:rPr>
          <w:rtl/>
        </w:rPr>
      </w:pPr>
      <w:del w:id="953" w:author="Author">
        <w:r w:rsidRPr="00A67286" w:rsidDel="00DF4C9A">
          <w:delText>3</w:delText>
        </w:r>
      </w:del>
      <w:ins w:id="954" w:author="Author">
        <w:r w:rsidR="00DF4C9A">
          <w:t>4</w:t>
        </w:r>
      </w:ins>
      <w:r w:rsidRPr="002019C6">
        <w:rPr>
          <w:rFonts w:hint="cs"/>
          <w:rtl/>
        </w:rPr>
        <w:tab/>
        <w:t>بأن يشرك الأفرقة الاستشارية في تقييم استعمال الاجتماعات الإلكترونية ووضع المزيد من الإجراءات والقواعد المرتبطة بها، بما في ذلك الجوانب</w:t>
      </w:r>
      <w:r>
        <w:rPr>
          <w:rFonts w:hint="eastAsia"/>
          <w:rtl/>
        </w:rPr>
        <w:t> </w:t>
      </w:r>
      <w:r w:rsidRPr="002019C6">
        <w:rPr>
          <w:rFonts w:hint="cs"/>
          <w:rtl/>
        </w:rPr>
        <w:t>القانونية؛</w:t>
      </w:r>
    </w:p>
    <w:p w:rsidR="00AB7612" w:rsidRPr="002019C6" w:rsidRDefault="00AB7612" w:rsidP="001E6F28">
      <w:pPr>
        <w:rPr>
          <w:rtl/>
        </w:rPr>
      </w:pPr>
      <w:del w:id="955" w:author="Author">
        <w:r w:rsidRPr="00A67286" w:rsidDel="00DF4C9A">
          <w:delText>4</w:delText>
        </w:r>
      </w:del>
      <w:ins w:id="956" w:author="Author">
        <w:r w:rsidR="00DF4C9A">
          <w:t>5</w:t>
        </w:r>
      </w:ins>
      <w:r w:rsidRPr="002019C6">
        <w:rPr>
          <w:rFonts w:hint="cs"/>
          <w:rtl/>
        </w:rPr>
        <w:tab/>
        <w:t>بأن يرفع</w:t>
      </w:r>
      <w:r>
        <w:rPr>
          <w:rFonts w:hint="cs"/>
          <w:rtl/>
        </w:rPr>
        <w:t xml:space="preserve"> باستمرار</w:t>
      </w:r>
      <w:r w:rsidRPr="002019C6">
        <w:rPr>
          <w:rFonts w:hint="cs"/>
          <w:rtl/>
        </w:rPr>
        <w:t xml:space="preserve"> تقرير</w:t>
      </w:r>
      <w:r>
        <w:rPr>
          <w:rFonts w:hint="cs"/>
          <w:rtl/>
        </w:rPr>
        <w:t>اً</w:t>
      </w:r>
      <w:r w:rsidRPr="002019C6">
        <w:rPr>
          <w:rFonts w:hint="cs"/>
          <w:rtl/>
        </w:rPr>
        <w:t xml:space="preserve"> إلى المجلس بشأن التطورات الخاصة بالاجتماعات الإلكترونية لتقييم التقدم المحرز في</w:t>
      </w:r>
      <w:r w:rsidR="001E6F28">
        <w:rPr>
          <w:rFonts w:hint="eastAsia"/>
          <w:rtl/>
        </w:rPr>
        <w:t> </w:t>
      </w:r>
      <w:r w:rsidRPr="002019C6">
        <w:rPr>
          <w:rFonts w:hint="cs"/>
          <w:rtl/>
        </w:rPr>
        <w:t>استعمالها داخل</w:t>
      </w:r>
      <w:r w:rsidRPr="002019C6">
        <w:rPr>
          <w:rFonts w:hint="eastAsia"/>
          <w:rtl/>
        </w:rPr>
        <w:t> </w:t>
      </w:r>
      <w:r w:rsidRPr="002019C6">
        <w:rPr>
          <w:rFonts w:hint="cs"/>
          <w:rtl/>
        </w:rPr>
        <w:t>الاتحاد؛</w:t>
      </w:r>
    </w:p>
    <w:p w:rsidR="00AB7612" w:rsidRPr="002019C6" w:rsidRDefault="00AB7612" w:rsidP="00AB7612">
      <w:pPr>
        <w:rPr>
          <w:rtl/>
        </w:rPr>
      </w:pPr>
      <w:del w:id="957" w:author="Author">
        <w:r w:rsidRPr="00A67286" w:rsidDel="00DF4C9A">
          <w:delText>5</w:delText>
        </w:r>
      </w:del>
      <w:ins w:id="958" w:author="Author">
        <w:r w:rsidR="00DF4C9A">
          <w:t>6</w:t>
        </w:r>
      </w:ins>
      <w:r w:rsidRPr="002019C6">
        <w:rPr>
          <w:rFonts w:hint="cs"/>
          <w:rtl/>
        </w:rPr>
        <w:tab/>
        <w:t>بأن يرفع تقرير</w:t>
      </w:r>
      <w:r>
        <w:rPr>
          <w:rFonts w:hint="cs"/>
          <w:rtl/>
        </w:rPr>
        <w:t>اً</w:t>
      </w:r>
      <w:r w:rsidRPr="002019C6">
        <w:rPr>
          <w:rFonts w:hint="cs"/>
          <w:rtl/>
        </w:rPr>
        <w:t xml:space="preserve"> إلى المجلس بشأن إمكانية استخدام المزيد من اللغات في</w:t>
      </w:r>
      <w:r>
        <w:rPr>
          <w:rFonts w:hint="cs"/>
          <w:rtl/>
        </w:rPr>
        <w:t>ما يتعلق بالاجتماعات</w:t>
      </w:r>
      <w:r>
        <w:rPr>
          <w:rFonts w:hint="eastAsia"/>
          <w:rtl/>
        </w:rPr>
        <w:t> </w:t>
      </w:r>
      <w:r>
        <w:rPr>
          <w:rFonts w:hint="cs"/>
          <w:rtl/>
        </w:rPr>
        <w:t>الإلكترونية،</w:t>
      </w:r>
    </w:p>
    <w:p w:rsidR="00AB7612" w:rsidRPr="002019C6" w:rsidRDefault="00AB7612" w:rsidP="00A0434B">
      <w:pPr>
        <w:pStyle w:val="Call"/>
        <w:rPr>
          <w:rtl/>
        </w:rPr>
      </w:pPr>
      <w:r w:rsidRPr="002019C6">
        <w:rPr>
          <w:rFonts w:hint="cs"/>
          <w:rtl/>
        </w:rPr>
        <w:t>يكلف مديري المكاتب</w:t>
      </w:r>
    </w:p>
    <w:p w:rsidR="00AB7612" w:rsidRDefault="00AB7612" w:rsidP="00AB7612">
      <w:r>
        <w:rPr>
          <w:rFonts w:hint="cs"/>
          <w:rtl/>
        </w:rPr>
        <w:t>باتخاذ</w:t>
      </w:r>
      <w:r w:rsidRPr="002019C6">
        <w:rPr>
          <w:rFonts w:hint="cs"/>
          <w:rtl/>
        </w:rPr>
        <w:t xml:space="preserve"> </w:t>
      </w:r>
      <w:r>
        <w:rPr>
          <w:rFonts w:hint="cs"/>
          <w:rtl/>
        </w:rPr>
        <w:t>الإجراءات اللازمة</w:t>
      </w:r>
      <w:r w:rsidRPr="002019C6">
        <w:rPr>
          <w:rFonts w:hint="cs"/>
          <w:rtl/>
        </w:rPr>
        <w:t>، بالتشاور مع الأفرقة الاستشارية التابعة للقطاعات، من أجل توفير مرافق المشاركة أو المتابعة الإلكترونية الملائمة في اجتماعات القطاعات للمندوبين الذي لا يستطيعون المجيء إلى الاجتماعات التي تستلزم حضوراً</w:t>
      </w:r>
      <w:r w:rsidRPr="002019C6">
        <w:rPr>
          <w:rFonts w:hint="eastAsia"/>
          <w:rtl/>
        </w:rPr>
        <w:t> </w:t>
      </w:r>
      <w:r>
        <w:rPr>
          <w:rFonts w:hint="cs"/>
          <w:rtl/>
        </w:rPr>
        <w:t>فعلياً</w:t>
      </w:r>
      <w:r w:rsidRPr="002019C6">
        <w:rPr>
          <w:rFonts w:hint="cs"/>
          <w:rtl/>
        </w:rPr>
        <w:t>.</w:t>
      </w:r>
    </w:p>
    <w:p w:rsidR="00AC5225" w:rsidRDefault="00AC5225" w:rsidP="006161F5">
      <w:pPr>
        <w:pStyle w:val="Reasons"/>
      </w:pPr>
    </w:p>
    <w:p w:rsidR="00AC5225" w:rsidRDefault="00AB7612" w:rsidP="007B33DA">
      <w:pPr>
        <w:pStyle w:val="Proposal"/>
        <w:keepNext/>
        <w:keepLines/>
      </w:pPr>
      <w:r>
        <w:t>MOD</w:t>
      </w:r>
      <w:r>
        <w:tab/>
        <w:t>AFCP/69A1/12</w:t>
      </w:r>
    </w:p>
    <w:p w:rsidR="00AB7612" w:rsidRPr="00FE5246" w:rsidRDefault="00AB7612">
      <w:pPr>
        <w:pStyle w:val="ResNo"/>
        <w:keepLines/>
        <w:rPr>
          <w:rtl/>
        </w:rPr>
        <w:pPrChange w:id="959" w:author="Author">
          <w:pPr>
            <w:pStyle w:val="ResNo"/>
          </w:pPr>
        </w:pPrChange>
      </w:pPr>
      <w:r>
        <w:rPr>
          <w:rFonts w:hint="cs"/>
          <w:rtl/>
        </w:rPr>
        <w:t>ال</w:t>
      </w:r>
      <w:r w:rsidRPr="00FE5246">
        <w:rPr>
          <w:rFonts w:hint="cs"/>
          <w:rtl/>
        </w:rPr>
        <w:t xml:space="preserve">قـرار </w:t>
      </w:r>
      <w:r w:rsidRPr="009727CA">
        <w:t>175</w:t>
      </w:r>
      <w:r w:rsidRPr="00FE5246">
        <w:rPr>
          <w:rFonts w:hint="cs"/>
          <w:rtl/>
        </w:rPr>
        <w:t xml:space="preserve"> (</w:t>
      </w:r>
      <w:del w:id="960" w:author="Author">
        <w:r w:rsidRPr="00FE5246" w:rsidDel="00DF4C9A">
          <w:rPr>
            <w:rFonts w:hint="cs"/>
            <w:rtl/>
          </w:rPr>
          <w:delText xml:space="preserve">غوادالاخارا، </w:delText>
        </w:r>
        <w:r w:rsidRPr="00FE5246" w:rsidDel="00DF4C9A">
          <w:delText>2010</w:delText>
        </w:r>
      </w:del>
      <w:ins w:id="961" w:author="Author">
        <w:r w:rsidR="00DF4C9A">
          <w:rPr>
            <w:rFonts w:hint="cs"/>
            <w:rtl/>
          </w:rPr>
          <w:t xml:space="preserve">المراجع في بوسان، </w:t>
        </w:r>
        <w:r w:rsidR="00DF4C9A">
          <w:t>2014</w:t>
        </w:r>
      </w:ins>
      <w:r w:rsidRPr="00FE5246">
        <w:rPr>
          <w:rFonts w:hint="cs"/>
          <w:rtl/>
        </w:rPr>
        <w:t>)</w:t>
      </w:r>
    </w:p>
    <w:p w:rsidR="00AB7612" w:rsidRDefault="00AB7612" w:rsidP="007B33DA">
      <w:pPr>
        <w:pStyle w:val="Restitle"/>
        <w:keepLines/>
      </w:pPr>
      <w:bookmarkStart w:id="962" w:name="_Toc280260347"/>
      <w:r w:rsidRPr="00FE5246">
        <w:rPr>
          <w:rFonts w:hint="cs"/>
          <w:rtl/>
        </w:rPr>
        <w:t>نفاذ الأشخاص ذوي الإعاقة إلى الاتصالات/تكنولوجيا المعلومات والاتصالات</w:t>
      </w:r>
      <w:r>
        <w:rPr>
          <w:rFonts w:hint="cs"/>
          <w:rtl/>
          <w:lang w:bidi="ar-EG"/>
        </w:rPr>
        <w:t xml:space="preserve"> </w:t>
      </w:r>
      <w:r w:rsidRPr="00FE5246">
        <w:rPr>
          <w:rFonts w:hint="cs"/>
          <w:rtl/>
        </w:rPr>
        <w:t>ب</w:t>
      </w:r>
      <w:r>
        <w:rPr>
          <w:rFonts w:hint="cs"/>
          <w:rtl/>
        </w:rPr>
        <w:t>ما </w:t>
      </w:r>
      <w:r w:rsidRPr="00FE5246">
        <w:rPr>
          <w:rFonts w:hint="cs"/>
          <w:rtl/>
        </w:rPr>
        <w:t xml:space="preserve">في ذلك الإعاقة المتصلة </w:t>
      </w:r>
      <w:r>
        <w:rPr>
          <w:rFonts w:hint="cs"/>
          <w:rtl/>
        </w:rPr>
        <w:t>بالعمر</w:t>
      </w:r>
      <w:bookmarkEnd w:id="962"/>
    </w:p>
    <w:p w:rsidR="00AB7612" w:rsidRPr="00F52A35" w:rsidRDefault="00AB7612" w:rsidP="00791792">
      <w:pPr>
        <w:pStyle w:val="Normalaftertitle"/>
        <w:rPr>
          <w:lang w:bidi="ar-SA"/>
        </w:rPr>
      </w:pPr>
      <w:r w:rsidRPr="00FE5246">
        <w:rPr>
          <w:rFonts w:hint="cs"/>
          <w:rtl/>
        </w:rPr>
        <w:t>إن مؤتمر المندوبين المفوضين للاتحاد الدولي للاتصالات (</w:t>
      </w:r>
      <w:del w:id="963" w:author="Author">
        <w:r w:rsidRPr="00FE5246" w:rsidDel="00244CD2">
          <w:rPr>
            <w:rFonts w:hint="cs"/>
            <w:rtl/>
          </w:rPr>
          <w:delText>غوادالاخارا،</w:delText>
        </w:r>
        <w:r w:rsidDel="00244CD2">
          <w:rPr>
            <w:rFonts w:hint="cs"/>
            <w:rtl/>
          </w:rPr>
          <w:delText> </w:delText>
        </w:r>
        <w:r w:rsidRPr="00FE5246" w:rsidDel="00244CD2">
          <w:delText>2010</w:delText>
        </w:r>
      </w:del>
      <w:ins w:id="964" w:author="Author">
        <w:r w:rsidR="00244CD2">
          <w:rPr>
            <w:rFonts w:hint="cs"/>
            <w:rtl/>
          </w:rPr>
          <w:t xml:space="preserve">بوسان، </w:t>
        </w:r>
        <w:r w:rsidR="00244CD2">
          <w:t>2014</w:t>
        </w:r>
      </w:ins>
      <w:r w:rsidRPr="00FE5246">
        <w:rPr>
          <w:rFonts w:hint="cs"/>
          <w:rtl/>
        </w:rPr>
        <w:t>)،</w:t>
      </w:r>
    </w:p>
    <w:p w:rsidR="00AB7612" w:rsidRPr="00FE5246" w:rsidRDefault="00AB7612" w:rsidP="00A0434B">
      <w:pPr>
        <w:pStyle w:val="Call"/>
        <w:rPr>
          <w:rtl/>
        </w:rPr>
      </w:pPr>
      <w:r w:rsidRPr="00FE5246">
        <w:rPr>
          <w:rFonts w:hint="cs"/>
          <w:rtl/>
        </w:rPr>
        <w:t>إذ يدرك</w:t>
      </w:r>
    </w:p>
    <w:p w:rsidR="00AB7612" w:rsidRPr="00FE5246" w:rsidRDefault="00AB7612" w:rsidP="004628C7">
      <w:pPr>
        <w:rPr>
          <w:rtl/>
          <w:lang w:bidi="ar-SY"/>
        </w:rPr>
      </w:pPr>
      <w:r w:rsidRPr="00FE5246">
        <w:rPr>
          <w:rFonts w:hint="cs"/>
          <w:i/>
          <w:iCs/>
          <w:rtl/>
          <w:lang w:bidi="ar-SY"/>
        </w:rPr>
        <w:t xml:space="preserve"> </w:t>
      </w:r>
      <w:r w:rsidRPr="00FE5246">
        <w:rPr>
          <w:i/>
          <w:iCs/>
          <w:rtl/>
          <w:lang w:bidi="ar-SY"/>
        </w:rPr>
        <w:t>أ )</w:t>
      </w:r>
      <w:r w:rsidRPr="00FE5246">
        <w:rPr>
          <w:rtl/>
          <w:lang w:bidi="ar-SY"/>
        </w:rPr>
        <w:tab/>
        <w:t>القرار</w:t>
      </w:r>
      <w:r>
        <w:rPr>
          <w:rFonts w:hint="cs"/>
          <w:rtl/>
        </w:rPr>
        <w:t> </w:t>
      </w:r>
      <w:r w:rsidRPr="00FE5246">
        <w:rPr>
          <w:lang w:bidi="ar-SY"/>
        </w:rPr>
        <w:t>70</w:t>
      </w:r>
      <w:r w:rsidRPr="00FE5246">
        <w:rPr>
          <w:rtl/>
          <w:lang w:bidi="ar-SY"/>
        </w:rPr>
        <w:t xml:space="preserve"> (</w:t>
      </w:r>
      <w:del w:id="965" w:author="Author">
        <w:r w:rsidRPr="00FE5246" w:rsidDel="00244CD2">
          <w:rPr>
            <w:rtl/>
            <w:lang w:bidi="ar-SY"/>
          </w:rPr>
          <w:delText>جوهانسبرغ،</w:delText>
        </w:r>
        <w:r w:rsidDel="00244CD2">
          <w:rPr>
            <w:rFonts w:hint="cs"/>
            <w:rtl/>
          </w:rPr>
          <w:delText> </w:delText>
        </w:r>
        <w:r w:rsidRPr="00FE5246" w:rsidDel="00244CD2">
          <w:rPr>
            <w:lang w:bidi="ar-SY"/>
          </w:rPr>
          <w:delText>2008</w:delText>
        </w:r>
      </w:del>
      <w:ins w:id="966" w:author="Author">
        <w:r w:rsidR="00244CD2">
          <w:rPr>
            <w:rFonts w:hint="cs"/>
            <w:rtl/>
            <w:lang w:bidi="ar-SY"/>
          </w:rPr>
          <w:t xml:space="preserve">المراجع في دبي، </w:t>
        </w:r>
        <w:r w:rsidR="00244CD2">
          <w:rPr>
            <w:lang w:val="en-US" w:bidi="ar-SY"/>
          </w:rPr>
          <w:t>201</w:t>
        </w:r>
        <w:r w:rsidR="004628C7">
          <w:rPr>
            <w:lang w:val="en-US" w:bidi="ar-SY"/>
          </w:rPr>
          <w:t>2</w:t>
        </w:r>
      </w:ins>
      <w:r w:rsidRPr="00FE5246">
        <w:rPr>
          <w:rtl/>
          <w:lang w:bidi="ar-SY"/>
        </w:rPr>
        <w:t>) للجمعية العالمية لتقييس الاتصالات</w:t>
      </w:r>
      <w:r>
        <w:rPr>
          <w:rFonts w:hint="cs"/>
          <w:rtl/>
          <w:lang w:bidi="ar-SY"/>
        </w:rPr>
        <w:t>،</w:t>
      </w:r>
      <w:r w:rsidRPr="00FE5246">
        <w:rPr>
          <w:rtl/>
          <w:lang w:bidi="ar-SY"/>
        </w:rPr>
        <w:t xml:space="preserve"> </w:t>
      </w:r>
      <w:r>
        <w:rPr>
          <w:rFonts w:hint="cs"/>
          <w:rtl/>
          <w:lang w:bidi="ar-SY"/>
        </w:rPr>
        <w:t>بشأن</w:t>
      </w:r>
      <w:r w:rsidRPr="00FE5246">
        <w:rPr>
          <w:rtl/>
          <w:lang w:bidi="ar-SY"/>
        </w:rPr>
        <w:t xml:space="preserve"> إمكانية "نفاذ الأشخاص ذوي الإعاقة إلى الاتصالات/تكنولوجيا المعلومات والاتصالات"، والدراسات</w:t>
      </w:r>
      <w:r w:rsidRPr="00FE5246">
        <w:rPr>
          <w:rFonts w:hint="cs"/>
          <w:rtl/>
          <w:lang w:bidi="ar-SY"/>
        </w:rPr>
        <w:t xml:space="preserve"> والمبادرات والأحداث</w:t>
      </w:r>
      <w:r w:rsidRPr="00FE5246">
        <w:rPr>
          <w:rtl/>
          <w:lang w:bidi="ar-SY"/>
        </w:rPr>
        <w:t xml:space="preserve"> الجارية بهذا الشأن </w:t>
      </w:r>
      <w:r>
        <w:rPr>
          <w:rFonts w:hint="cs"/>
          <w:rtl/>
          <w:lang w:bidi="ar-SY"/>
        </w:rPr>
        <w:t>التي يضطلع بها</w:t>
      </w:r>
      <w:r w:rsidRPr="00FE5246">
        <w:rPr>
          <w:rFonts w:hint="cs"/>
          <w:rtl/>
          <w:lang w:bidi="ar-SY"/>
        </w:rPr>
        <w:t xml:space="preserve"> قطاع تقييس الاتصالات و</w:t>
      </w:r>
      <w:r w:rsidRPr="00FE5246">
        <w:rPr>
          <w:rtl/>
          <w:lang w:bidi="ar-SY"/>
        </w:rPr>
        <w:t>لجان الدراسات</w:t>
      </w:r>
      <w:r>
        <w:rPr>
          <w:rFonts w:hint="cs"/>
          <w:rtl/>
        </w:rPr>
        <w:t xml:space="preserve"> التابعة له</w:t>
      </w:r>
      <w:r w:rsidRPr="00FE5246">
        <w:rPr>
          <w:rtl/>
          <w:lang w:bidi="ar-SY"/>
        </w:rPr>
        <w:t xml:space="preserve"> </w:t>
      </w:r>
      <w:r w:rsidRPr="00FE5246">
        <w:rPr>
          <w:rFonts w:hint="cs"/>
          <w:rtl/>
          <w:lang w:bidi="ar-SY"/>
        </w:rPr>
        <w:t xml:space="preserve">خاصة </w:t>
      </w:r>
      <w:r w:rsidRPr="00FE5246">
        <w:rPr>
          <w:rtl/>
          <w:lang w:bidi="ar-SY"/>
        </w:rPr>
        <w:t>لجنة الدراسات</w:t>
      </w:r>
      <w:r>
        <w:rPr>
          <w:rFonts w:hint="cs"/>
          <w:rtl/>
        </w:rPr>
        <w:t> </w:t>
      </w:r>
      <w:r w:rsidRPr="00FE5246">
        <w:rPr>
          <w:lang w:bidi="ar-SY"/>
        </w:rPr>
        <w:t>2</w:t>
      </w:r>
      <w:r w:rsidRPr="00FE5246">
        <w:rPr>
          <w:rtl/>
          <w:lang w:bidi="ar-SY"/>
        </w:rPr>
        <w:t xml:space="preserve"> ولجنة الدراسات</w:t>
      </w:r>
      <w:r>
        <w:rPr>
          <w:rFonts w:hint="cs"/>
          <w:rtl/>
        </w:rPr>
        <w:t> </w:t>
      </w:r>
      <w:r w:rsidRPr="00FE5246">
        <w:rPr>
          <w:lang w:bidi="ar-SY"/>
        </w:rPr>
        <w:t>16</w:t>
      </w:r>
      <w:r w:rsidRPr="00FE5246">
        <w:rPr>
          <w:rFonts w:hint="cs"/>
          <w:rtl/>
          <w:lang w:bidi="ar-SY"/>
        </w:rPr>
        <w:t xml:space="preserve"> بالتعاون مع نشاط</w:t>
      </w:r>
      <w:r w:rsidRPr="00FE5246">
        <w:rPr>
          <w:rtl/>
          <w:lang w:bidi="ar-SY"/>
        </w:rPr>
        <w:t xml:space="preserve"> التنسيق المشترك بشأن إمكانية النفاذ والعوامل البشرية</w:t>
      </w:r>
      <w:r>
        <w:rPr>
          <w:rFonts w:hint="cs"/>
          <w:rtl/>
        </w:rPr>
        <w:t> </w:t>
      </w:r>
      <w:r w:rsidRPr="00FE5246">
        <w:rPr>
          <w:lang w:bidi="ar-SY"/>
        </w:rPr>
        <w:t>(JCA-AHF)</w:t>
      </w:r>
      <w:r w:rsidRPr="00FE5246">
        <w:rPr>
          <w:rtl/>
          <w:lang w:bidi="ar-SY"/>
        </w:rPr>
        <w:t>؛</w:t>
      </w:r>
    </w:p>
    <w:p w:rsidR="00AB7612" w:rsidRDefault="00AB7612" w:rsidP="00791792">
      <w:pPr>
        <w:rPr>
          <w:ins w:id="967" w:author="Author"/>
          <w:rtl/>
        </w:rPr>
      </w:pPr>
      <w:r w:rsidRPr="00FE5246">
        <w:rPr>
          <w:i/>
          <w:iCs/>
          <w:rtl/>
          <w:lang w:bidi="ar-SY"/>
        </w:rPr>
        <w:lastRenderedPageBreak/>
        <w:t>ب)</w:t>
      </w:r>
      <w:r w:rsidRPr="00FE5246">
        <w:rPr>
          <w:rtl/>
          <w:lang w:bidi="ar-SY"/>
        </w:rPr>
        <w:tab/>
        <w:t>القرار</w:t>
      </w:r>
      <w:r>
        <w:rPr>
          <w:rFonts w:hint="cs"/>
          <w:rtl/>
        </w:rPr>
        <w:t> </w:t>
      </w:r>
      <w:r w:rsidRPr="00FE5246">
        <w:rPr>
          <w:lang w:val="en-US" w:bidi="ar-SY"/>
        </w:rPr>
        <w:t>58</w:t>
      </w:r>
      <w:r w:rsidRPr="00FE5246">
        <w:rPr>
          <w:rtl/>
          <w:lang w:bidi="ar-SY"/>
        </w:rPr>
        <w:t xml:space="preserve"> (</w:t>
      </w:r>
      <w:del w:id="968" w:author="Author">
        <w:r w:rsidRPr="00FE5246" w:rsidDel="008C7119">
          <w:rPr>
            <w:rtl/>
            <w:lang w:bidi="ar-SY"/>
          </w:rPr>
          <w:delText>حيدر</w:delText>
        </w:r>
        <w:r w:rsidDel="008C7119">
          <w:rPr>
            <w:rFonts w:hint="cs"/>
            <w:rtl/>
            <w:lang w:bidi="ar-SY"/>
          </w:rPr>
          <w:delText> </w:delText>
        </w:r>
        <w:r w:rsidRPr="00FE5246" w:rsidDel="008C7119">
          <w:rPr>
            <w:rtl/>
            <w:lang w:bidi="ar-SY"/>
          </w:rPr>
          <w:delText>آباد،</w:delText>
        </w:r>
        <w:r w:rsidDel="008C7119">
          <w:rPr>
            <w:rFonts w:hint="cs"/>
            <w:rtl/>
          </w:rPr>
          <w:delText> </w:delText>
        </w:r>
        <w:r w:rsidRPr="00FE5246" w:rsidDel="008C7119">
          <w:rPr>
            <w:lang w:bidi="ar-SY"/>
          </w:rPr>
          <w:delText>2010</w:delText>
        </w:r>
      </w:del>
      <w:ins w:id="969" w:author="Author">
        <w:r w:rsidR="008C7119">
          <w:rPr>
            <w:rFonts w:hint="cs"/>
            <w:rtl/>
            <w:lang w:bidi="ar-SY"/>
          </w:rPr>
          <w:t xml:space="preserve">المراجع في دبي، </w:t>
        </w:r>
        <w:r w:rsidR="008C7119">
          <w:rPr>
            <w:lang w:val="en-US" w:bidi="ar-SY"/>
          </w:rPr>
          <w:t>2014</w:t>
        </w:r>
      </w:ins>
      <w:r w:rsidRPr="00FE5246">
        <w:rPr>
          <w:rtl/>
          <w:lang w:bidi="ar-SY"/>
        </w:rPr>
        <w:t>) للمؤتمر العالمي لتنمية الاتصالات</w:t>
      </w:r>
      <w:r>
        <w:rPr>
          <w:rFonts w:hint="cs"/>
          <w:rtl/>
          <w:lang w:bidi="ar-SY"/>
        </w:rPr>
        <w:t>،</w:t>
      </w:r>
      <w:r w:rsidRPr="00FE5246">
        <w:rPr>
          <w:rtl/>
          <w:lang w:bidi="ar-SY"/>
        </w:rPr>
        <w:t xml:space="preserve"> حول "نفاذ الأشخاص ذوي الإعاقة إلى</w:t>
      </w:r>
      <w:r w:rsidRPr="00FE5246">
        <w:rPr>
          <w:lang w:bidi="ar-SY"/>
        </w:rPr>
        <w:t> </w:t>
      </w:r>
      <w:r w:rsidRPr="00FE5246">
        <w:rPr>
          <w:rtl/>
          <w:lang w:bidi="ar-SY"/>
        </w:rPr>
        <w:t>تكنولوجيا المعلومات والاتصالات ب</w:t>
      </w:r>
      <w:r>
        <w:rPr>
          <w:rtl/>
          <w:lang w:bidi="ar-SY"/>
        </w:rPr>
        <w:t>ما </w:t>
      </w:r>
      <w:r w:rsidRPr="00FE5246">
        <w:rPr>
          <w:rtl/>
          <w:lang w:bidi="ar-SY"/>
        </w:rPr>
        <w:t xml:space="preserve">في ذلك نفاذ الأشخاص ذوي الإعاقة المتصلة بالعمر" استناداً إلى </w:t>
      </w:r>
      <w:r>
        <w:rPr>
          <w:rFonts w:hint="cs"/>
          <w:rtl/>
          <w:lang w:bidi="ar-SY"/>
        </w:rPr>
        <w:t>الأعمال</w:t>
      </w:r>
      <w:r w:rsidRPr="00FE5246">
        <w:rPr>
          <w:rtl/>
          <w:lang w:bidi="ar-SY"/>
        </w:rPr>
        <w:t xml:space="preserve"> الخاصة </w:t>
      </w:r>
      <w:r>
        <w:rPr>
          <w:rFonts w:hint="cs"/>
          <w:rtl/>
          <w:lang w:bidi="ar-SY"/>
        </w:rPr>
        <w:t>بمبادرة</w:t>
      </w:r>
      <w:r w:rsidRPr="00FE5246">
        <w:rPr>
          <w:rtl/>
          <w:lang w:bidi="ar-SY"/>
        </w:rPr>
        <w:t xml:space="preserve"> قطاع تنمية الاتصالات من خلال الدراسات التي جرت في إطار المسألة</w:t>
      </w:r>
      <w:r>
        <w:rPr>
          <w:rFonts w:hint="cs"/>
          <w:rtl/>
        </w:rPr>
        <w:t> </w:t>
      </w:r>
      <w:r w:rsidRPr="00FE5246">
        <w:rPr>
          <w:lang w:bidi="ar-SY"/>
        </w:rPr>
        <w:t>20/1</w:t>
      </w:r>
      <w:r w:rsidRPr="00FE5246">
        <w:rPr>
          <w:rtl/>
          <w:lang w:bidi="ar-SY"/>
        </w:rPr>
        <w:t xml:space="preserve"> للجنة الدراسات </w:t>
      </w:r>
      <w:r w:rsidRPr="00FE5246">
        <w:rPr>
          <w:lang w:bidi="ar-SY"/>
        </w:rPr>
        <w:t>1</w:t>
      </w:r>
      <w:r w:rsidRPr="00FE5246">
        <w:rPr>
          <w:rtl/>
          <w:lang w:bidi="ar-SY"/>
        </w:rPr>
        <w:t xml:space="preserve"> لهذا القطاع بدءاً من شهر سبتمبر</w:t>
      </w:r>
      <w:r>
        <w:rPr>
          <w:rFonts w:hint="cs"/>
          <w:rtl/>
          <w:lang w:bidi="ar-SY"/>
        </w:rPr>
        <w:t> </w:t>
      </w:r>
      <w:r w:rsidRPr="00FE5246">
        <w:rPr>
          <w:lang w:bidi="ar-SY"/>
        </w:rPr>
        <w:t>2006</w:t>
      </w:r>
      <w:r w:rsidRPr="00FE5246">
        <w:rPr>
          <w:rtl/>
          <w:lang w:bidi="ar-SY"/>
        </w:rPr>
        <w:t xml:space="preserve"> مقترحة صيغة هذا القرار وكذلك مبادرة قطاع تنمية الاتصالات لوضع الأدوات الإلكترونية لقابلية النفاذ إلى تكنولوجيا المعلومات والاتصالات بالنسبة </w:t>
      </w:r>
      <w:r>
        <w:rPr>
          <w:rFonts w:hint="cs"/>
          <w:rtl/>
          <w:lang w:bidi="ar-SY"/>
        </w:rPr>
        <w:t>إلى الأشخاص ذوي الإعاقة،</w:t>
      </w:r>
      <w:r w:rsidRPr="00FE5246">
        <w:rPr>
          <w:rtl/>
          <w:lang w:bidi="ar-SY"/>
        </w:rPr>
        <w:t xml:space="preserve"> بالتعاون والشراكة مع المبادرة العالمية لشمولية تكنولوجيا المعلومات والاتصالات</w:t>
      </w:r>
      <w:r>
        <w:rPr>
          <w:rFonts w:hint="cs"/>
          <w:rtl/>
        </w:rPr>
        <w:t> </w:t>
      </w:r>
      <w:r w:rsidRPr="00FE5246">
        <w:rPr>
          <w:lang w:bidi="ar-SY"/>
        </w:rPr>
        <w:t>(G3ict)</w:t>
      </w:r>
      <w:r w:rsidRPr="00FE5246">
        <w:rPr>
          <w:rtl/>
          <w:lang w:bidi="ar-SY"/>
        </w:rPr>
        <w:t>؛</w:t>
      </w:r>
    </w:p>
    <w:p w:rsidR="00B30C13" w:rsidRPr="002B4AED" w:rsidRDefault="00B30C13" w:rsidP="00791792">
      <w:pPr>
        <w:rPr>
          <w:ins w:id="970" w:author="Author"/>
          <w:rtl/>
          <w:lang w:val="en-US"/>
          <w:rPrChange w:id="971" w:author="Author">
            <w:rPr>
              <w:ins w:id="972" w:author="Author"/>
              <w:rtl/>
            </w:rPr>
          </w:rPrChange>
        </w:rPr>
      </w:pPr>
      <w:ins w:id="973" w:author="Author">
        <w:r w:rsidRPr="00A571C3">
          <w:rPr>
            <w:rFonts w:hint="cs"/>
            <w:i/>
            <w:iCs/>
            <w:rtl/>
            <w:rPrChange w:id="974" w:author="Author">
              <w:rPr>
                <w:rFonts w:hint="cs"/>
                <w:rtl/>
              </w:rPr>
            </w:rPrChange>
          </w:rPr>
          <w:t>ج</w:t>
        </w:r>
        <w:r w:rsidRPr="00A571C3">
          <w:rPr>
            <w:i/>
            <w:iCs/>
            <w:rtl/>
            <w:rPrChange w:id="975" w:author="Author">
              <w:rPr>
                <w:rtl/>
              </w:rPr>
            </w:rPrChange>
          </w:rPr>
          <w:t>)</w:t>
        </w:r>
        <w:r>
          <w:rPr>
            <w:rFonts w:hint="cs"/>
            <w:rtl/>
          </w:rPr>
          <w:tab/>
        </w:r>
        <w:r w:rsidR="002B4AED">
          <w:rPr>
            <w:rFonts w:hint="cs"/>
            <w:rtl/>
          </w:rPr>
          <w:t xml:space="preserve">المادة </w:t>
        </w:r>
        <w:r w:rsidR="002B4AED">
          <w:rPr>
            <w:lang w:val="en-US"/>
          </w:rPr>
          <w:t>12</w:t>
        </w:r>
        <w:r w:rsidR="002B4AED">
          <w:rPr>
            <w:rFonts w:hint="cs"/>
            <w:rtl/>
            <w:lang w:val="en-US"/>
          </w:rPr>
          <w:t xml:space="preserve"> من لوائح الاتصالات الدولية </w:t>
        </w:r>
        <w:r w:rsidR="002B4AED">
          <w:rPr>
            <w:lang w:val="en-US"/>
          </w:rPr>
          <w:t>(ITR)</w:t>
        </w:r>
        <w:r w:rsidR="002B4AED">
          <w:rPr>
            <w:rFonts w:hint="cs"/>
            <w:rtl/>
            <w:lang w:val="en-US"/>
          </w:rPr>
          <w:t xml:space="preserve"> التي اعتمدها المؤتمر العالمي للاتصالات الدولية (دبي، </w:t>
        </w:r>
        <w:r w:rsidR="002B4AED">
          <w:rPr>
            <w:lang w:val="en-US"/>
          </w:rPr>
          <w:t>2012</w:t>
        </w:r>
        <w:r w:rsidR="002B4AED">
          <w:rPr>
            <w:rFonts w:hint="cs"/>
            <w:rtl/>
            <w:lang w:val="en-US"/>
          </w:rPr>
          <w:t xml:space="preserve">) </w:t>
        </w:r>
        <w:r w:rsidR="002B4AED">
          <w:rPr>
            <w:lang w:val="en-US"/>
          </w:rPr>
          <w:t>(WCIT)</w:t>
        </w:r>
        <w:r w:rsidR="002B4AED">
          <w:rPr>
            <w:rFonts w:hint="cs"/>
            <w:rtl/>
            <w:lang w:val="en-US"/>
          </w:rPr>
          <w:t xml:space="preserve">، والتي تنص على </w:t>
        </w:r>
        <w:r w:rsidR="00F42111">
          <w:rPr>
            <w:rFonts w:hint="cs"/>
            <w:rtl/>
            <w:lang w:val="en-US"/>
          </w:rPr>
          <w:t xml:space="preserve">أنه </w:t>
        </w:r>
        <w:r w:rsidR="00F42111" w:rsidRPr="00ED5AFE">
          <w:rPr>
            <w:rFonts w:hint="cs"/>
            <w:noProof/>
            <w:rtl/>
          </w:rPr>
          <w:t xml:space="preserve">ينبغي للدول الأعضاء </w:t>
        </w:r>
        <w:r w:rsidR="00F42111">
          <w:rPr>
            <w:rFonts w:hint="cs"/>
            <w:noProof/>
            <w:rtl/>
          </w:rPr>
          <w:t xml:space="preserve">تعزيز نفاذ الأشخاص ذوي الإعاقة إلى خدمات الاتصالات الدولية، </w:t>
        </w:r>
        <w:r w:rsidR="00F42111" w:rsidRPr="00ED5AFE">
          <w:rPr>
            <w:rFonts w:hint="cs"/>
            <w:noProof/>
            <w:rtl/>
          </w:rPr>
          <w:t xml:space="preserve">مع مراعاة التوصيات ذات الصلة </w:t>
        </w:r>
        <w:r w:rsidR="00F42111">
          <w:rPr>
            <w:rFonts w:hint="cs"/>
            <w:noProof/>
            <w:rtl/>
          </w:rPr>
          <w:t>ل</w:t>
        </w:r>
        <w:r w:rsidR="00F42111" w:rsidRPr="00ED5AFE">
          <w:rPr>
            <w:rFonts w:hint="cs"/>
            <w:noProof/>
            <w:rtl/>
          </w:rPr>
          <w:t xml:space="preserve">قطاع تقييس </w:t>
        </w:r>
        <w:r w:rsidR="00F42111" w:rsidRPr="00385B0A">
          <w:rPr>
            <w:rFonts w:hint="cs"/>
            <w:spacing w:val="-2"/>
            <w:rtl/>
          </w:rPr>
          <w:t>الاتصالات</w:t>
        </w:r>
        <w:r w:rsidR="00F42111" w:rsidRPr="00ED5AFE">
          <w:rPr>
            <w:rFonts w:hint="cs"/>
            <w:noProof/>
            <w:rtl/>
          </w:rPr>
          <w:t xml:space="preserve"> </w:t>
        </w:r>
        <w:r w:rsidR="00F42111">
          <w:rPr>
            <w:rFonts w:hint="cs"/>
            <w:noProof/>
            <w:rtl/>
          </w:rPr>
          <w:t>ل</w:t>
        </w:r>
        <w:r w:rsidR="00F42111" w:rsidRPr="00ED5AFE">
          <w:rPr>
            <w:rFonts w:hint="cs"/>
            <w:noProof/>
            <w:rtl/>
          </w:rPr>
          <w:t>لاتحاد الدولي للاتصالات</w:t>
        </w:r>
        <w:r w:rsidR="00F42111">
          <w:rPr>
            <w:rFonts w:hint="cs"/>
            <w:noProof/>
            <w:rtl/>
          </w:rPr>
          <w:t>؛</w:t>
        </w:r>
      </w:ins>
    </w:p>
    <w:p w:rsidR="00AB7612" w:rsidRPr="00FE5246" w:rsidRDefault="00AB7612" w:rsidP="00D24237">
      <w:pPr>
        <w:rPr>
          <w:rtl/>
          <w:lang w:bidi="ar-SY"/>
        </w:rPr>
      </w:pPr>
      <w:del w:id="976" w:author="Author">
        <w:r w:rsidRPr="00FE5246" w:rsidDel="0064319E">
          <w:rPr>
            <w:i/>
            <w:iCs/>
            <w:rtl/>
            <w:lang w:bidi="ar-SY"/>
          </w:rPr>
          <w:delText>ج</w:delText>
        </w:r>
      </w:del>
      <w:ins w:id="977" w:author="Author">
        <w:r w:rsidR="0064319E">
          <w:rPr>
            <w:rFonts w:hint="cs"/>
            <w:i/>
            <w:iCs/>
            <w:rtl/>
            <w:lang w:bidi="ar-SY"/>
          </w:rPr>
          <w:t>د</w:t>
        </w:r>
        <w:r w:rsidR="00FA4D75">
          <w:rPr>
            <w:rFonts w:hint="eastAsia"/>
            <w:i/>
            <w:iCs/>
            <w:rtl/>
            <w:lang w:bidi="ar-SY"/>
          </w:rPr>
          <w:t> </w:t>
        </w:r>
      </w:ins>
      <w:r w:rsidRPr="00FE5246">
        <w:rPr>
          <w:i/>
          <w:iCs/>
          <w:rtl/>
          <w:lang w:bidi="ar-SY"/>
        </w:rPr>
        <w:t>)</w:t>
      </w:r>
      <w:r w:rsidRPr="00FE5246">
        <w:rPr>
          <w:rtl/>
          <w:lang w:bidi="ar-SY"/>
        </w:rPr>
        <w:tab/>
        <w:t>العمل الجاري في قطاع الاتصالات</w:t>
      </w:r>
      <w:r>
        <w:rPr>
          <w:rFonts w:hint="cs"/>
          <w:rtl/>
          <w:lang w:bidi="ar-SY"/>
        </w:rPr>
        <w:t xml:space="preserve"> الراديوية </w:t>
      </w:r>
      <w:r>
        <w:rPr>
          <w:lang w:val="en-US" w:bidi="ar-SY"/>
        </w:rPr>
        <w:t>(ITU</w:t>
      </w:r>
      <w:r>
        <w:rPr>
          <w:lang w:val="en-US" w:bidi="ar-SY"/>
        </w:rPr>
        <w:noBreakHyphen/>
        <w:t>R)</w:t>
      </w:r>
      <w:r w:rsidRPr="00FE5246">
        <w:rPr>
          <w:rFonts w:hint="cs"/>
          <w:rtl/>
        </w:rPr>
        <w:t xml:space="preserve"> وقطاع </w:t>
      </w:r>
      <w:r>
        <w:rPr>
          <w:rFonts w:hint="cs"/>
          <w:rtl/>
        </w:rPr>
        <w:t>تقييس الاتصالات</w:t>
      </w:r>
      <w:r>
        <w:rPr>
          <w:rFonts w:hint="eastAsia"/>
          <w:rtl/>
        </w:rPr>
        <w:t> </w:t>
      </w:r>
      <w:r>
        <w:rPr>
          <w:lang w:val="en-US"/>
        </w:rPr>
        <w:t>(ITU</w:t>
      </w:r>
      <w:r>
        <w:rPr>
          <w:lang w:val="en-US"/>
        </w:rPr>
        <w:noBreakHyphen/>
        <w:t>T)</w:t>
      </w:r>
      <w:r w:rsidRPr="00FE5246">
        <w:rPr>
          <w:rFonts w:hint="cs"/>
          <w:rtl/>
          <w:lang w:bidi="ar-SY"/>
        </w:rPr>
        <w:t xml:space="preserve"> وقطاع تنمية الاتصالات</w:t>
      </w:r>
      <w:r w:rsidR="00D24237">
        <w:rPr>
          <w:rFonts w:hint="eastAsia"/>
          <w:rtl/>
          <w:lang w:bidi="ar-SY"/>
        </w:rPr>
        <w:t> </w:t>
      </w:r>
      <w:r>
        <w:rPr>
          <w:lang w:val="en-US" w:bidi="ar-SY"/>
        </w:rPr>
        <w:t>(ITU</w:t>
      </w:r>
      <w:r>
        <w:rPr>
          <w:lang w:val="en-US" w:bidi="ar-SY"/>
        </w:rPr>
        <w:noBreakHyphen/>
        <w:t>D)</w:t>
      </w:r>
      <w:r w:rsidRPr="00FE5246">
        <w:rPr>
          <w:rFonts w:hint="cs"/>
          <w:rtl/>
          <w:lang w:bidi="ar-SY"/>
        </w:rPr>
        <w:t xml:space="preserve"> </w:t>
      </w:r>
      <w:r w:rsidRPr="00FE5246">
        <w:rPr>
          <w:rtl/>
          <w:lang w:bidi="ar-SY"/>
        </w:rPr>
        <w:t>لسد الفجوة الرقمية بسبب</w:t>
      </w:r>
      <w:r>
        <w:rPr>
          <w:rFonts w:hint="cs"/>
          <w:rtl/>
        </w:rPr>
        <w:t> </w:t>
      </w:r>
      <w:r w:rsidRPr="00FE5246">
        <w:rPr>
          <w:rtl/>
          <w:lang w:bidi="ar-SY"/>
        </w:rPr>
        <w:t>الإعاقة؛</w:t>
      </w:r>
    </w:p>
    <w:p w:rsidR="00AB7612" w:rsidRPr="00FE5246" w:rsidRDefault="00AB7612" w:rsidP="00FA4D75">
      <w:pPr>
        <w:rPr>
          <w:rtl/>
          <w:lang w:bidi="ar-SY"/>
        </w:rPr>
      </w:pPr>
      <w:del w:id="978" w:author="Author">
        <w:r w:rsidRPr="00FE5246" w:rsidDel="00AD701C">
          <w:rPr>
            <w:i/>
            <w:iCs/>
            <w:rtl/>
            <w:lang w:bidi="ar-SY"/>
          </w:rPr>
          <w:delText>د </w:delText>
        </w:r>
      </w:del>
      <w:ins w:id="979" w:author="Author">
        <w:r w:rsidR="00FA4D75" w:rsidRPr="007D6090">
          <w:rPr>
            <w:rFonts w:hint="cs"/>
            <w:i/>
            <w:iCs/>
            <w:rtl/>
            <w:lang w:val="en-US"/>
          </w:rPr>
          <w:t>ﻫ</w:t>
        </w:r>
        <w:r w:rsidR="00AD701C" w:rsidRPr="00FE5246">
          <w:rPr>
            <w:i/>
            <w:iCs/>
            <w:rtl/>
            <w:lang w:bidi="ar-SY"/>
          </w:rPr>
          <w:t> </w:t>
        </w:r>
      </w:ins>
      <w:r w:rsidRPr="00FE5246">
        <w:rPr>
          <w:i/>
          <w:iCs/>
          <w:rtl/>
          <w:lang w:bidi="ar-SY"/>
        </w:rPr>
        <w:t>)</w:t>
      </w:r>
      <w:r w:rsidRPr="00FE5246">
        <w:rPr>
          <w:rtl/>
          <w:lang w:bidi="ar-SY"/>
        </w:rPr>
        <w:tab/>
        <w:t xml:space="preserve">نتائج القمة العالمية لمجتمع المعلومات التي دعت إلى إيلاء اهتمام خاص </w:t>
      </w:r>
      <w:r w:rsidRPr="00FE5246">
        <w:rPr>
          <w:rFonts w:hint="cs"/>
          <w:rtl/>
          <w:lang w:bidi="ar-SY"/>
        </w:rPr>
        <w:t>للأشخاص ذوي الإعاقة، ب</w:t>
      </w:r>
      <w:r>
        <w:rPr>
          <w:rFonts w:hint="cs"/>
          <w:rtl/>
          <w:lang w:bidi="ar-SY"/>
        </w:rPr>
        <w:t>ما </w:t>
      </w:r>
      <w:r w:rsidRPr="00FE5246">
        <w:rPr>
          <w:rFonts w:hint="cs"/>
          <w:rtl/>
          <w:lang w:bidi="ar-SY"/>
        </w:rPr>
        <w:t>في ذلك الإعاقة المتصلة</w:t>
      </w:r>
      <w:r>
        <w:rPr>
          <w:rFonts w:hint="cs"/>
          <w:rtl/>
        </w:rPr>
        <w:t> </w:t>
      </w:r>
      <w:r w:rsidRPr="00FE5246">
        <w:rPr>
          <w:rFonts w:hint="cs"/>
          <w:rtl/>
          <w:lang w:bidi="ar-SY"/>
        </w:rPr>
        <w:t>بالعمر</w:t>
      </w:r>
      <w:r w:rsidRPr="00FE5246">
        <w:rPr>
          <w:rtl/>
          <w:lang w:bidi="ar-SY"/>
        </w:rPr>
        <w:t>؛</w:t>
      </w:r>
    </w:p>
    <w:p w:rsidR="00AB7612" w:rsidRDefault="00AB7612" w:rsidP="00791792">
      <w:pPr>
        <w:rPr>
          <w:ins w:id="980" w:author="Author"/>
          <w:rtl/>
          <w:lang w:bidi="ar-SY"/>
        </w:rPr>
      </w:pPr>
      <w:del w:id="981" w:author="Author">
        <w:r w:rsidRPr="00FE5246" w:rsidDel="00580781">
          <w:rPr>
            <w:i/>
            <w:iCs/>
            <w:rtl/>
            <w:lang w:bidi="ar-SY"/>
          </w:rPr>
          <w:delText>ﻫ </w:delText>
        </w:r>
      </w:del>
      <w:ins w:id="982" w:author="Author">
        <w:r w:rsidR="00580781">
          <w:rPr>
            <w:rFonts w:hint="cs"/>
            <w:i/>
            <w:iCs/>
            <w:rtl/>
            <w:lang w:bidi="ar-SY"/>
          </w:rPr>
          <w:t>و</w:t>
        </w:r>
        <w:r w:rsidR="00580781" w:rsidRPr="00FE5246">
          <w:rPr>
            <w:i/>
            <w:iCs/>
            <w:rtl/>
            <w:lang w:bidi="ar-SY"/>
          </w:rPr>
          <w:t> </w:t>
        </w:r>
      </w:ins>
      <w:r w:rsidRPr="00FE5246">
        <w:rPr>
          <w:i/>
          <w:iCs/>
          <w:rtl/>
          <w:lang w:bidi="ar-SY"/>
        </w:rPr>
        <w:t>)</w:t>
      </w:r>
      <w:r w:rsidRPr="00FE5246">
        <w:rPr>
          <w:rtl/>
          <w:lang w:bidi="ar-SY"/>
        </w:rPr>
        <w:tab/>
        <w:t>اتفاقية الأمم المتحدة بشأن حقوق الأشخاص ذوي الإعاقة التي دخلت حيز النفاذ في</w:t>
      </w:r>
      <w:r>
        <w:rPr>
          <w:rFonts w:hint="cs"/>
          <w:rtl/>
        </w:rPr>
        <w:t> </w:t>
      </w:r>
      <w:r w:rsidRPr="00FE5246">
        <w:rPr>
          <w:lang w:bidi="ar-SY"/>
        </w:rPr>
        <w:t>3</w:t>
      </w:r>
      <w:r w:rsidRPr="00FE5246">
        <w:rPr>
          <w:rtl/>
          <w:lang w:bidi="ar-SY"/>
        </w:rPr>
        <w:t xml:space="preserve"> مايو </w:t>
      </w:r>
      <w:r w:rsidRPr="00FE5246">
        <w:rPr>
          <w:lang w:bidi="ar-SY"/>
        </w:rPr>
        <w:t>2008</w:t>
      </w:r>
      <w:r w:rsidRPr="00FE5246">
        <w:rPr>
          <w:rtl/>
          <w:lang w:bidi="ar-SY"/>
        </w:rPr>
        <w:t xml:space="preserve"> </w:t>
      </w:r>
      <w:r>
        <w:rPr>
          <w:rFonts w:hint="cs"/>
          <w:rtl/>
          <w:lang w:bidi="ar-SY"/>
        </w:rPr>
        <w:t>والتي تقضي بأن تعتمد الدول الأطراف</w:t>
      </w:r>
      <w:r w:rsidRPr="00FE5246">
        <w:rPr>
          <w:rtl/>
          <w:lang w:bidi="ar-SY"/>
        </w:rPr>
        <w:t xml:space="preserve"> التدابير المناسبة لوصول </w:t>
      </w:r>
      <w:r>
        <w:rPr>
          <w:rFonts w:hint="cs"/>
          <w:rtl/>
          <w:lang w:bidi="ar-SY"/>
        </w:rPr>
        <w:t>الأشخاص ذوي الإعاقة</w:t>
      </w:r>
      <w:r w:rsidRPr="00FE5246">
        <w:rPr>
          <w:rtl/>
          <w:lang w:bidi="ar-SY"/>
        </w:rPr>
        <w:t xml:space="preserve"> على قدم المساواة مع غيرهم إلى تكنولوجيا المعلومات والاتصالات وخدمات الطوارئ وخدمات</w:t>
      </w:r>
      <w:r w:rsidRPr="00FE5246">
        <w:rPr>
          <w:rFonts w:hint="cs"/>
          <w:rtl/>
          <w:lang w:bidi="ar-SY"/>
        </w:rPr>
        <w:t> </w:t>
      </w:r>
      <w:r w:rsidRPr="00FE5246">
        <w:rPr>
          <w:rtl/>
          <w:lang w:bidi="ar-SY"/>
        </w:rPr>
        <w:t>الإنترنت</w:t>
      </w:r>
      <w:del w:id="983" w:author="Author">
        <w:r w:rsidRPr="00FE5246" w:rsidDel="00FC1EC5">
          <w:rPr>
            <w:rtl/>
            <w:lang w:bidi="ar-SY"/>
          </w:rPr>
          <w:delText>،</w:delText>
        </w:r>
      </w:del>
      <w:ins w:id="984" w:author="Author">
        <w:r w:rsidR="00FC1EC5">
          <w:rPr>
            <w:rFonts w:hint="cs"/>
            <w:rtl/>
            <w:lang w:bidi="ar-SY"/>
          </w:rPr>
          <w:t>؛</w:t>
        </w:r>
      </w:ins>
    </w:p>
    <w:p w:rsidR="00D24237" w:rsidRPr="00D24237" w:rsidRDefault="00FC1EC5" w:rsidP="00D24237">
      <w:pPr>
        <w:rPr>
          <w:ins w:id="985" w:author="Author"/>
          <w:rtl/>
          <w:lang w:val="en-US"/>
        </w:rPr>
      </w:pPr>
      <w:ins w:id="986" w:author="Author">
        <w:r w:rsidRPr="00A571C3">
          <w:rPr>
            <w:rFonts w:hint="cs"/>
            <w:i/>
            <w:iCs/>
            <w:rtl/>
            <w:lang w:bidi="ar-SY"/>
            <w:rPrChange w:id="987" w:author="Author">
              <w:rPr>
                <w:rFonts w:hint="cs"/>
                <w:rtl/>
                <w:lang w:bidi="ar-SY"/>
              </w:rPr>
            </w:rPrChange>
          </w:rPr>
          <w:t>ز</w:t>
        </w:r>
        <w:r w:rsidR="00EB7167" w:rsidRPr="00A571C3">
          <w:rPr>
            <w:i/>
            <w:iCs/>
            <w:rtl/>
            <w:lang w:bidi="ar-SY"/>
            <w:rPrChange w:id="988" w:author="Author">
              <w:rPr>
                <w:rtl/>
                <w:lang w:bidi="ar-SY"/>
              </w:rPr>
            </w:rPrChange>
          </w:rPr>
          <w:t xml:space="preserve"> </w:t>
        </w:r>
        <w:r w:rsidRPr="00A571C3">
          <w:rPr>
            <w:i/>
            <w:iCs/>
            <w:rtl/>
            <w:lang w:bidi="ar-SY"/>
            <w:rPrChange w:id="989" w:author="Author">
              <w:rPr>
                <w:rtl/>
                <w:lang w:bidi="ar-SY"/>
              </w:rPr>
            </w:rPrChange>
          </w:rPr>
          <w:t>)</w:t>
        </w:r>
        <w:r>
          <w:rPr>
            <w:rFonts w:hint="cs"/>
            <w:rtl/>
            <w:lang w:bidi="ar-SY"/>
          </w:rPr>
          <w:tab/>
        </w:r>
        <w:r w:rsidR="00A90182">
          <w:rPr>
            <w:rFonts w:hint="cs"/>
            <w:rtl/>
            <w:lang w:bidi="ar-SY"/>
          </w:rPr>
          <w:t xml:space="preserve">نتائج الحدث رفيع المستوى للجمعية العامة بشأن الإعاقة والتنمية </w:t>
        </w:r>
        <w:r w:rsidR="00A90182">
          <w:rPr>
            <w:lang w:val="en-US" w:bidi="ar-SY"/>
          </w:rPr>
          <w:t>(HLMDD)</w:t>
        </w:r>
        <w:r w:rsidR="00A90182">
          <w:rPr>
            <w:rFonts w:hint="cs"/>
            <w:rtl/>
            <w:lang w:val="en-US"/>
          </w:rPr>
          <w:t xml:space="preserve"> "</w:t>
        </w:r>
        <w:r w:rsidR="00A90182">
          <w:rPr>
            <w:color w:val="000000"/>
            <w:rtl/>
          </w:rPr>
          <w:t>تنمية تشمل الجميع وإقامة مجتمع يكون فيه الأشخاص ذوو الإعاقة فاعلين ومستفيدين على حد سواء</w:t>
        </w:r>
        <w:r w:rsidR="002F605B">
          <w:rPr>
            <w:rFonts w:hint="cs"/>
            <w:color w:val="000000"/>
            <w:rtl/>
          </w:rPr>
          <w:t xml:space="preserve">"؛ التي تسلط الضوء على الدور الهام الذي </w:t>
        </w:r>
        <w:r w:rsidR="00411181">
          <w:rPr>
            <w:color w:val="000000"/>
            <w:rtl/>
          </w:rPr>
          <w:t xml:space="preserve">يمكن أن تؤديه الاتصالات وتكنولوجيا المعلومات والاتصالات للتمكين من وضع إطار تنمية لما بعد </w:t>
        </w:r>
        <w:r w:rsidR="00411181">
          <w:rPr>
            <w:color w:val="000000"/>
            <w:lang w:val="en-US"/>
          </w:rPr>
          <w:t>2015</w:t>
        </w:r>
        <w:r w:rsidR="00411181">
          <w:rPr>
            <w:rFonts w:hint="cs"/>
            <w:color w:val="000000"/>
            <w:rtl/>
          </w:rPr>
          <w:t xml:space="preserve"> </w:t>
        </w:r>
        <w:r w:rsidR="00411181">
          <w:rPr>
            <w:color w:val="000000"/>
            <w:rtl/>
          </w:rPr>
          <w:t>يشمل مسائل الإعاقة</w:t>
        </w:r>
        <w:r w:rsidR="00411181">
          <w:rPr>
            <w:rFonts w:hint="cs"/>
            <w:rtl/>
            <w:lang w:val="en-US"/>
          </w:rPr>
          <w:t>؛</w:t>
        </w:r>
      </w:ins>
    </w:p>
    <w:p w:rsidR="00302596" w:rsidRPr="00A90182" w:rsidRDefault="00302596" w:rsidP="00D24237">
      <w:pPr>
        <w:rPr>
          <w:ins w:id="990" w:author="Author"/>
          <w:rtl/>
          <w:lang w:val="en-US"/>
          <w:rPrChange w:id="991" w:author="Author">
            <w:rPr>
              <w:ins w:id="992" w:author="Author"/>
              <w:rtl/>
              <w:lang w:bidi="ar-SY"/>
            </w:rPr>
          </w:rPrChange>
        </w:rPr>
      </w:pPr>
      <w:ins w:id="993" w:author="Author">
        <w:r w:rsidRPr="00A571C3">
          <w:rPr>
            <w:rFonts w:hint="cs"/>
            <w:i/>
            <w:iCs/>
            <w:rtl/>
            <w:lang w:val="en-US"/>
            <w:rPrChange w:id="994" w:author="Author">
              <w:rPr>
                <w:rFonts w:hint="cs"/>
                <w:rtl/>
                <w:lang w:val="en-US"/>
              </w:rPr>
            </w:rPrChange>
          </w:rPr>
          <w:t>ح</w:t>
        </w:r>
        <w:r w:rsidRPr="00A571C3">
          <w:rPr>
            <w:i/>
            <w:iCs/>
            <w:rtl/>
            <w:lang w:val="en-US"/>
            <w:rPrChange w:id="995" w:author="Author">
              <w:rPr>
                <w:rtl/>
                <w:lang w:val="en-US"/>
              </w:rPr>
            </w:rPrChange>
          </w:rPr>
          <w:t>)</w:t>
        </w:r>
        <w:r>
          <w:rPr>
            <w:rFonts w:hint="cs"/>
            <w:rtl/>
            <w:lang w:val="en-US"/>
          </w:rPr>
          <w:tab/>
        </w:r>
        <w:r w:rsidR="000F154E" w:rsidRPr="009B74C3">
          <w:rPr>
            <w:rFonts w:hint="eastAsia"/>
            <w:noProof/>
            <w:spacing w:val="-4"/>
            <w:rtl/>
          </w:rPr>
          <w:t>أنشطة</w:t>
        </w:r>
        <w:r w:rsidR="000F154E" w:rsidRPr="009B74C3">
          <w:rPr>
            <w:noProof/>
            <w:spacing w:val="-4"/>
            <w:rtl/>
          </w:rPr>
          <w:t xml:space="preserve"> </w:t>
        </w:r>
        <w:r w:rsidR="000F154E" w:rsidRPr="009B74C3">
          <w:rPr>
            <w:rFonts w:hint="eastAsia"/>
            <w:noProof/>
            <w:spacing w:val="-4"/>
            <w:rtl/>
          </w:rPr>
          <w:t>لجان</w:t>
        </w:r>
        <w:r w:rsidR="000F154E" w:rsidRPr="009B74C3">
          <w:rPr>
            <w:noProof/>
            <w:spacing w:val="-4"/>
            <w:rtl/>
          </w:rPr>
          <w:t xml:space="preserve"> </w:t>
        </w:r>
        <w:r w:rsidR="000F154E" w:rsidRPr="009B74C3">
          <w:rPr>
            <w:rFonts w:hint="eastAsia"/>
            <w:noProof/>
            <w:spacing w:val="-4"/>
            <w:rtl/>
          </w:rPr>
          <w:t>دراسات</w:t>
        </w:r>
        <w:r w:rsidR="000F154E" w:rsidRPr="009B74C3">
          <w:rPr>
            <w:noProof/>
            <w:spacing w:val="-4"/>
            <w:rtl/>
          </w:rPr>
          <w:t xml:space="preserve"> </w:t>
        </w:r>
        <w:r w:rsidR="000F154E" w:rsidRPr="009B74C3">
          <w:rPr>
            <w:rFonts w:hint="eastAsia"/>
            <w:noProof/>
            <w:spacing w:val="-4"/>
            <w:rtl/>
          </w:rPr>
          <w:t>قطاع</w:t>
        </w:r>
        <w:r w:rsidR="000F154E" w:rsidRPr="009B74C3">
          <w:rPr>
            <w:noProof/>
            <w:spacing w:val="-4"/>
            <w:rtl/>
          </w:rPr>
          <w:t xml:space="preserve"> </w:t>
        </w:r>
        <w:r w:rsidR="000F154E" w:rsidRPr="009B74C3">
          <w:rPr>
            <w:rFonts w:hint="eastAsia"/>
            <w:noProof/>
            <w:spacing w:val="-4"/>
            <w:rtl/>
          </w:rPr>
          <w:t>تقييس</w:t>
        </w:r>
        <w:r w:rsidR="000F154E" w:rsidRPr="009B74C3">
          <w:rPr>
            <w:noProof/>
            <w:spacing w:val="-4"/>
            <w:rtl/>
          </w:rPr>
          <w:t xml:space="preserve"> </w:t>
        </w:r>
        <w:r w:rsidR="000F154E" w:rsidRPr="009B74C3">
          <w:rPr>
            <w:rFonts w:hint="eastAsia"/>
            <w:noProof/>
            <w:spacing w:val="-4"/>
            <w:rtl/>
          </w:rPr>
          <w:t>الاتصالات</w:t>
        </w:r>
        <w:r w:rsidR="000F154E" w:rsidRPr="009B74C3">
          <w:rPr>
            <w:noProof/>
            <w:spacing w:val="-4"/>
            <w:rtl/>
          </w:rPr>
          <w:t xml:space="preserve"> </w:t>
        </w:r>
        <w:r w:rsidR="000F154E" w:rsidRPr="009B74C3">
          <w:rPr>
            <w:rFonts w:hint="eastAsia"/>
            <w:noProof/>
            <w:spacing w:val="-4"/>
            <w:rtl/>
          </w:rPr>
          <w:t>المعنية</w:t>
        </w:r>
        <w:r w:rsidR="000F154E" w:rsidRPr="009B74C3">
          <w:rPr>
            <w:noProof/>
            <w:spacing w:val="-4"/>
            <w:rtl/>
          </w:rPr>
          <w:t xml:space="preserve"> </w:t>
        </w:r>
        <w:r w:rsidR="000F154E" w:rsidRPr="009B74C3">
          <w:rPr>
            <w:rFonts w:hint="eastAsia"/>
            <w:noProof/>
            <w:spacing w:val="-4"/>
            <w:rtl/>
          </w:rPr>
          <w:t>بإمكانية</w:t>
        </w:r>
        <w:r w:rsidR="000F154E" w:rsidRPr="009B74C3">
          <w:rPr>
            <w:noProof/>
            <w:spacing w:val="-4"/>
            <w:rtl/>
          </w:rPr>
          <w:t xml:space="preserve"> </w:t>
        </w:r>
        <w:r w:rsidR="000F154E" w:rsidRPr="009B74C3">
          <w:rPr>
            <w:rFonts w:hint="eastAsia"/>
            <w:noProof/>
            <w:spacing w:val="-4"/>
            <w:rtl/>
          </w:rPr>
          <w:t>النفاذ</w:t>
        </w:r>
        <w:r w:rsidR="000F154E" w:rsidRPr="009B74C3">
          <w:rPr>
            <w:noProof/>
            <w:spacing w:val="-4"/>
            <w:rtl/>
          </w:rPr>
          <w:t xml:space="preserve"> </w:t>
        </w:r>
        <w:r w:rsidR="000F154E" w:rsidRPr="009B74C3">
          <w:rPr>
            <w:rFonts w:hint="eastAsia"/>
            <w:noProof/>
            <w:spacing w:val="-4"/>
            <w:rtl/>
          </w:rPr>
          <w:t>إلى</w:t>
        </w:r>
        <w:r w:rsidR="000F154E" w:rsidRPr="009B74C3">
          <w:rPr>
            <w:noProof/>
            <w:spacing w:val="-4"/>
            <w:rtl/>
          </w:rPr>
          <w:t xml:space="preserve"> </w:t>
        </w:r>
        <w:r w:rsidR="000F154E" w:rsidRPr="009B74C3">
          <w:rPr>
            <w:rFonts w:hint="eastAsia"/>
            <w:noProof/>
            <w:spacing w:val="-4"/>
            <w:rtl/>
          </w:rPr>
          <w:t>تكنولوجيا</w:t>
        </w:r>
        <w:r w:rsidR="000F154E" w:rsidRPr="009B74C3">
          <w:rPr>
            <w:noProof/>
            <w:spacing w:val="-4"/>
            <w:rtl/>
          </w:rPr>
          <w:t xml:space="preserve"> </w:t>
        </w:r>
        <w:r w:rsidR="000F154E" w:rsidRPr="009B74C3">
          <w:rPr>
            <w:rFonts w:hint="eastAsia"/>
            <w:noProof/>
            <w:spacing w:val="-4"/>
            <w:rtl/>
          </w:rPr>
          <w:t>المعلومات</w:t>
        </w:r>
        <w:r w:rsidR="000F154E" w:rsidRPr="009B74C3">
          <w:rPr>
            <w:noProof/>
            <w:spacing w:val="-4"/>
            <w:rtl/>
          </w:rPr>
          <w:t xml:space="preserve"> </w:t>
        </w:r>
        <w:r w:rsidR="000F154E" w:rsidRPr="009B74C3">
          <w:rPr>
            <w:rFonts w:hint="eastAsia"/>
            <w:noProof/>
            <w:spacing w:val="-4"/>
            <w:rtl/>
          </w:rPr>
          <w:t>والاتصالات</w:t>
        </w:r>
        <w:r w:rsidR="000F154E" w:rsidRPr="009B74C3">
          <w:rPr>
            <w:noProof/>
            <w:spacing w:val="-4"/>
            <w:rtl/>
          </w:rPr>
          <w:t xml:space="preserve">: </w:t>
        </w:r>
        <w:r w:rsidR="000F154E" w:rsidRPr="009B74C3">
          <w:rPr>
            <w:rFonts w:hint="eastAsia"/>
            <w:noProof/>
            <w:spacing w:val="-4"/>
            <w:rtl/>
          </w:rPr>
          <w:t>لجنة</w:t>
        </w:r>
        <w:r w:rsidR="000F154E" w:rsidRPr="009B74C3">
          <w:rPr>
            <w:noProof/>
            <w:spacing w:val="-4"/>
            <w:rtl/>
          </w:rPr>
          <w:t xml:space="preserve"> </w:t>
        </w:r>
        <w:r w:rsidR="000F154E" w:rsidRPr="009B74C3">
          <w:rPr>
            <w:rFonts w:hint="eastAsia"/>
            <w:noProof/>
            <w:spacing w:val="-4"/>
            <w:rtl/>
          </w:rPr>
          <w:t>الدراسات</w:t>
        </w:r>
        <w:r w:rsidR="000F154E">
          <w:rPr>
            <w:rFonts w:hint="cs"/>
            <w:noProof/>
            <w:spacing w:val="-4"/>
            <w:rtl/>
          </w:rPr>
          <w:t> </w:t>
        </w:r>
        <w:r w:rsidR="000F154E" w:rsidRPr="00700DF9">
          <w:rPr>
            <w:rFonts w:cs="Times New Roman"/>
            <w:spacing w:val="-4"/>
            <w:szCs w:val="22"/>
            <w:rtl/>
          </w:rPr>
          <w:t>16</w:t>
        </w:r>
        <w:r w:rsidR="000F154E" w:rsidRPr="009B74C3">
          <w:rPr>
            <w:noProof/>
            <w:spacing w:val="-4"/>
            <w:rtl/>
          </w:rPr>
          <w:t xml:space="preserve"> </w:t>
        </w:r>
        <w:r w:rsidR="000F154E" w:rsidRPr="009B74C3">
          <w:rPr>
            <w:rFonts w:hint="eastAsia"/>
            <w:noProof/>
            <w:spacing w:val="-4"/>
            <w:rtl/>
          </w:rPr>
          <w:t>لقطاع</w:t>
        </w:r>
        <w:r w:rsidR="000F154E" w:rsidRPr="009B74C3">
          <w:rPr>
            <w:noProof/>
            <w:spacing w:val="-4"/>
            <w:rtl/>
          </w:rPr>
          <w:t xml:space="preserve"> </w:t>
        </w:r>
        <w:r w:rsidR="000F154E" w:rsidRPr="009B74C3">
          <w:rPr>
            <w:rFonts w:hint="eastAsia"/>
            <w:noProof/>
            <w:spacing w:val="-4"/>
            <w:rtl/>
          </w:rPr>
          <w:t>تقييس</w:t>
        </w:r>
        <w:r w:rsidR="000F154E" w:rsidRPr="009B74C3">
          <w:rPr>
            <w:noProof/>
            <w:spacing w:val="-4"/>
            <w:rtl/>
          </w:rPr>
          <w:t xml:space="preserve"> </w:t>
        </w:r>
        <w:r w:rsidR="000F154E" w:rsidRPr="009B74C3">
          <w:rPr>
            <w:rFonts w:hint="eastAsia"/>
            <w:noProof/>
            <w:spacing w:val="-4"/>
            <w:rtl/>
          </w:rPr>
          <w:t>الاتصالات</w:t>
        </w:r>
        <w:r w:rsidR="000F154E" w:rsidRPr="009B74C3">
          <w:rPr>
            <w:noProof/>
            <w:spacing w:val="-4"/>
            <w:rtl/>
          </w:rPr>
          <w:t xml:space="preserve"> (</w:t>
        </w:r>
        <w:r w:rsidR="000F154E" w:rsidRPr="009B74C3">
          <w:rPr>
            <w:rFonts w:hint="eastAsia"/>
            <w:noProof/>
            <w:spacing w:val="-4"/>
            <w:rtl/>
          </w:rPr>
          <w:t>تشفير</w:t>
        </w:r>
        <w:r w:rsidR="000F154E" w:rsidRPr="009B74C3">
          <w:rPr>
            <w:noProof/>
            <w:spacing w:val="-4"/>
            <w:rtl/>
          </w:rPr>
          <w:t xml:space="preserve"> </w:t>
        </w:r>
        <w:r w:rsidR="000F154E" w:rsidRPr="009B74C3">
          <w:rPr>
            <w:rFonts w:hint="eastAsia"/>
            <w:noProof/>
            <w:spacing w:val="-4"/>
            <w:rtl/>
          </w:rPr>
          <w:t>الوسائط</w:t>
        </w:r>
        <w:r w:rsidR="000F154E" w:rsidRPr="009B74C3">
          <w:rPr>
            <w:noProof/>
            <w:spacing w:val="-4"/>
            <w:rtl/>
          </w:rPr>
          <w:t xml:space="preserve"> </w:t>
        </w:r>
        <w:r w:rsidR="000F154E" w:rsidRPr="009B74C3">
          <w:rPr>
            <w:rFonts w:hint="eastAsia"/>
            <w:noProof/>
            <w:spacing w:val="-4"/>
            <w:rtl/>
          </w:rPr>
          <w:t>المتعددة</w:t>
        </w:r>
        <w:r w:rsidR="000F154E" w:rsidRPr="009B74C3">
          <w:rPr>
            <w:noProof/>
            <w:spacing w:val="-4"/>
            <w:rtl/>
          </w:rPr>
          <w:t xml:space="preserve"> </w:t>
        </w:r>
        <w:r w:rsidR="000F154E" w:rsidRPr="009B74C3">
          <w:rPr>
            <w:rFonts w:hint="eastAsia"/>
            <w:noProof/>
            <w:spacing w:val="-4"/>
            <w:rtl/>
          </w:rPr>
          <w:t>وأنظمتها</w:t>
        </w:r>
        <w:r w:rsidR="000F154E" w:rsidRPr="009B74C3">
          <w:rPr>
            <w:noProof/>
            <w:spacing w:val="-4"/>
            <w:rtl/>
          </w:rPr>
          <w:t xml:space="preserve"> </w:t>
        </w:r>
        <w:r w:rsidR="000F154E" w:rsidRPr="009B74C3">
          <w:rPr>
            <w:rFonts w:hint="eastAsia"/>
            <w:noProof/>
            <w:spacing w:val="-4"/>
            <w:rtl/>
          </w:rPr>
          <w:t>وتطبيقاتها</w:t>
        </w:r>
        <w:r w:rsidR="000F154E" w:rsidRPr="009B74C3">
          <w:rPr>
            <w:noProof/>
            <w:spacing w:val="-4"/>
            <w:rtl/>
          </w:rPr>
          <w:t>)</w:t>
        </w:r>
        <w:r w:rsidR="000F154E" w:rsidRPr="009B74C3">
          <w:rPr>
            <w:rFonts w:hint="eastAsia"/>
            <w:noProof/>
            <w:spacing w:val="-4"/>
            <w:rtl/>
          </w:rPr>
          <w:t>،</w:t>
        </w:r>
        <w:r w:rsidR="000F154E" w:rsidRPr="009B74C3">
          <w:rPr>
            <w:noProof/>
            <w:spacing w:val="-4"/>
            <w:rtl/>
          </w:rPr>
          <w:t xml:space="preserve"> </w:t>
        </w:r>
        <w:r w:rsidR="000F154E" w:rsidRPr="00382A75">
          <w:rPr>
            <w:rFonts w:hint="cs"/>
            <w:noProof/>
            <w:spacing w:val="-4"/>
            <w:rtl/>
          </w:rPr>
          <w:t>وهي</w:t>
        </w:r>
        <w:r w:rsidR="000F154E" w:rsidRPr="00382A75">
          <w:rPr>
            <w:noProof/>
            <w:spacing w:val="-4"/>
            <w:rtl/>
          </w:rPr>
          <w:t xml:space="preserve"> </w:t>
        </w:r>
        <w:r w:rsidR="000F154E" w:rsidRPr="009B74C3">
          <w:rPr>
            <w:rFonts w:hint="eastAsia"/>
            <w:noProof/>
            <w:spacing w:val="-4"/>
            <w:rtl/>
          </w:rPr>
          <w:t>لجنة</w:t>
        </w:r>
        <w:r w:rsidR="000F154E" w:rsidRPr="009B74C3">
          <w:rPr>
            <w:noProof/>
            <w:spacing w:val="-4"/>
            <w:rtl/>
          </w:rPr>
          <w:t xml:space="preserve"> </w:t>
        </w:r>
        <w:r w:rsidR="000F154E" w:rsidRPr="009B74C3">
          <w:rPr>
            <w:rFonts w:hint="eastAsia"/>
            <w:noProof/>
            <w:spacing w:val="-4"/>
            <w:rtl/>
          </w:rPr>
          <w:t>الدراسات</w:t>
        </w:r>
        <w:r w:rsidR="000F154E" w:rsidRPr="009B74C3">
          <w:rPr>
            <w:noProof/>
            <w:spacing w:val="-4"/>
            <w:rtl/>
          </w:rPr>
          <w:t xml:space="preserve"> </w:t>
        </w:r>
        <w:r w:rsidR="000F154E" w:rsidRPr="009B74C3">
          <w:rPr>
            <w:rFonts w:hint="eastAsia"/>
            <w:noProof/>
            <w:spacing w:val="-4"/>
            <w:rtl/>
          </w:rPr>
          <w:t>الرئيسية</w:t>
        </w:r>
        <w:r w:rsidR="000F154E">
          <w:rPr>
            <w:noProof/>
            <w:spacing w:val="-4"/>
            <w:rtl/>
          </w:rPr>
          <w:t xml:space="preserve"> في </w:t>
        </w:r>
        <w:r w:rsidR="000F154E" w:rsidRPr="009B74C3">
          <w:rPr>
            <w:rFonts w:hint="eastAsia"/>
            <w:noProof/>
            <w:spacing w:val="-4"/>
            <w:rtl/>
          </w:rPr>
          <w:t>مجال</w:t>
        </w:r>
        <w:r w:rsidR="000F154E" w:rsidRPr="009B74C3">
          <w:rPr>
            <w:noProof/>
            <w:spacing w:val="-4"/>
            <w:rtl/>
          </w:rPr>
          <w:t xml:space="preserve"> </w:t>
        </w:r>
        <w:r w:rsidR="000F154E" w:rsidRPr="009B74C3">
          <w:rPr>
            <w:rFonts w:hint="eastAsia"/>
            <w:noProof/>
            <w:spacing w:val="-4"/>
            <w:rtl/>
          </w:rPr>
          <w:t>إمكانية</w:t>
        </w:r>
        <w:r w:rsidR="000F154E" w:rsidRPr="009B74C3">
          <w:rPr>
            <w:noProof/>
            <w:spacing w:val="-4"/>
            <w:rtl/>
          </w:rPr>
          <w:t xml:space="preserve"> </w:t>
        </w:r>
        <w:r w:rsidR="000F154E" w:rsidRPr="009B74C3">
          <w:rPr>
            <w:rFonts w:hint="eastAsia"/>
            <w:noProof/>
            <w:spacing w:val="-4"/>
            <w:rtl/>
          </w:rPr>
          <w:t>نفاذ</w:t>
        </w:r>
        <w:r w:rsidR="000F154E" w:rsidRPr="009B74C3">
          <w:rPr>
            <w:noProof/>
            <w:spacing w:val="-4"/>
            <w:rtl/>
          </w:rPr>
          <w:t xml:space="preserve"> </w:t>
        </w:r>
        <w:r w:rsidR="000F154E" w:rsidRPr="009B74C3">
          <w:rPr>
            <w:rFonts w:hint="eastAsia"/>
            <w:noProof/>
            <w:spacing w:val="-4"/>
            <w:rtl/>
          </w:rPr>
          <w:t>الأشخاص</w:t>
        </w:r>
        <w:r w:rsidR="000F154E" w:rsidRPr="009B74C3">
          <w:rPr>
            <w:noProof/>
            <w:spacing w:val="-4"/>
            <w:rtl/>
          </w:rPr>
          <w:t xml:space="preserve"> </w:t>
        </w:r>
        <w:r w:rsidR="000F154E" w:rsidRPr="009B74C3">
          <w:rPr>
            <w:rFonts w:hint="eastAsia"/>
            <w:noProof/>
            <w:spacing w:val="-4"/>
            <w:rtl/>
          </w:rPr>
          <w:t>ذوي</w:t>
        </w:r>
        <w:r w:rsidR="000F154E" w:rsidRPr="009B74C3">
          <w:rPr>
            <w:noProof/>
            <w:spacing w:val="-4"/>
            <w:rtl/>
          </w:rPr>
          <w:t xml:space="preserve"> </w:t>
        </w:r>
        <w:r w:rsidR="000F154E" w:rsidRPr="009B74C3">
          <w:rPr>
            <w:rFonts w:hint="eastAsia"/>
            <w:noProof/>
            <w:spacing w:val="-4"/>
            <w:rtl/>
          </w:rPr>
          <w:t>الإعاقة</w:t>
        </w:r>
        <w:r w:rsidR="000F154E" w:rsidRPr="009B74C3">
          <w:rPr>
            <w:noProof/>
            <w:spacing w:val="-4"/>
            <w:rtl/>
          </w:rPr>
          <w:t xml:space="preserve"> </w:t>
        </w:r>
        <w:r w:rsidR="000F154E" w:rsidRPr="009B74C3">
          <w:rPr>
            <w:rFonts w:hint="eastAsia"/>
            <w:noProof/>
            <w:spacing w:val="-4"/>
            <w:rtl/>
          </w:rPr>
          <w:t>إلى</w:t>
        </w:r>
        <w:r w:rsidR="000F154E" w:rsidRPr="009B74C3">
          <w:rPr>
            <w:noProof/>
            <w:spacing w:val="-4"/>
            <w:rtl/>
          </w:rPr>
          <w:t xml:space="preserve"> </w:t>
        </w:r>
        <w:r w:rsidR="000F154E" w:rsidRPr="009B74C3">
          <w:rPr>
            <w:rFonts w:hint="eastAsia"/>
            <w:noProof/>
            <w:spacing w:val="-4"/>
            <w:rtl/>
          </w:rPr>
          <w:t>الاتصالات</w:t>
        </w:r>
        <w:r w:rsidR="000F154E" w:rsidRPr="009B74C3">
          <w:rPr>
            <w:noProof/>
            <w:spacing w:val="-4"/>
            <w:rtl/>
          </w:rPr>
          <w:t>/</w:t>
        </w:r>
        <w:r w:rsidR="000F154E" w:rsidRPr="009B74C3">
          <w:rPr>
            <w:rFonts w:hint="eastAsia"/>
            <w:noProof/>
            <w:spacing w:val="-4"/>
            <w:rtl/>
          </w:rPr>
          <w:t>تكنولوجيا</w:t>
        </w:r>
        <w:r w:rsidR="000F154E" w:rsidRPr="009B74C3">
          <w:rPr>
            <w:noProof/>
            <w:spacing w:val="-4"/>
            <w:rtl/>
          </w:rPr>
          <w:t xml:space="preserve"> </w:t>
        </w:r>
        <w:r w:rsidR="000F154E" w:rsidRPr="009B74C3">
          <w:rPr>
            <w:rFonts w:hint="eastAsia"/>
            <w:noProof/>
            <w:spacing w:val="-4"/>
            <w:rtl/>
          </w:rPr>
          <w:t>المعلومات</w:t>
        </w:r>
        <w:r w:rsidR="000F154E" w:rsidRPr="009B74C3">
          <w:rPr>
            <w:noProof/>
            <w:spacing w:val="-4"/>
            <w:rtl/>
          </w:rPr>
          <w:t xml:space="preserve"> </w:t>
        </w:r>
        <w:r w:rsidR="000F154E" w:rsidRPr="009B74C3">
          <w:rPr>
            <w:rFonts w:hint="eastAsia"/>
            <w:noProof/>
            <w:spacing w:val="-4"/>
            <w:rtl/>
          </w:rPr>
          <w:t>والاتصالات،</w:t>
        </w:r>
        <w:r w:rsidR="000F154E" w:rsidRPr="009B74C3">
          <w:rPr>
            <w:noProof/>
            <w:spacing w:val="-4"/>
            <w:rtl/>
          </w:rPr>
          <w:t xml:space="preserve"> </w:t>
        </w:r>
        <w:r w:rsidR="000F154E" w:rsidRPr="009B74C3">
          <w:rPr>
            <w:rFonts w:hint="eastAsia"/>
            <w:noProof/>
            <w:spacing w:val="-4"/>
            <w:rtl/>
          </w:rPr>
          <w:t>ولجنة</w:t>
        </w:r>
        <w:r w:rsidR="000F154E" w:rsidRPr="009B74C3">
          <w:rPr>
            <w:noProof/>
            <w:spacing w:val="-4"/>
            <w:rtl/>
          </w:rPr>
          <w:t xml:space="preserve"> </w:t>
        </w:r>
        <w:r w:rsidR="000F154E" w:rsidRPr="009B74C3">
          <w:rPr>
            <w:rFonts w:hint="eastAsia"/>
            <w:noProof/>
            <w:spacing w:val="-4"/>
            <w:rtl/>
          </w:rPr>
          <w:t>الدراسات </w:t>
        </w:r>
        <w:r w:rsidR="000F154E" w:rsidRPr="00700DF9">
          <w:rPr>
            <w:rFonts w:cs="Times New Roman"/>
            <w:spacing w:val="-4"/>
            <w:szCs w:val="22"/>
            <w:rtl/>
          </w:rPr>
          <w:t>2</w:t>
        </w:r>
        <w:r w:rsidR="000F154E" w:rsidRPr="009B74C3">
          <w:rPr>
            <w:noProof/>
            <w:spacing w:val="-4"/>
            <w:rtl/>
          </w:rPr>
          <w:t xml:space="preserve"> </w:t>
        </w:r>
        <w:r w:rsidR="000F154E" w:rsidRPr="009B74C3">
          <w:rPr>
            <w:rFonts w:hint="eastAsia"/>
            <w:noProof/>
            <w:spacing w:val="-4"/>
            <w:rtl/>
          </w:rPr>
          <w:t>لقطاع</w:t>
        </w:r>
        <w:r w:rsidR="000F154E" w:rsidRPr="009B74C3">
          <w:rPr>
            <w:noProof/>
            <w:spacing w:val="-4"/>
            <w:rtl/>
          </w:rPr>
          <w:t xml:space="preserve"> </w:t>
        </w:r>
        <w:r w:rsidR="000F154E" w:rsidRPr="009B74C3">
          <w:rPr>
            <w:rFonts w:hint="eastAsia"/>
            <w:noProof/>
            <w:spacing w:val="-4"/>
            <w:rtl/>
          </w:rPr>
          <w:t>تقييس</w:t>
        </w:r>
        <w:r w:rsidR="000F154E" w:rsidRPr="009B74C3">
          <w:rPr>
            <w:noProof/>
            <w:spacing w:val="-4"/>
            <w:rtl/>
          </w:rPr>
          <w:t xml:space="preserve"> </w:t>
        </w:r>
        <w:r w:rsidR="000F154E" w:rsidRPr="009B74C3">
          <w:rPr>
            <w:rFonts w:hint="eastAsia"/>
            <w:noProof/>
            <w:spacing w:val="-4"/>
            <w:rtl/>
          </w:rPr>
          <w:t>الاتصالات</w:t>
        </w:r>
        <w:r w:rsidR="000F154E" w:rsidRPr="009B74C3">
          <w:rPr>
            <w:noProof/>
            <w:spacing w:val="-4"/>
            <w:rtl/>
          </w:rPr>
          <w:t xml:space="preserve"> (</w:t>
        </w:r>
        <w:r w:rsidR="000F154E" w:rsidRPr="009B74C3">
          <w:rPr>
            <w:rFonts w:hint="eastAsia"/>
            <w:noProof/>
            <w:spacing w:val="-4"/>
            <w:rtl/>
          </w:rPr>
          <w:t>الجوانب</w:t>
        </w:r>
        <w:r w:rsidR="000F154E" w:rsidRPr="009B74C3">
          <w:rPr>
            <w:noProof/>
            <w:spacing w:val="-4"/>
            <w:rtl/>
          </w:rPr>
          <w:t xml:space="preserve"> </w:t>
        </w:r>
        <w:r w:rsidR="000F154E" w:rsidRPr="009B74C3">
          <w:rPr>
            <w:rFonts w:hint="eastAsia"/>
            <w:noProof/>
            <w:spacing w:val="-4"/>
            <w:rtl/>
          </w:rPr>
          <w:t>التشغيلية</w:t>
        </w:r>
        <w:r w:rsidR="000F154E" w:rsidRPr="009B74C3">
          <w:rPr>
            <w:noProof/>
            <w:spacing w:val="-4"/>
            <w:rtl/>
          </w:rPr>
          <w:t xml:space="preserve"> </w:t>
        </w:r>
        <w:r w:rsidR="000F154E" w:rsidRPr="009B74C3">
          <w:rPr>
            <w:rFonts w:hint="eastAsia"/>
            <w:noProof/>
            <w:spacing w:val="-4"/>
            <w:rtl/>
          </w:rPr>
          <w:t>لتوفير</w:t>
        </w:r>
        <w:r w:rsidR="000F154E" w:rsidRPr="009B74C3">
          <w:rPr>
            <w:noProof/>
            <w:spacing w:val="-4"/>
            <w:rtl/>
          </w:rPr>
          <w:t xml:space="preserve"> </w:t>
        </w:r>
        <w:r w:rsidR="000F154E" w:rsidRPr="009B74C3">
          <w:rPr>
            <w:rFonts w:hint="eastAsia"/>
            <w:noProof/>
            <w:spacing w:val="-4"/>
            <w:rtl/>
          </w:rPr>
          <w:t>الخدمات</w:t>
        </w:r>
        <w:r w:rsidR="000F154E" w:rsidRPr="009B74C3">
          <w:rPr>
            <w:noProof/>
            <w:spacing w:val="-4"/>
            <w:rtl/>
          </w:rPr>
          <w:t xml:space="preserve"> </w:t>
        </w:r>
        <w:r w:rsidR="000F154E" w:rsidRPr="009B74C3">
          <w:rPr>
            <w:rFonts w:hint="eastAsia"/>
            <w:noProof/>
            <w:spacing w:val="-4"/>
            <w:rtl/>
          </w:rPr>
          <w:t>وإدارة</w:t>
        </w:r>
        <w:r w:rsidR="000F154E" w:rsidRPr="009B74C3">
          <w:rPr>
            <w:noProof/>
            <w:spacing w:val="-4"/>
            <w:rtl/>
          </w:rPr>
          <w:t xml:space="preserve"> </w:t>
        </w:r>
        <w:r w:rsidR="000F154E" w:rsidRPr="009B74C3">
          <w:rPr>
            <w:rFonts w:hint="eastAsia"/>
            <w:noProof/>
            <w:spacing w:val="-4"/>
            <w:rtl/>
          </w:rPr>
          <w:t>الاتصالات</w:t>
        </w:r>
        <w:r w:rsidR="000F154E" w:rsidRPr="009B74C3">
          <w:rPr>
            <w:noProof/>
            <w:spacing w:val="-4"/>
            <w:rtl/>
          </w:rPr>
          <w:t xml:space="preserve">) </w:t>
        </w:r>
        <w:r w:rsidR="000F154E" w:rsidRPr="009B74C3">
          <w:rPr>
            <w:rFonts w:hint="eastAsia"/>
            <w:noProof/>
            <w:spacing w:val="-4"/>
            <w:rtl/>
          </w:rPr>
          <w:t>المعنية</w:t>
        </w:r>
        <w:r w:rsidR="000F154E" w:rsidRPr="009B74C3">
          <w:rPr>
            <w:noProof/>
            <w:spacing w:val="-4"/>
            <w:rtl/>
          </w:rPr>
          <w:t xml:space="preserve"> </w:t>
        </w:r>
        <w:r w:rsidR="000F154E" w:rsidRPr="009B74C3">
          <w:rPr>
            <w:rFonts w:hint="eastAsia"/>
            <w:noProof/>
            <w:spacing w:val="-4"/>
            <w:rtl/>
          </w:rPr>
          <w:t>بالجزء</w:t>
        </w:r>
        <w:r w:rsidR="000F154E" w:rsidRPr="009B74C3">
          <w:rPr>
            <w:noProof/>
            <w:spacing w:val="-4"/>
            <w:rtl/>
          </w:rPr>
          <w:t xml:space="preserve"> </w:t>
        </w:r>
        <w:r w:rsidR="000F154E" w:rsidRPr="00382A75">
          <w:rPr>
            <w:rFonts w:hint="cs"/>
            <w:noProof/>
            <w:spacing w:val="-4"/>
            <w:rtl/>
          </w:rPr>
          <w:t>الخاص</w:t>
        </w:r>
        <w:r w:rsidR="000F154E" w:rsidRPr="00382A75">
          <w:rPr>
            <w:noProof/>
            <w:spacing w:val="-4"/>
            <w:rtl/>
          </w:rPr>
          <w:t xml:space="preserve"> </w:t>
        </w:r>
        <w:r w:rsidR="000F154E" w:rsidRPr="009B74C3">
          <w:rPr>
            <w:rFonts w:hint="eastAsia"/>
            <w:noProof/>
            <w:spacing w:val="-4"/>
            <w:rtl/>
          </w:rPr>
          <w:t>بالعوامل</w:t>
        </w:r>
        <w:r w:rsidR="000F154E" w:rsidRPr="009B74C3">
          <w:rPr>
            <w:noProof/>
            <w:spacing w:val="-4"/>
            <w:rtl/>
          </w:rPr>
          <w:t xml:space="preserve"> </w:t>
        </w:r>
        <w:r w:rsidR="000F154E" w:rsidRPr="009B74C3">
          <w:rPr>
            <w:rFonts w:hint="eastAsia"/>
            <w:noProof/>
            <w:spacing w:val="-4"/>
            <w:rtl/>
          </w:rPr>
          <w:t>البشرية</w:t>
        </w:r>
        <w:r w:rsidR="000F154E">
          <w:rPr>
            <w:rFonts w:hint="cs"/>
            <w:rtl/>
            <w:lang w:val="en-US"/>
          </w:rPr>
          <w:t>،</w:t>
        </w:r>
      </w:ins>
    </w:p>
    <w:p w:rsidR="00AB7612" w:rsidRPr="00CF7CA3" w:rsidRDefault="00AB7612" w:rsidP="00D24237">
      <w:pPr>
        <w:pStyle w:val="Call"/>
        <w:rPr>
          <w:rtl/>
        </w:rPr>
      </w:pPr>
      <w:r w:rsidRPr="008B2E8C">
        <w:rPr>
          <w:rtl/>
        </w:rPr>
        <w:t>وإذ يضع في اعتباره</w:t>
      </w:r>
    </w:p>
    <w:p w:rsidR="00AB7612" w:rsidRDefault="00AB7612" w:rsidP="00791792">
      <w:pPr>
        <w:rPr>
          <w:ins w:id="996" w:author="Author"/>
          <w:rtl/>
        </w:rPr>
      </w:pPr>
      <w:r w:rsidRPr="00FE5246">
        <w:rPr>
          <w:rFonts w:hint="cs"/>
          <w:i/>
          <w:iCs/>
          <w:rtl/>
        </w:rPr>
        <w:t xml:space="preserve"> </w:t>
      </w:r>
      <w:r w:rsidRPr="00FE5246">
        <w:rPr>
          <w:i/>
          <w:iCs/>
          <w:rtl/>
        </w:rPr>
        <w:t>أ )</w:t>
      </w:r>
      <w:r w:rsidRPr="00FE5246">
        <w:rPr>
          <w:rtl/>
        </w:rPr>
        <w:tab/>
        <w:t>أن تقديرات منظمة الصحة العالمية تشير إلى أن عشرة في المائة من سكان العالم (أكثر من </w:t>
      </w:r>
      <w:r w:rsidRPr="00FE5246">
        <w:rPr>
          <w:lang w:val="en-US"/>
        </w:rPr>
        <w:t>650</w:t>
      </w:r>
      <w:r w:rsidRPr="00FE5246">
        <w:rPr>
          <w:rtl/>
        </w:rPr>
        <w:t xml:space="preserve"> مليون نسمة) من الأشخاص ذوي الإعاقة، </w:t>
      </w:r>
      <w:ins w:id="997" w:author="Author">
        <w:r w:rsidR="008B2E8C">
          <w:rPr>
            <w:rFonts w:hint="cs"/>
            <w:rtl/>
          </w:rPr>
          <w:t xml:space="preserve">وأن </w:t>
        </w:r>
        <w:r w:rsidR="008B2E8C">
          <w:rPr>
            <w:lang w:val="en-US"/>
          </w:rPr>
          <w:t>%80</w:t>
        </w:r>
        <w:r w:rsidR="008B2E8C">
          <w:rPr>
            <w:rFonts w:hint="cs"/>
            <w:rtl/>
            <w:lang w:val="en-US"/>
          </w:rPr>
          <w:t xml:space="preserve"> من الأشخاص ذوي الإعاقة يعيشون في البلدان النامية، وفقاً</w:t>
        </w:r>
        <w:r w:rsidR="00E35CF5">
          <w:rPr>
            <w:rFonts w:hint="cs"/>
            <w:rtl/>
            <w:lang w:val="en-US"/>
          </w:rPr>
          <w:t xml:space="preserve"> لبرنامج الأمم المتحدة الإنمائي</w:t>
        </w:r>
        <w:r w:rsidR="008B2E8C">
          <w:rPr>
            <w:rFonts w:hint="cs"/>
            <w:rtl/>
            <w:lang w:val="en-US"/>
          </w:rPr>
          <w:t xml:space="preserve"> </w:t>
        </w:r>
        <w:r w:rsidR="008B2E8C">
          <w:rPr>
            <w:lang w:val="en-US"/>
          </w:rPr>
          <w:t>(UNDP)</w:t>
        </w:r>
        <w:r w:rsidR="008B2E8C">
          <w:rPr>
            <w:rFonts w:hint="cs"/>
            <w:rtl/>
            <w:lang w:val="en-US"/>
          </w:rPr>
          <w:t xml:space="preserve">؛ </w:t>
        </w:r>
      </w:ins>
      <w:r w:rsidRPr="00FE5246">
        <w:rPr>
          <w:rtl/>
        </w:rPr>
        <w:t xml:space="preserve">وأن هذه النسبة المئوية قد تزيد بسبب عوامل مثل زيادة توافر العلاج الطبي </w:t>
      </w:r>
      <w:r>
        <w:rPr>
          <w:rFonts w:hint="cs"/>
          <w:rtl/>
        </w:rPr>
        <w:t>وارتفاع متوسط العمر المتوقع</w:t>
      </w:r>
      <w:r w:rsidRPr="00FE5246">
        <w:rPr>
          <w:rtl/>
        </w:rPr>
        <w:t>، ولأن الناس أيضاً قد يصابون بالإعاقة بسبب الحوادث والحروب وظروف الفقر؛</w:t>
      </w:r>
    </w:p>
    <w:p w:rsidR="003764EB" w:rsidRPr="00FE5246" w:rsidRDefault="003764EB" w:rsidP="00791792">
      <w:pPr>
        <w:rPr>
          <w:rtl/>
        </w:rPr>
      </w:pPr>
      <w:ins w:id="998" w:author="Author">
        <w:r w:rsidRPr="00A571C3">
          <w:rPr>
            <w:rFonts w:hint="cs"/>
            <w:i/>
            <w:iCs/>
            <w:rtl/>
            <w:rPrChange w:id="999" w:author="Author">
              <w:rPr>
                <w:rFonts w:hint="cs"/>
                <w:rtl/>
              </w:rPr>
            </w:rPrChange>
          </w:rPr>
          <w:t>ب</w:t>
        </w:r>
        <w:r w:rsidRPr="00A571C3">
          <w:rPr>
            <w:i/>
            <w:iCs/>
            <w:rtl/>
            <w:rPrChange w:id="1000" w:author="Author">
              <w:rPr>
                <w:rtl/>
              </w:rPr>
            </w:rPrChange>
          </w:rPr>
          <w:t>)</w:t>
        </w:r>
        <w:r>
          <w:rPr>
            <w:rFonts w:hint="cs"/>
            <w:rtl/>
          </w:rPr>
          <w:tab/>
          <w:t xml:space="preserve">أن النساء والفتيات ذوات الإعاقة يعانين من مظاهر </w:t>
        </w:r>
        <w:r w:rsidR="00026E04">
          <w:rPr>
            <w:rFonts w:hint="cs"/>
            <w:rtl/>
          </w:rPr>
          <w:t xml:space="preserve">متعددة من </w:t>
        </w:r>
        <w:r>
          <w:rPr>
            <w:rFonts w:hint="cs"/>
            <w:rtl/>
          </w:rPr>
          <w:t xml:space="preserve">الحرمان، حيث </w:t>
        </w:r>
        <w:r w:rsidR="000C6C3C">
          <w:rPr>
            <w:rFonts w:hint="cs"/>
            <w:rtl/>
          </w:rPr>
          <w:t xml:space="preserve">يُستبعدن </w:t>
        </w:r>
        <w:r>
          <w:rPr>
            <w:rFonts w:hint="cs"/>
            <w:rtl/>
          </w:rPr>
          <w:t>على أساس نوع الجنس</w:t>
        </w:r>
        <w:r w:rsidR="001E6F28">
          <w:rPr>
            <w:rFonts w:hint="eastAsia"/>
            <w:rtl/>
          </w:rPr>
          <w:t> </w:t>
        </w:r>
        <w:r>
          <w:rPr>
            <w:rFonts w:hint="cs"/>
            <w:rtl/>
          </w:rPr>
          <w:t>والإعاقة؛</w:t>
        </w:r>
      </w:ins>
    </w:p>
    <w:p w:rsidR="00AB7612" w:rsidRPr="00FE5246" w:rsidRDefault="00AB7612" w:rsidP="00C56A2B">
      <w:pPr>
        <w:keepNext/>
        <w:keepLines/>
        <w:rPr>
          <w:rtl/>
        </w:rPr>
      </w:pPr>
      <w:del w:id="1001" w:author="Author">
        <w:r w:rsidRPr="00FE5246" w:rsidDel="00B57FF2">
          <w:rPr>
            <w:i/>
            <w:iCs/>
            <w:rtl/>
          </w:rPr>
          <w:lastRenderedPageBreak/>
          <w:delText>ب</w:delText>
        </w:r>
      </w:del>
      <w:ins w:id="1002" w:author="Author">
        <w:r w:rsidR="00B57FF2">
          <w:rPr>
            <w:rFonts w:hint="cs"/>
            <w:i/>
            <w:iCs/>
            <w:rtl/>
          </w:rPr>
          <w:t>ج</w:t>
        </w:r>
      </w:ins>
      <w:r w:rsidRPr="00FE5246">
        <w:rPr>
          <w:i/>
          <w:iCs/>
          <w:rtl/>
        </w:rPr>
        <w:t>)</w:t>
      </w:r>
      <w:r w:rsidRPr="00FE5246">
        <w:rPr>
          <w:rtl/>
        </w:rPr>
        <w:tab/>
        <w:t>أنه على مدار </w:t>
      </w:r>
      <w:r>
        <w:rPr>
          <w:rFonts w:hint="cs"/>
          <w:rtl/>
          <w:lang w:val="en-US"/>
        </w:rPr>
        <w:t>السنوات الستين</w:t>
      </w:r>
      <w:r w:rsidRPr="00FE5246">
        <w:rPr>
          <w:rtl/>
        </w:rPr>
        <w:t xml:space="preserve"> الماضية، انتقل النهج الذي تتبعه وكالات الأمم المتحدة والكثير من الدول الأعضاء إزاء الإعاقة (</w:t>
      </w:r>
      <w:r>
        <w:rPr>
          <w:rFonts w:hint="cs"/>
          <w:rtl/>
        </w:rPr>
        <w:t>كما</w:t>
      </w:r>
      <w:r>
        <w:rPr>
          <w:rFonts w:hint="eastAsia"/>
          <w:rtl/>
        </w:rPr>
        <w:t> </w:t>
      </w:r>
      <w:r>
        <w:rPr>
          <w:rFonts w:hint="cs"/>
          <w:rtl/>
        </w:rPr>
        <w:t>يتضح من زيادة</w:t>
      </w:r>
      <w:r w:rsidRPr="00FE5246">
        <w:rPr>
          <w:rtl/>
        </w:rPr>
        <w:t xml:space="preserve"> التأكيد</w:t>
      </w:r>
      <w:r>
        <w:rPr>
          <w:rFonts w:hint="cs"/>
          <w:rtl/>
        </w:rPr>
        <w:t xml:space="preserve"> على الموضوع</w:t>
      </w:r>
      <w:r w:rsidRPr="00FE5246">
        <w:rPr>
          <w:rtl/>
        </w:rPr>
        <w:t xml:space="preserve"> في قوانينها ولوائحها وسياساتها وبرامجها) من منظور الصحة والرفاه إلى نهج يستند إلى حقوق الإنسان </w:t>
      </w:r>
      <w:r>
        <w:rPr>
          <w:rFonts w:hint="cs"/>
          <w:rtl/>
        </w:rPr>
        <w:t>و</w:t>
      </w:r>
      <w:r w:rsidRPr="00FE5246">
        <w:rPr>
          <w:rtl/>
        </w:rPr>
        <w:t>يعترف بأن الأشخاص ذوي الإعاقة أناس في المقام الأول، وأن المجتمع يقيم</w:t>
      </w:r>
      <w:r>
        <w:rPr>
          <w:rFonts w:hint="cs"/>
          <w:rtl/>
        </w:rPr>
        <w:t xml:space="preserve"> أحياناً</w:t>
      </w:r>
      <w:r w:rsidRPr="00FE5246">
        <w:rPr>
          <w:rtl/>
        </w:rPr>
        <w:t xml:space="preserve"> حواجز أمامهم تتعارض مع إعاقتهم، </w:t>
      </w:r>
      <w:r>
        <w:rPr>
          <w:rFonts w:hint="cs"/>
          <w:rtl/>
        </w:rPr>
        <w:t>ويشمل</w:t>
      </w:r>
      <w:r w:rsidRPr="00FE5246">
        <w:rPr>
          <w:rtl/>
        </w:rPr>
        <w:t xml:space="preserve"> الهدف الخاص </w:t>
      </w:r>
      <w:r>
        <w:rPr>
          <w:rFonts w:hint="cs"/>
          <w:rtl/>
        </w:rPr>
        <w:t>بالمشاركة الكاملة</w:t>
      </w:r>
      <w:r w:rsidRPr="00FE5246">
        <w:rPr>
          <w:rtl/>
        </w:rPr>
        <w:t xml:space="preserve"> </w:t>
      </w:r>
      <w:r>
        <w:rPr>
          <w:rFonts w:hint="cs"/>
          <w:rtl/>
        </w:rPr>
        <w:t>ل</w:t>
      </w:r>
      <w:r w:rsidRPr="00FE5246">
        <w:rPr>
          <w:rtl/>
        </w:rPr>
        <w:t>لشخص ذي الإعاقة في المجتمع؛</w:t>
      </w:r>
    </w:p>
    <w:p w:rsidR="00AB7612" w:rsidRPr="00FE5246" w:rsidRDefault="00AB7612" w:rsidP="00150767">
      <w:pPr>
        <w:keepNext/>
        <w:rPr>
          <w:rtl/>
        </w:rPr>
      </w:pPr>
      <w:del w:id="1003" w:author="Author">
        <w:r w:rsidRPr="00FE5246" w:rsidDel="00150767">
          <w:rPr>
            <w:i/>
            <w:iCs/>
            <w:rtl/>
          </w:rPr>
          <w:delText>ج</w:delText>
        </w:r>
      </w:del>
      <w:ins w:id="1004" w:author="Author">
        <w:r w:rsidR="00150767">
          <w:rPr>
            <w:rFonts w:hint="cs"/>
            <w:i/>
            <w:iCs/>
            <w:rtl/>
          </w:rPr>
          <w:t>د</w:t>
        </w:r>
        <w:r w:rsidR="001B481F">
          <w:rPr>
            <w:rFonts w:hint="eastAsia"/>
            <w:i/>
            <w:iCs/>
            <w:rtl/>
          </w:rPr>
          <w:t> </w:t>
        </w:r>
      </w:ins>
      <w:r w:rsidRPr="00FE5246">
        <w:rPr>
          <w:i/>
          <w:iCs/>
          <w:rtl/>
        </w:rPr>
        <w:t>)</w:t>
      </w:r>
      <w:r w:rsidRPr="00FE5246">
        <w:rPr>
          <w:rtl/>
        </w:rPr>
        <w:tab/>
        <w:t>أن اتفاقية الأمم المتحدة بشأن حقوق الأشخاص ذوي الإعاقة التي دخلت حيز النفاذ في </w:t>
      </w:r>
      <w:r w:rsidRPr="00FE5246">
        <w:t>3</w:t>
      </w:r>
      <w:r w:rsidRPr="00FE5246">
        <w:rPr>
          <w:rtl/>
        </w:rPr>
        <w:t xml:space="preserve"> مايو </w:t>
      </w:r>
      <w:r w:rsidRPr="00FE5246">
        <w:t>2008</w:t>
      </w:r>
      <w:r w:rsidRPr="00FE5246">
        <w:rPr>
          <w:rtl/>
        </w:rPr>
        <w:t xml:space="preserve">، تقضي بأن تتخذ الدول الأطراف التدابير المناسبة </w:t>
      </w:r>
      <w:r>
        <w:rPr>
          <w:rFonts w:hint="cs"/>
          <w:rtl/>
        </w:rPr>
        <w:t>بموجب</w:t>
      </w:r>
      <w:r w:rsidRPr="00FE5246">
        <w:rPr>
          <w:rtl/>
        </w:rPr>
        <w:t xml:space="preserve"> المادة </w:t>
      </w:r>
      <w:r w:rsidRPr="00FE5246">
        <w:rPr>
          <w:lang w:val="en-US"/>
        </w:rPr>
        <w:t>9</w:t>
      </w:r>
      <w:r w:rsidRPr="00FE5246">
        <w:rPr>
          <w:rtl/>
        </w:rPr>
        <w:t xml:space="preserve"> بشأن </w:t>
      </w:r>
      <w:r>
        <w:rPr>
          <w:rFonts w:hint="cs"/>
          <w:rtl/>
        </w:rPr>
        <w:t>إمكانية النفاذ بما في ذلك:</w:t>
      </w:r>
    </w:p>
    <w:p w:rsidR="00AB7612" w:rsidRPr="00FE5246" w:rsidRDefault="00AB7612" w:rsidP="00AB7612">
      <w:pPr>
        <w:pStyle w:val="enumlev1"/>
        <w:tabs>
          <w:tab w:val="left" w:pos="1983"/>
        </w:tabs>
        <w:rPr>
          <w:rtl/>
        </w:rPr>
      </w:pPr>
      <w:r w:rsidRPr="00FE5246">
        <w:rPr>
          <w:rFonts w:hint="cs"/>
          <w:rtl/>
        </w:rPr>
        <w:t>’</w:t>
      </w:r>
      <w:r w:rsidRPr="00FE5246">
        <w:rPr>
          <w:lang w:val="en-US"/>
        </w:rPr>
        <w:t>1</w:t>
      </w:r>
      <w:r w:rsidRPr="00FE5246">
        <w:rPr>
          <w:rFonts w:hint="cs"/>
          <w:rtl/>
          <w:lang w:val="en-US"/>
        </w:rPr>
        <w:t>‘</w:t>
      </w:r>
      <w:r w:rsidRPr="00FE5246">
        <w:rPr>
          <w:rtl/>
        </w:rPr>
        <w:tab/>
      </w:r>
      <w:r w:rsidRPr="00FE5246">
        <w:rPr>
          <w:lang w:val="en-US"/>
        </w:rPr>
        <w:t>(2</w:t>
      </w:r>
      <w:r>
        <w:rPr>
          <w:lang w:val="en-US"/>
        </w:rPr>
        <w:t>)9</w:t>
      </w:r>
      <w:r>
        <w:rPr>
          <w:rFonts w:hint="cs"/>
          <w:rtl/>
        </w:rPr>
        <w:t>(</w:t>
      </w:r>
      <w:r w:rsidRPr="00FE5246">
        <w:rPr>
          <w:rtl/>
        </w:rPr>
        <w:t>ز)</w:t>
      </w:r>
      <w:r>
        <w:rPr>
          <w:rFonts w:hint="cs"/>
          <w:rtl/>
        </w:rPr>
        <w:tab/>
      </w:r>
      <w:r w:rsidRPr="00FE5246">
        <w:rPr>
          <w:rtl/>
        </w:rPr>
        <w:t>"</w:t>
      </w:r>
      <w:r>
        <w:rPr>
          <w:rFonts w:hint="cs"/>
          <w:rtl/>
        </w:rPr>
        <w:t> </w:t>
      </w:r>
      <w:r w:rsidRPr="006F696F">
        <w:rPr>
          <w:i/>
          <w:iCs/>
          <w:rtl/>
        </w:rPr>
        <w:t>تشجيع إمكانية وصول الأشخاص ذوي الإعاقة إلى تكنولوجيات ونظم المعلومات والاتصال الجديدة، بما فيها شبكة الإنترنت</w:t>
      </w:r>
      <w:r w:rsidRPr="00FE5246">
        <w:rPr>
          <w:rtl/>
        </w:rPr>
        <w:t>"</w:t>
      </w:r>
      <w:r w:rsidRPr="00FE5246">
        <w:rPr>
          <w:rFonts w:hint="cs"/>
          <w:rtl/>
        </w:rPr>
        <w:t>؛</w:t>
      </w:r>
    </w:p>
    <w:p w:rsidR="00AB7612" w:rsidRPr="00FE5246" w:rsidRDefault="00AB7612" w:rsidP="00AB7612">
      <w:pPr>
        <w:pStyle w:val="enumlev1"/>
        <w:tabs>
          <w:tab w:val="left" w:pos="1983"/>
        </w:tabs>
        <w:rPr>
          <w:rtl/>
          <w:lang w:val="en-US"/>
        </w:rPr>
      </w:pPr>
      <w:r w:rsidRPr="00FE5246">
        <w:rPr>
          <w:rFonts w:hint="cs"/>
          <w:rtl/>
        </w:rPr>
        <w:t>’</w:t>
      </w:r>
      <w:r w:rsidRPr="00FE5246">
        <w:rPr>
          <w:lang w:val="en-US"/>
        </w:rPr>
        <w:t>2</w:t>
      </w:r>
      <w:r w:rsidRPr="00FE5246">
        <w:rPr>
          <w:rFonts w:hint="cs"/>
          <w:rtl/>
          <w:lang w:val="en-US"/>
        </w:rPr>
        <w:t>‘</w:t>
      </w:r>
      <w:r w:rsidRPr="00FE5246">
        <w:rPr>
          <w:rtl/>
        </w:rPr>
        <w:tab/>
      </w:r>
      <w:r w:rsidRPr="00FE5246">
        <w:rPr>
          <w:lang w:val="en-US"/>
        </w:rPr>
        <w:t>(2</w:t>
      </w:r>
      <w:r>
        <w:rPr>
          <w:lang w:val="en-US"/>
        </w:rPr>
        <w:t>)</w:t>
      </w:r>
      <w:r w:rsidRPr="00FE5246">
        <w:rPr>
          <w:lang w:val="en-US"/>
        </w:rPr>
        <w:t>9</w:t>
      </w:r>
      <w:r>
        <w:rPr>
          <w:rFonts w:hint="cs"/>
          <w:rtl/>
        </w:rPr>
        <w:t>(</w:t>
      </w:r>
      <w:r w:rsidRPr="00FE5246">
        <w:rPr>
          <w:rtl/>
        </w:rPr>
        <w:t>ح)</w:t>
      </w:r>
      <w:r>
        <w:rPr>
          <w:rFonts w:hint="cs"/>
          <w:rtl/>
        </w:rPr>
        <w:tab/>
      </w:r>
      <w:r w:rsidRPr="00FE5246">
        <w:rPr>
          <w:rtl/>
        </w:rPr>
        <w:t>"</w:t>
      </w:r>
      <w:r>
        <w:rPr>
          <w:rFonts w:hint="cs"/>
          <w:rtl/>
        </w:rPr>
        <w:t> </w:t>
      </w:r>
      <w:r w:rsidRPr="006F696F">
        <w:rPr>
          <w:i/>
          <w:iCs/>
          <w:rtl/>
        </w:rPr>
        <w:t xml:space="preserve">تشجيع تصميم وتطوير وإنتاج وتوزيع تكنولوجيات </w:t>
      </w:r>
      <w:r w:rsidRPr="006F696F">
        <w:rPr>
          <w:rFonts w:hint="cs"/>
          <w:i/>
          <w:iCs/>
          <w:rtl/>
        </w:rPr>
        <w:t>ال</w:t>
      </w:r>
      <w:r w:rsidRPr="006F696F">
        <w:rPr>
          <w:i/>
          <w:iCs/>
          <w:rtl/>
        </w:rPr>
        <w:t xml:space="preserve">معلومات </w:t>
      </w:r>
      <w:r w:rsidRPr="006F696F">
        <w:rPr>
          <w:rFonts w:hint="cs"/>
          <w:i/>
          <w:iCs/>
          <w:rtl/>
        </w:rPr>
        <w:t>والاتصالات وأنظمتها التي</w:t>
      </w:r>
      <w:r w:rsidRPr="006F696F">
        <w:rPr>
          <w:i/>
          <w:iCs/>
          <w:rtl/>
        </w:rPr>
        <w:t xml:space="preserve"> يمكن للأشخاص ذوي الإعاقة الوصول إليها، في مرحلة مبكرة، كي تكون هذه التكنولوجيات والنظم في المتناول بأقل تكلفة</w:t>
      </w:r>
      <w:r w:rsidRPr="00FE5246">
        <w:rPr>
          <w:rtl/>
        </w:rPr>
        <w:t>"</w:t>
      </w:r>
      <w:r w:rsidRPr="00FE5246">
        <w:rPr>
          <w:rFonts w:hint="cs"/>
          <w:rtl/>
        </w:rPr>
        <w:t>؛</w:t>
      </w:r>
    </w:p>
    <w:p w:rsidR="00AB7612" w:rsidRPr="00FE5246" w:rsidRDefault="00AB7612" w:rsidP="001B481F">
      <w:pPr>
        <w:rPr>
          <w:rtl/>
          <w:lang w:val="en-US" w:bidi="ar-SY"/>
        </w:rPr>
      </w:pPr>
      <w:del w:id="1005" w:author="Author">
        <w:r w:rsidRPr="00FE5246" w:rsidDel="00120555">
          <w:rPr>
            <w:rFonts w:hint="cs"/>
            <w:i/>
            <w:iCs/>
            <w:rtl/>
            <w:lang w:bidi="ar-SY"/>
          </w:rPr>
          <w:delText xml:space="preserve">د </w:delText>
        </w:r>
      </w:del>
      <w:ins w:id="1006" w:author="Author">
        <w:r w:rsidR="001B481F" w:rsidRPr="007D6090">
          <w:rPr>
            <w:rFonts w:hint="cs"/>
            <w:i/>
            <w:iCs/>
            <w:rtl/>
            <w:lang w:val="en-US"/>
          </w:rPr>
          <w:t>ﻫ</w:t>
        </w:r>
        <w:r w:rsidR="001B481F">
          <w:rPr>
            <w:rFonts w:hint="cs"/>
            <w:i/>
            <w:iCs/>
            <w:rtl/>
            <w:lang w:bidi="ar-SY"/>
          </w:rPr>
          <w:t> </w:t>
        </w:r>
      </w:ins>
      <w:r w:rsidRPr="00FE5246">
        <w:rPr>
          <w:rFonts w:hint="cs"/>
          <w:i/>
          <w:iCs/>
          <w:rtl/>
          <w:lang w:bidi="ar-SY"/>
        </w:rPr>
        <w:t>)</w:t>
      </w:r>
      <w:r w:rsidRPr="00FE5246">
        <w:rPr>
          <w:rtl/>
          <w:lang w:bidi="ar-SY"/>
        </w:rPr>
        <w:tab/>
        <w:t xml:space="preserve">أهمية التعاون بين الحكومات والقطاع الخاص والمنظمات ذات العلاقة </w:t>
      </w:r>
      <w:r>
        <w:rPr>
          <w:rFonts w:hint="cs"/>
          <w:rtl/>
          <w:lang w:bidi="ar-SY"/>
        </w:rPr>
        <w:t>من أجل</w:t>
      </w:r>
      <w:r w:rsidRPr="00FE5246">
        <w:rPr>
          <w:rtl/>
          <w:lang w:bidi="ar-SY"/>
        </w:rPr>
        <w:t xml:space="preserve"> توفير </w:t>
      </w:r>
      <w:r>
        <w:rPr>
          <w:rFonts w:hint="cs"/>
          <w:rtl/>
          <w:lang w:bidi="ar-SY"/>
        </w:rPr>
        <w:t>إمكانيات</w:t>
      </w:r>
      <w:r w:rsidRPr="00FE5246">
        <w:rPr>
          <w:rtl/>
          <w:lang w:bidi="ar-SY"/>
        </w:rPr>
        <w:t xml:space="preserve"> النفاذ بتكلفة ميسورة،</w:t>
      </w:r>
    </w:p>
    <w:p w:rsidR="00AB7612" w:rsidRDefault="00AB7612" w:rsidP="00A0434B">
      <w:pPr>
        <w:pStyle w:val="Call"/>
        <w:rPr>
          <w:ins w:id="1007" w:author="Author"/>
          <w:rtl/>
        </w:rPr>
      </w:pPr>
      <w:r>
        <w:rPr>
          <w:rFonts w:hint="cs"/>
          <w:rtl/>
        </w:rPr>
        <w:t>و</w:t>
      </w:r>
      <w:r w:rsidRPr="00FE5246">
        <w:rPr>
          <w:rFonts w:hint="cs"/>
          <w:rtl/>
        </w:rPr>
        <w:t xml:space="preserve">إذ </w:t>
      </w:r>
      <w:r>
        <w:rPr>
          <w:rFonts w:hint="cs"/>
          <w:rtl/>
        </w:rPr>
        <w:t>يذكّر</w:t>
      </w:r>
    </w:p>
    <w:p w:rsidR="008361D2" w:rsidRDefault="00EB7167" w:rsidP="00791792">
      <w:pPr>
        <w:rPr>
          <w:ins w:id="1008" w:author="Author"/>
          <w:rtl/>
          <w:lang w:val="en-US"/>
        </w:rPr>
      </w:pPr>
      <w:ins w:id="1009" w:author="Author">
        <w:r w:rsidRPr="00A571C3">
          <w:rPr>
            <w:i/>
            <w:iCs/>
            <w:rtl/>
          </w:rPr>
          <w:t xml:space="preserve"> </w:t>
        </w:r>
        <w:r w:rsidR="008361D2" w:rsidRPr="00A571C3">
          <w:rPr>
            <w:rFonts w:hint="cs"/>
            <w:i/>
            <w:iCs/>
            <w:rtl/>
          </w:rPr>
          <w:t>أ</w:t>
        </w:r>
        <w:r w:rsidRPr="00A571C3">
          <w:rPr>
            <w:i/>
            <w:iCs/>
            <w:rtl/>
          </w:rPr>
          <w:t xml:space="preserve"> </w:t>
        </w:r>
        <w:r w:rsidR="008361D2" w:rsidRPr="00A571C3">
          <w:rPr>
            <w:i/>
            <w:iCs/>
            <w:rtl/>
          </w:rPr>
          <w:t>)</w:t>
        </w:r>
        <w:r w:rsidR="008361D2">
          <w:rPr>
            <w:rFonts w:hint="cs"/>
            <w:rtl/>
          </w:rPr>
          <w:tab/>
        </w:r>
        <w:r w:rsidR="00D3469E">
          <w:rPr>
            <w:rFonts w:hint="cs"/>
            <w:rtl/>
          </w:rPr>
          <w:t xml:space="preserve">بالفقرات </w:t>
        </w:r>
        <w:r w:rsidR="00D3469E">
          <w:rPr>
            <w:lang w:val="en-US"/>
          </w:rPr>
          <w:t>11</w:t>
        </w:r>
        <w:r w:rsidR="00D3469E">
          <w:rPr>
            <w:rFonts w:hint="cs"/>
            <w:rtl/>
            <w:lang w:val="en-US"/>
          </w:rPr>
          <w:t xml:space="preserve"> و</w:t>
        </w:r>
        <w:r w:rsidR="00D3469E">
          <w:rPr>
            <w:lang w:val="en-US"/>
          </w:rPr>
          <w:t>13</w:t>
        </w:r>
        <w:r w:rsidR="00D3469E">
          <w:rPr>
            <w:rFonts w:hint="cs"/>
            <w:rtl/>
            <w:lang w:val="en-US"/>
          </w:rPr>
          <w:t xml:space="preserve"> و</w:t>
        </w:r>
        <w:r w:rsidR="00D3469E">
          <w:rPr>
            <w:lang w:val="en-US"/>
          </w:rPr>
          <w:t>14</w:t>
        </w:r>
        <w:r w:rsidR="00D3469E">
          <w:rPr>
            <w:rFonts w:hint="cs"/>
            <w:rtl/>
            <w:lang w:val="en-US"/>
          </w:rPr>
          <w:t xml:space="preserve"> و</w:t>
        </w:r>
        <w:r w:rsidR="00D3469E">
          <w:rPr>
            <w:lang w:val="en-US"/>
          </w:rPr>
          <w:t>15</w:t>
        </w:r>
        <w:r w:rsidR="00D3469E">
          <w:rPr>
            <w:rFonts w:hint="cs"/>
            <w:rtl/>
            <w:lang w:val="en-US"/>
          </w:rPr>
          <w:t xml:space="preserve"> من مبادئ جنيف والفقرات </w:t>
        </w:r>
        <w:r w:rsidR="00D3469E">
          <w:rPr>
            <w:lang w:val="en-US"/>
          </w:rPr>
          <w:t>20</w:t>
        </w:r>
        <w:r w:rsidR="00D3469E">
          <w:rPr>
            <w:rFonts w:hint="cs"/>
            <w:rtl/>
            <w:lang w:val="en-US"/>
          </w:rPr>
          <w:t xml:space="preserve"> و</w:t>
        </w:r>
        <w:r w:rsidR="00D3469E">
          <w:rPr>
            <w:lang w:val="en-US"/>
          </w:rPr>
          <w:t>22</w:t>
        </w:r>
        <w:r w:rsidR="00D3469E">
          <w:rPr>
            <w:rFonts w:hint="cs"/>
            <w:rtl/>
            <w:lang w:val="en-US"/>
          </w:rPr>
          <w:t xml:space="preserve"> و</w:t>
        </w:r>
        <w:r w:rsidR="00D3469E">
          <w:rPr>
            <w:lang w:val="en-US"/>
          </w:rPr>
          <w:t>24</w:t>
        </w:r>
        <w:r w:rsidR="00D3469E">
          <w:rPr>
            <w:rFonts w:hint="cs"/>
            <w:rtl/>
            <w:lang w:val="en-US"/>
          </w:rPr>
          <w:t xml:space="preserve"> من التزام تونس التي تعيد تأكيد الالتزام بتوفير نفاذ </w:t>
        </w:r>
        <w:r w:rsidR="00817363">
          <w:rPr>
            <w:rFonts w:hint="cs"/>
            <w:rtl/>
            <w:lang w:val="en-US"/>
          </w:rPr>
          <w:t>منصف إلى المعلومات والمعارف للجم</w:t>
        </w:r>
        <w:r w:rsidR="003F40F3">
          <w:rPr>
            <w:rFonts w:hint="cs"/>
            <w:rtl/>
            <w:lang w:val="en-US"/>
          </w:rPr>
          <w:t>يع</w:t>
        </w:r>
        <w:r w:rsidR="00817363">
          <w:rPr>
            <w:rFonts w:hint="cs"/>
            <w:rtl/>
            <w:lang w:val="en-US"/>
          </w:rPr>
          <w:t>، وبناء القدرات في مجال تكنولوجيا المعلومات والاتصالات لدى الجميع</w:t>
        </w:r>
        <w:r w:rsidR="00102AA5">
          <w:rPr>
            <w:rFonts w:hint="cs"/>
            <w:rtl/>
            <w:lang w:val="en-US"/>
          </w:rPr>
          <w:t>، و</w:t>
        </w:r>
        <w:r w:rsidR="005B1D7D">
          <w:rPr>
            <w:rFonts w:hint="cs"/>
            <w:rtl/>
            <w:lang w:val="en-US"/>
          </w:rPr>
          <w:t xml:space="preserve">بناء </w:t>
        </w:r>
        <w:r w:rsidR="00102AA5">
          <w:rPr>
            <w:rFonts w:hint="cs"/>
            <w:rtl/>
            <w:lang w:val="en-US"/>
          </w:rPr>
          <w:t xml:space="preserve">ثقة الجميع في استعمال تكنولوجيا المعلومات والاتصالات </w:t>
        </w:r>
        <w:r w:rsidR="00102AA5">
          <w:rPr>
            <w:color w:val="000000"/>
            <w:rtl/>
          </w:rPr>
          <w:t xml:space="preserve">- بمن فيهم الشباب وكبار السن والنساء والسكان الأصليون </w:t>
        </w:r>
        <w:r w:rsidR="00D84EE2">
          <w:rPr>
            <w:rFonts w:hint="cs"/>
            <w:color w:val="000000"/>
            <w:rtl/>
          </w:rPr>
          <w:t xml:space="preserve">والسكان الرحل </w:t>
        </w:r>
        <w:r w:rsidR="00102AA5">
          <w:rPr>
            <w:color w:val="000000"/>
            <w:rtl/>
          </w:rPr>
          <w:t xml:space="preserve">والأشخاص ذوو الإعاقة، </w:t>
        </w:r>
        <w:r w:rsidR="00D84EE2">
          <w:rPr>
            <w:rFonts w:hint="cs"/>
            <w:color w:val="000000"/>
            <w:rtl/>
          </w:rPr>
          <w:t xml:space="preserve">بما يسمح للفئات الأكثر ضعفاً من المواطنين في العالم بأن تصبح جزءاً لا يتجزأ من اقتصاداتها وكذلك </w:t>
        </w:r>
        <w:r w:rsidR="00FD1AD7">
          <w:rPr>
            <w:rFonts w:hint="cs"/>
            <w:color w:val="000000"/>
            <w:rtl/>
          </w:rPr>
          <w:t xml:space="preserve">إذكاء </w:t>
        </w:r>
        <w:r w:rsidR="006D5E32">
          <w:rPr>
            <w:rFonts w:hint="cs"/>
            <w:color w:val="000000"/>
            <w:rtl/>
          </w:rPr>
          <w:t>ا</w:t>
        </w:r>
        <w:r w:rsidR="00D84EE2">
          <w:rPr>
            <w:rFonts w:hint="cs"/>
            <w:color w:val="000000"/>
            <w:rtl/>
          </w:rPr>
          <w:t xml:space="preserve">لوعي لدى الجهات الفاعلة المستهدفة بشأن حلول تكنولوجيا المعلومات والاتصالات </w:t>
        </w:r>
        <w:r w:rsidR="00C2014F">
          <w:rPr>
            <w:rFonts w:hint="cs"/>
            <w:color w:val="000000"/>
            <w:rtl/>
          </w:rPr>
          <w:t xml:space="preserve">القائمة </w:t>
        </w:r>
        <w:r w:rsidR="00D84EE2">
          <w:rPr>
            <w:rFonts w:hint="cs"/>
            <w:color w:val="000000"/>
            <w:rtl/>
          </w:rPr>
          <w:t>(</w:t>
        </w:r>
        <w:r w:rsidR="00C2014F">
          <w:rPr>
            <w:rFonts w:hint="cs"/>
            <w:color w:val="000000"/>
            <w:rtl/>
          </w:rPr>
          <w:t>ك</w:t>
        </w:r>
        <w:r w:rsidR="00FC46F2">
          <w:rPr>
            <w:rFonts w:hint="cs"/>
            <w:color w:val="000000"/>
            <w:rtl/>
          </w:rPr>
          <w:t xml:space="preserve">أدوات من قبيل تطبيقات </w:t>
        </w:r>
        <w:r w:rsidR="00D84EE2">
          <w:rPr>
            <w:rFonts w:hint="cs"/>
            <w:color w:val="000000"/>
            <w:rtl/>
          </w:rPr>
          <w:t>المشاركة الإلكترونية والحكومة الإلكترونية والتعلم الإلكتروني وما إلى ذلك) المصممة لجعل حياته</w:t>
        </w:r>
        <w:r w:rsidR="00C433FF">
          <w:rPr>
            <w:rFonts w:hint="cs"/>
            <w:color w:val="000000"/>
            <w:rtl/>
          </w:rPr>
          <w:t>ا</w:t>
        </w:r>
        <w:r w:rsidR="00D84EE2">
          <w:rPr>
            <w:rFonts w:hint="cs"/>
            <w:color w:val="000000"/>
            <w:rtl/>
          </w:rPr>
          <w:t xml:space="preserve"> اليومية أفضل</w:t>
        </w:r>
        <w:r w:rsidR="007C7543">
          <w:rPr>
            <w:rFonts w:hint="cs"/>
            <w:color w:val="000000"/>
            <w:rtl/>
          </w:rPr>
          <w:t>؛</w:t>
        </w:r>
      </w:ins>
    </w:p>
    <w:p w:rsidR="00AB7612" w:rsidRPr="00FE5246" w:rsidRDefault="00EB7167" w:rsidP="00EB7167">
      <w:pPr>
        <w:rPr>
          <w:rtl/>
        </w:rPr>
      </w:pPr>
      <w:del w:id="1010" w:author="Author">
        <w:r w:rsidDel="00EB7167">
          <w:rPr>
            <w:rFonts w:hint="cs"/>
            <w:i/>
            <w:iCs/>
            <w:rtl/>
          </w:rPr>
          <w:delText xml:space="preserve"> </w:delText>
        </w:r>
        <w:r w:rsidR="00AB7612" w:rsidRPr="00FE5246" w:rsidDel="0030590A">
          <w:rPr>
            <w:i/>
            <w:iCs/>
            <w:rtl/>
          </w:rPr>
          <w:delText xml:space="preserve">أ </w:delText>
        </w:r>
      </w:del>
      <w:ins w:id="1011" w:author="Author">
        <w:r w:rsidR="0030590A">
          <w:rPr>
            <w:rFonts w:hint="cs"/>
            <w:i/>
            <w:iCs/>
            <w:rtl/>
          </w:rPr>
          <w:t>ب</w:t>
        </w:r>
      </w:ins>
      <w:r w:rsidR="00AB7612" w:rsidRPr="00FE5246">
        <w:rPr>
          <w:i/>
          <w:iCs/>
          <w:rtl/>
        </w:rPr>
        <w:t>)</w:t>
      </w:r>
      <w:r w:rsidR="00AB7612" w:rsidRPr="00FE5246">
        <w:rPr>
          <w:rtl/>
        </w:rPr>
        <w:tab/>
        <w:t>بالفقرة </w:t>
      </w:r>
      <w:r w:rsidR="00AB7612" w:rsidRPr="00FE5246">
        <w:rPr>
          <w:lang w:val="en-US"/>
        </w:rPr>
        <w:t>18</w:t>
      </w:r>
      <w:r w:rsidR="00AB7612" w:rsidRPr="00FE5246">
        <w:rPr>
          <w:rtl/>
        </w:rPr>
        <w:t xml:space="preserve"> من التزام تونس</w:t>
      </w:r>
      <w:r w:rsidR="00AB7612">
        <w:rPr>
          <w:rFonts w:hint="cs"/>
          <w:rtl/>
        </w:rPr>
        <w:t xml:space="preserve"> الصادر</w:t>
      </w:r>
      <w:r w:rsidR="00AB7612" w:rsidRPr="00FE5246">
        <w:rPr>
          <w:rtl/>
        </w:rPr>
        <w:t xml:space="preserve"> في المرحلة الثانية من </w:t>
      </w:r>
      <w:r w:rsidR="00AB7612">
        <w:rPr>
          <w:rFonts w:hint="cs"/>
          <w:rtl/>
        </w:rPr>
        <w:t>القمة</w:t>
      </w:r>
      <w:r w:rsidR="00AB7612" w:rsidRPr="00FE5246">
        <w:rPr>
          <w:rtl/>
        </w:rPr>
        <w:t xml:space="preserve"> العالمي</w:t>
      </w:r>
      <w:r w:rsidR="00AB7612">
        <w:rPr>
          <w:rFonts w:hint="cs"/>
          <w:rtl/>
        </w:rPr>
        <w:t>ة</w:t>
      </w:r>
      <w:r w:rsidR="00AB7612" w:rsidRPr="00FE5246">
        <w:rPr>
          <w:rtl/>
        </w:rPr>
        <w:t xml:space="preserve"> لمجتمع المعلومات (تونس، </w:t>
      </w:r>
      <w:r w:rsidR="00AB7612" w:rsidRPr="00FE5246">
        <w:rPr>
          <w:lang w:val="en-US"/>
        </w:rPr>
        <w:t>2005</w:t>
      </w:r>
      <w:r w:rsidR="00AB7612" w:rsidRPr="00FE5246">
        <w:rPr>
          <w:rtl/>
        </w:rPr>
        <w:t>): "</w:t>
      </w:r>
      <w:r w:rsidR="00AB7612" w:rsidRPr="0020428B">
        <w:rPr>
          <w:i/>
          <w:iCs/>
          <w:rtl/>
        </w:rPr>
        <w:t>سنسعى دون كلل لتعزيز النفاذ إلى تكنولوجيا المعلومات والاتصالات نفاذاً شاملاً ومنصفاً ويسير التكلفة من أي مكان، بما في ذلك النفاذ إلى التصاميم العالمية والتكنولوجيات المساعدة، لجميع البشر، خاصة ذوي الإعاقة، لضمان التوزيع العادل لفوائد تكنولوجيا المعلومات والاتصالات بين المجتمعات وفي داخلها ولسد الفجوة الرقمية من أجل خلق فرص رقمية للجميع واستفادة الجميع من المزايا التي تتيحها تكنولوجيا المعلومات والاتصالات للتنمية</w:t>
      </w:r>
      <w:r w:rsidR="00AB7612" w:rsidRPr="00FE5246">
        <w:rPr>
          <w:rtl/>
        </w:rPr>
        <w:t>"؛</w:t>
      </w:r>
    </w:p>
    <w:p w:rsidR="00AB7612" w:rsidRPr="00FE5246" w:rsidRDefault="00AB7612" w:rsidP="00AB7612">
      <w:pPr>
        <w:rPr>
          <w:rtl/>
        </w:rPr>
      </w:pPr>
      <w:del w:id="1012" w:author="Author">
        <w:r w:rsidRPr="00FE5246" w:rsidDel="00082E27">
          <w:rPr>
            <w:i/>
            <w:iCs/>
            <w:rtl/>
          </w:rPr>
          <w:delText>ب</w:delText>
        </w:r>
      </w:del>
      <w:ins w:id="1013" w:author="Author">
        <w:r w:rsidR="00082E27">
          <w:rPr>
            <w:rFonts w:hint="cs"/>
            <w:i/>
            <w:iCs/>
            <w:rtl/>
          </w:rPr>
          <w:t>ج</w:t>
        </w:r>
      </w:ins>
      <w:r w:rsidRPr="00FE5246">
        <w:rPr>
          <w:i/>
          <w:iCs/>
          <w:rtl/>
        </w:rPr>
        <w:t>)</w:t>
      </w:r>
      <w:r w:rsidRPr="00FE5246">
        <w:rPr>
          <w:i/>
          <w:iCs/>
          <w:rtl/>
        </w:rPr>
        <w:tab/>
      </w:r>
      <w:r w:rsidRPr="00FE5246">
        <w:rPr>
          <w:rtl/>
        </w:rPr>
        <w:t xml:space="preserve">بإعلان فوكيت بشأن تأهب الأشخاص ذوي الإعاقة </w:t>
      </w:r>
      <w:r>
        <w:rPr>
          <w:rFonts w:hint="cs"/>
          <w:rtl/>
        </w:rPr>
        <w:t>ل</w:t>
      </w:r>
      <w:r w:rsidRPr="00FE5246">
        <w:rPr>
          <w:rtl/>
        </w:rPr>
        <w:t>لتسونامي (فوكيت، </w:t>
      </w:r>
      <w:r w:rsidRPr="00FE5246">
        <w:rPr>
          <w:lang w:val="en-US"/>
        </w:rPr>
        <w:t>2007</w:t>
      </w:r>
      <w:r w:rsidRPr="00FE5246">
        <w:rPr>
          <w:rtl/>
        </w:rPr>
        <w:t>)</w:t>
      </w:r>
      <w:r>
        <w:rPr>
          <w:rFonts w:hint="cs"/>
          <w:rtl/>
        </w:rPr>
        <w:t>،</w:t>
      </w:r>
      <w:r w:rsidRPr="00FE5246">
        <w:rPr>
          <w:rtl/>
        </w:rPr>
        <w:t xml:space="preserve"> الذي يؤكد على الحاجة إلى نظم إدارة </w:t>
      </w:r>
      <w:r>
        <w:rPr>
          <w:rFonts w:hint="cs"/>
          <w:rtl/>
        </w:rPr>
        <w:t>شاملة</w:t>
      </w:r>
      <w:r w:rsidRPr="00FE5246">
        <w:rPr>
          <w:rtl/>
        </w:rPr>
        <w:t xml:space="preserve"> للإنذار بالطوارئ وللكوارث باستخدام مرافق الاتصالات/تكنولوجيا المعلومات والاتصالات المستندة إلى معايير مفتوح</w:t>
      </w:r>
      <w:r>
        <w:rPr>
          <w:rFonts w:hint="cs"/>
          <w:rtl/>
        </w:rPr>
        <w:t>ة</w:t>
      </w:r>
      <w:r w:rsidRPr="00FE5246">
        <w:rPr>
          <w:rtl/>
        </w:rPr>
        <w:t xml:space="preserve"> وغير تملكية</w:t>
      </w:r>
      <w:r>
        <w:rPr>
          <w:rFonts w:hint="cs"/>
          <w:rtl/>
        </w:rPr>
        <w:t> </w:t>
      </w:r>
      <w:r w:rsidRPr="00FE5246">
        <w:rPr>
          <w:rtl/>
        </w:rPr>
        <w:t>وعالمية</w:t>
      </w:r>
      <w:r>
        <w:rPr>
          <w:rFonts w:hint="cs"/>
          <w:rtl/>
        </w:rPr>
        <w:t>؛</w:t>
      </w:r>
    </w:p>
    <w:p w:rsidR="00AB7612" w:rsidRPr="00FE5246" w:rsidRDefault="00AB7612" w:rsidP="00AB7612">
      <w:pPr>
        <w:rPr>
          <w:rtl/>
        </w:rPr>
      </w:pPr>
      <w:del w:id="1014" w:author="Author">
        <w:r w:rsidRPr="00FE5246" w:rsidDel="00082E27">
          <w:rPr>
            <w:i/>
            <w:iCs/>
            <w:rtl/>
          </w:rPr>
          <w:delText>ج</w:delText>
        </w:r>
      </w:del>
      <w:ins w:id="1015" w:author="Author">
        <w:r w:rsidR="00082E27">
          <w:rPr>
            <w:rFonts w:hint="cs"/>
            <w:i/>
            <w:iCs/>
            <w:rtl/>
          </w:rPr>
          <w:t>د</w:t>
        </w:r>
        <w:r w:rsidR="001B481F">
          <w:rPr>
            <w:rFonts w:hint="cs"/>
            <w:i/>
            <w:iCs/>
            <w:rtl/>
          </w:rPr>
          <w:t xml:space="preserve"> </w:t>
        </w:r>
      </w:ins>
      <w:r w:rsidRPr="00FE5246">
        <w:rPr>
          <w:i/>
          <w:iCs/>
          <w:rtl/>
        </w:rPr>
        <w:t>)</w:t>
      </w:r>
      <w:r w:rsidRPr="00FE5246">
        <w:rPr>
          <w:rtl/>
        </w:rPr>
        <w:tab/>
      </w:r>
      <w:r>
        <w:rPr>
          <w:rFonts w:hint="cs"/>
          <w:rtl/>
        </w:rPr>
        <w:t>ب</w:t>
      </w:r>
      <w:r w:rsidRPr="00FE5246">
        <w:rPr>
          <w:rtl/>
        </w:rPr>
        <w:t>القرار </w:t>
      </w:r>
      <w:r w:rsidRPr="00FE5246">
        <w:rPr>
          <w:lang w:val="en-US"/>
        </w:rPr>
        <w:t>GSC</w:t>
      </w:r>
      <w:r>
        <w:rPr>
          <w:lang w:val="en-US"/>
        </w:rPr>
        <w:noBreakHyphen/>
      </w:r>
      <w:r w:rsidRPr="00FE5246">
        <w:rPr>
          <w:lang w:val="en-US"/>
        </w:rPr>
        <w:t>14/27</w:t>
      </w:r>
      <w:r w:rsidRPr="00FE5246">
        <w:rPr>
          <w:rtl/>
        </w:rPr>
        <w:t xml:space="preserve"> المتفق عليه في اجتماع المعايير العالمية للتعاون (جنيف، </w:t>
      </w:r>
      <w:r w:rsidRPr="00FE5246">
        <w:rPr>
          <w:lang w:val="en-US"/>
        </w:rPr>
        <w:t>2009</w:t>
      </w:r>
      <w:r w:rsidRPr="00FE5246">
        <w:rPr>
          <w:rtl/>
        </w:rPr>
        <w:t>)</w:t>
      </w:r>
      <w:r>
        <w:rPr>
          <w:rFonts w:hint="cs"/>
          <w:rtl/>
        </w:rPr>
        <w:t>،</w:t>
      </w:r>
      <w:r w:rsidRPr="00FE5246">
        <w:rPr>
          <w:rtl/>
        </w:rPr>
        <w:t xml:space="preserve"> الذي شجع على القيام بدرجة أكبر من التعاون فيما بين هيئات التوحيد القياسي العالمية والإقليمية والوطنية كأساس </w:t>
      </w:r>
      <w:r w:rsidRPr="00FE5246">
        <w:rPr>
          <w:rFonts w:hint="cs"/>
          <w:rtl/>
        </w:rPr>
        <w:t>لوضع</w:t>
      </w:r>
      <w:r w:rsidRPr="00FE5246">
        <w:rPr>
          <w:rtl/>
        </w:rPr>
        <w:t xml:space="preserve"> و/أو تدعيم الأنشطة والمبادرات الخاصة باستخدام الأشخاص ذوي الإعاقة للاتصالات/تكنولوجيا المعلومات</w:t>
      </w:r>
      <w:r>
        <w:rPr>
          <w:rFonts w:hint="cs"/>
          <w:rtl/>
        </w:rPr>
        <w:t> </w:t>
      </w:r>
      <w:r w:rsidRPr="00FE5246">
        <w:rPr>
          <w:rtl/>
        </w:rPr>
        <w:t>والاتصالات،</w:t>
      </w:r>
    </w:p>
    <w:p w:rsidR="00AB7612" w:rsidRPr="00FE5246" w:rsidRDefault="00AB7612" w:rsidP="00A0434B">
      <w:pPr>
        <w:pStyle w:val="Call"/>
        <w:rPr>
          <w:rtl/>
        </w:rPr>
      </w:pPr>
      <w:r w:rsidRPr="00FE5246">
        <w:rPr>
          <w:rtl/>
        </w:rPr>
        <w:t>يقـرر</w:t>
      </w:r>
    </w:p>
    <w:p w:rsidR="00AB7612" w:rsidRPr="00FE5246" w:rsidRDefault="00AB7612" w:rsidP="00AB7612">
      <w:pPr>
        <w:rPr>
          <w:rtl/>
        </w:rPr>
      </w:pPr>
      <w:r w:rsidRPr="00FE5246">
        <w:rPr>
          <w:rtl/>
        </w:rPr>
        <w:t xml:space="preserve">أن </w:t>
      </w:r>
      <w:r>
        <w:rPr>
          <w:rFonts w:hint="cs"/>
          <w:rtl/>
        </w:rPr>
        <w:t>يؤخذ</w:t>
      </w:r>
      <w:r w:rsidRPr="00FE5246">
        <w:rPr>
          <w:rtl/>
        </w:rPr>
        <w:t xml:space="preserve"> في الاعتبار </w:t>
      </w:r>
      <w:r w:rsidRPr="00FE5246">
        <w:rPr>
          <w:rFonts w:hint="cs"/>
          <w:rtl/>
        </w:rPr>
        <w:t xml:space="preserve">الأشخاص </w:t>
      </w:r>
      <w:r>
        <w:rPr>
          <w:rFonts w:hint="cs"/>
          <w:rtl/>
        </w:rPr>
        <w:t>ذوو</w:t>
      </w:r>
      <w:r w:rsidRPr="00FE5246">
        <w:rPr>
          <w:rFonts w:hint="cs"/>
          <w:rtl/>
        </w:rPr>
        <w:t xml:space="preserve"> الإعاقة</w:t>
      </w:r>
      <w:r w:rsidRPr="00FE5246">
        <w:rPr>
          <w:rtl/>
        </w:rPr>
        <w:t xml:space="preserve"> فيما يقوم به الاتحاد الدولي للاتصالات من عمل</w:t>
      </w:r>
      <w:r>
        <w:rPr>
          <w:rFonts w:hint="cs"/>
          <w:rtl/>
        </w:rPr>
        <w:t xml:space="preserve">، والتعاون </w:t>
      </w:r>
      <w:r w:rsidRPr="00FE5246">
        <w:rPr>
          <w:rFonts w:hint="cs"/>
          <w:rtl/>
        </w:rPr>
        <w:t>من أجل اعتماد خطة عمل شاملة تتيح نفاذ الأشخاص ذوي الإعاقة إلى الاتصالات/تكنولوجيا المعلومات والاتصالات</w:t>
      </w:r>
      <w:r>
        <w:rPr>
          <w:rFonts w:hint="cs"/>
          <w:rtl/>
        </w:rPr>
        <w:t>،</w:t>
      </w:r>
      <w:r w:rsidRPr="00FE5246">
        <w:rPr>
          <w:rFonts w:hint="cs"/>
          <w:rtl/>
        </w:rPr>
        <w:t xml:space="preserve"> بالتعاون مع الكيانات والهيئات الخارجية المعنية بهذا</w:t>
      </w:r>
      <w:r>
        <w:rPr>
          <w:rFonts w:hint="cs"/>
          <w:rtl/>
        </w:rPr>
        <w:t> </w:t>
      </w:r>
      <w:r w:rsidRPr="00FE5246">
        <w:rPr>
          <w:rFonts w:hint="cs"/>
          <w:rtl/>
        </w:rPr>
        <w:t>الموضوع</w:t>
      </w:r>
      <w:r w:rsidRPr="00FE5246">
        <w:rPr>
          <w:rtl/>
        </w:rPr>
        <w:t>،</w:t>
      </w:r>
    </w:p>
    <w:p w:rsidR="00AB7612" w:rsidRPr="00FE5246" w:rsidRDefault="00AB7612" w:rsidP="00A0434B">
      <w:pPr>
        <w:pStyle w:val="Call"/>
        <w:rPr>
          <w:rtl/>
        </w:rPr>
      </w:pPr>
      <w:r w:rsidRPr="00FE5246">
        <w:rPr>
          <w:rFonts w:hint="cs"/>
          <w:rtl/>
        </w:rPr>
        <w:lastRenderedPageBreak/>
        <w:t>يكلف الأمين العام، بالتشاور مع مديري المكاتب</w:t>
      </w:r>
    </w:p>
    <w:p w:rsidR="00AB7612" w:rsidRPr="00FE5246" w:rsidRDefault="00AB7612" w:rsidP="001E6F28">
      <w:pPr>
        <w:rPr>
          <w:rtl/>
        </w:rPr>
      </w:pPr>
      <w:r w:rsidRPr="00FE5246">
        <w:rPr>
          <w:lang w:val="en-US"/>
        </w:rPr>
        <w:t>1</w:t>
      </w:r>
      <w:r w:rsidRPr="00FE5246">
        <w:rPr>
          <w:lang w:val="en-US"/>
        </w:rPr>
        <w:tab/>
      </w:r>
      <w:r w:rsidRPr="00FE5246">
        <w:rPr>
          <w:rtl/>
        </w:rPr>
        <w:t xml:space="preserve">بتنسيق الأنشطة المتصلة </w:t>
      </w:r>
      <w:r w:rsidRPr="00FE5246">
        <w:rPr>
          <w:rFonts w:hint="cs"/>
          <w:rtl/>
        </w:rPr>
        <w:t>بإمكانية النفاذ</w:t>
      </w:r>
      <w:r w:rsidRPr="00FE5246">
        <w:rPr>
          <w:rtl/>
        </w:rPr>
        <w:t xml:space="preserve"> بين قطاعات الاتصالات الراديوية </w:t>
      </w:r>
      <w:r>
        <w:rPr>
          <w:rFonts w:hint="cs"/>
          <w:rtl/>
        </w:rPr>
        <w:t>و</w:t>
      </w:r>
      <w:r w:rsidRPr="00FE5246">
        <w:rPr>
          <w:rtl/>
        </w:rPr>
        <w:t>تقييس الاتصالات وتنمية الاتصالات في</w:t>
      </w:r>
      <w:r w:rsidR="001E6F28">
        <w:rPr>
          <w:rFonts w:hint="cs"/>
          <w:rtl/>
        </w:rPr>
        <w:t> </w:t>
      </w:r>
      <w:r w:rsidRPr="00FE5246">
        <w:rPr>
          <w:rtl/>
        </w:rPr>
        <w:t>الاتحاد</w:t>
      </w:r>
      <w:r>
        <w:rPr>
          <w:rFonts w:hint="cs"/>
          <w:rtl/>
        </w:rPr>
        <w:t>،</w:t>
      </w:r>
      <w:r w:rsidRPr="00FE5246">
        <w:rPr>
          <w:rtl/>
        </w:rPr>
        <w:t xml:space="preserve"> بالتعاون مع المنظمات والكيانات الوثيقة الصلة الأخرى، من أجل تجنب الازدواجية </w:t>
      </w:r>
      <w:r>
        <w:rPr>
          <w:rFonts w:hint="cs"/>
          <w:rtl/>
        </w:rPr>
        <w:t>وضمان مراعاة احتياجات</w:t>
      </w:r>
      <w:r w:rsidRPr="00FE5246">
        <w:rPr>
          <w:rtl/>
        </w:rPr>
        <w:t xml:space="preserve"> الأشخاص ذوي</w:t>
      </w:r>
      <w:r>
        <w:rPr>
          <w:rFonts w:hint="cs"/>
          <w:rtl/>
        </w:rPr>
        <w:t> </w:t>
      </w:r>
      <w:r w:rsidRPr="00FE5246">
        <w:rPr>
          <w:rtl/>
        </w:rPr>
        <w:t>الإعاقة؛</w:t>
      </w:r>
    </w:p>
    <w:p w:rsidR="00AB7612" w:rsidRPr="00FE5246" w:rsidRDefault="00AB7612" w:rsidP="00791792">
      <w:pPr>
        <w:rPr>
          <w:lang w:val="en-US" w:bidi="ar-JO"/>
        </w:rPr>
      </w:pPr>
      <w:r w:rsidRPr="00FE5246">
        <w:rPr>
          <w:lang w:val="en-US"/>
        </w:rPr>
        <w:t>2</w:t>
      </w:r>
      <w:r w:rsidRPr="00FE5246">
        <w:rPr>
          <w:lang w:val="en-US"/>
        </w:rPr>
        <w:tab/>
      </w:r>
      <w:del w:id="1016" w:author="Author">
        <w:r w:rsidRPr="007D6ABD" w:rsidDel="00A664B5">
          <w:rPr>
            <w:rFonts w:hint="cs"/>
            <w:rtl/>
          </w:rPr>
          <w:delText>بالنظر في الآثار المالية التي قد</w:delText>
        </w:r>
        <w:r w:rsidRPr="007D6ABD" w:rsidDel="00A664B5">
          <w:rPr>
            <w:rFonts w:hint="eastAsia"/>
            <w:rtl/>
          </w:rPr>
          <w:delText> </w:delText>
        </w:r>
        <w:r w:rsidRPr="007D6ABD" w:rsidDel="00A664B5">
          <w:rPr>
            <w:rFonts w:hint="cs"/>
            <w:rtl/>
          </w:rPr>
          <w:delText>يتحملها الاتحاد لتوفير</w:delText>
        </w:r>
      </w:del>
      <w:ins w:id="1017" w:author="Author">
        <w:r w:rsidR="00A664B5">
          <w:rPr>
            <w:rFonts w:hint="cs"/>
            <w:rtl/>
          </w:rPr>
          <w:t xml:space="preserve">بأن يوفر، ضمن الموارد </w:t>
        </w:r>
        <w:r w:rsidR="0079326E">
          <w:rPr>
            <w:rFonts w:hint="cs"/>
            <w:rtl/>
          </w:rPr>
          <w:t>المتيسرة</w:t>
        </w:r>
        <w:r w:rsidR="00A664B5">
          <w:rPr>
            <w:rFonts w:hint="cs"/>
            <w:rtl/>
          </w:rPr>
          <w:t>،</w:t>
        </w:r>
      </w:ins>
      <w:r w:rsidRPr="007D6ABD">
        <w:rPr>
          <w:rFonts w:hint="cs"/>
          <w:rtl/>
        </w:rPr>
        <w:t xml:space="preserve"> المعلومات التي يمكن الحصول عليها من خلال تكنولوجيا المعلومات والاتصالات وتوفير مرافق الاتحاد وخدماته وبرامجه بحيث يمكن النفاذ إليها من جانب المشاركين ذوي الإعاقات البصرية والسمعية والبدنية، بما في ذلك توفير العرض النصي والإشارات في الاجتماعات والنفاذ إلى المعلومات المطبوعة وإلى موقع الاتحاد على الويب والوصول إلى مباني الاتحاد ومرافق الاجتماعات فضلاً عن اعتماد ممارسات للاتحاد في</w:t>
      </w:r>
      <w:r w:rsidR="001E6F28">
        <w:rPr>
          <w:rFonts w:hint="eastAsia"/>
          <w:rtl/>
        </w:rPr>
        <w:t> </w:t>
      </w:r>
      <w:r w:rsidRPr="007D6ABD">
        <w:rPr>
          <w:rFonts w:hint="cs"/>
          <w:rtl/>
        </w:rPr>
        <w:t>مجالي التعيين والتوظيف تكون مفتوحة</w:t>
      </w:r>
      <w:r>
        <w:rPr>
          <w:rFonts w:hint="cs"/>
          <w:rtl/>
        </w:rPr>
        <w:t> </w:t>
      </w:r>
      <w:r w:rsidRPr="007D6ABD">
        <w:rPr>
          <w:rFonts w:hint="cs"/>
          <w:rtl/>
        </w:rPr>
        <w:t>أمامهم</w:t>
      </w:r>
      <w:r w:rsidRPr="00FE5246">
        <w:rPr>
          <w:rFonts w:hint="cs"/>
          <w:rtl/>
          <w:lang w:val="en-US" w:bidi="ar-JO"/>
        </w:rPr>
        <w:t>؛</w:t>
      </w:r>
    </w:p>
    <w:p w:rsidR="00AB7612" w:rsidRPr="00FE5246" w:rsidRDefault="00AB7612" w:rsidP="00AB7612">
      <w:pPr>
        <w:keepNext/>
        <w:rPr>
          <w:rtl/>
        </w:rPr>
      </w:pPr>
      <w:r w:rsidRPr="00FE5246">
        <w:rPr>
          <w:lang w:val="en-US"/>
        </w:rPr>
        <w:t>3</w:t>
      </w:r>
      <w:r w:rsidRPr="00FE5246">
        <w:rPr>
          <w:rtl/>
        </w:rPr>
        <w:tab/>
      </w:r>
      <w:r>
        <w:rPr>
          <w:rFonts w:hint="cs"/>
          <w:rtl/>
        </w:rPr>
        <w:t>ب</w:t>
      </w:r>
      <w:r w:rsidRPr="00FE5246">
        <w:rPr>
          <w:rtl/>
        </w:rPr>
        <w:t xml:space="preserve">تشجيع وتعزيز التمثيل الذاتي للأشخاص ذوي الإعاقة من أجل كفالة </w:t>
      </w:r>
      <w:r>
        <w:rPr>
          <w:rFonts w:hint="cs"/>
          <w:rtl/>
        </w:rPr>
        <w:t xml:space="preserve">مراعاة </w:t>
      </w:r>
      <w:r w:rsidRPr="00FE5246">
        <w:rPr>
          <w:rtl/>
        </w:rPr>
        <w:t>خبراتهم ووجهات نظرهم وآرائهم عند تطوير أعمال الاتحاد والارتقاء</w:t>
      </w:r>
      <w:r>
        <w:rPr>
          <w:rFonts w:hint="cs"/>
          <w:rtl/>
        </w:rPr>
        <w:t> </w:t>
      </w:r>
      <w:r w:rsidRPr="00FE5246">
        <w:rPr>
          <w:rtl/>
        </w:rPr>
        <w:t>بها؛</w:t>
      </w:r>
    </w:p>
    <w:p w:rsidR="00AB7612" w:rsidRPr="00FE5246" w:rsidRDefault="00AB7612" w:rsidP="001E6F28">
      <w:pPr>
        <w:rPr>
          <w:rtl/>
          <w:lang w:val="en-US"/>
        </w:rPr>
      </w:pPr>
      <w:r w:rsidRPr="00FE5246">
        <w:rPr>
          <w:lang w:val="en-US"/>
        </w:rPr>
        <w:t>4</w:t>
      </w:r>
      <w:r w:rsidRPr="00FE5246">
        <w:rPr>
          <w:lang w:val="en-US"/>
        </w:rPr>
        <w:tab/>
      </w:r>
      <w:r>
        <w:rPr>
          <w:rFonts w:hint="cs"/>
          <w:rtl/>
          <w:lang w:val="en-US"/>
        </w:rPr>
        <w:t>بالنظر</w:t>
      </w:r>
      <w:r w:rsidRPr="00FE5246">
        <w:rPr>
          <w:rFonts w:hint="cs"/>
          <w:rtl/>
          <w:lang w:val="en-US"/>
        </w:rPr>
        <w:t xml:space="preserve"> في توسيع نطاق برنامج المنح </w:t>
      </w:r>
      <w:r>
        <w:rPr>
          <w:rFonts w:hint="cs"/>
          <w:rtl/>
          <w:lang w:val="en-US"/>
        </w:rPr>
        <w:t>لتمكين</w:t>
      </w:r>
      <w:r w:rsidRPr="00FE5246">
        <w:rPr>
          <w:rFonts w:hint="cs"/>
          <w:rtl/>
          <w:lang w:val="en-US"/>
        </w:rPr>
        <w:t xml:space="preserve"> المندوبين ذوي الإعاقة، </w:t>
      </w:r>
      <w:r>
        <w:rPr>
          <w:rFonts w:hint="cs"/>
          <w:rtl/>
          <w:lang w:val="en-US"/>
        </w:rPr>
        <w:t>من ا</w:t>
      </w:r>
      <w:r w:rsidRPr="00FE5246">
        <w:rPr>
          <w:rFonts w:hint="cs"/>
          <w:rtl/>
          <w:lang w:val="en-US"/>
        </w:rPr>
        <w:t>لمشاركة في</w:t>
      </w:r>
      <w:r>
        <w:rPr>
          <w:rFonts w:hint="eastAsia"/>
          <w:rtl/>
          <w:lang w:val="en-US"/>
        </w:rPr>
        <w:t> </w:t>
      </w:r>
      <w:r w:rsidRPr="00FE5246">
        <w:rPr>
          <w:rFonts w:hint="cs"/>
          <w:rtl/>
          <w:lang w:val="en-US"/>
        </w:rPr>
        <w:t>أعمال الاتحاد</w:t>
      </w:r>
      <w:r>
        <w:rPr>
          <w:rFonts w:hint="cs"/>
          <w:rtl/>
          <w:lang w:val="en-US"/>
        </w:rPr>
        <w:t>،</w:t>
      </w:r>
      <w:r w:rsidRPr="002177F4">
        <w:rPr>
          <w:rFonts w:hint="cs"/>
          <w:rtl/>
          <w:lang w:val="en-US"/>
        </w:rPr>
        <w:t xml:space="preserve"> </w:t>
      </w:r>
      <w:r w:rsidRPr="00FE5246">
        <w:rPr>
          <w:rFonts w:hint="cs"/>
          <w:rtl/>
          <w:lang w:val="en-US"/>
        </w:rPr>
        <w:t>وذلك ف</w:t>
      </w:r>
      <w:r w:rsidR="001E6F28">
        <w:rPr>
          <w:rFonts w:hint="eastAsia"/>
          <w:rtl/>
          <w:lang w:val="en-US"/>
        </w:rPr>
        <w:t> </w:t>
      </w:r>
      <w:r>
        <w:rPr>
          <w:rFonts w:hint="cs"/>
          <w:rtl/>
          <w:lang w:val="en-US"/>
        </w:rPr>
        <w:t xml:space="preserve"> حدود القيود الحالية</w:t>
      </w:r>
      <w:r>
        <w:rPr>
          <w:rFonts w:hint="cs"/>
          <w:rtl/>
        </w:rPr>
        <w:t> </w:t>
      </w:r>
      <w:r>
        <w:rPr>
          <w:rFonts w:hint="cs"/>
          <w:rtl/>
          <w:lang w:val="en-US"/>
        </w:rPr>
        <w:t>للميزانية؛</w:t>
      </w:r>
    </w:p>
    <w:p w:rsidR="00AB7612" w:rsidRPr="007D6ABD" w:rsidRDefault="00AB7612" w:rsidP="00AB7612">
      <w:pPr>
        <w:rPr>
          <w:rtl/>
        </w:rPr>
      </w:pPr>
      <w:r w:rsidRPr="00FE5246">
        <w:rPr>
          <w:lang w:val="en-US"/>
        </w:rPr>
        <w:t>5</w:t>
      </w:r>
      <w:r w:rsidRPr="00FE5246">
        <w:rPr>
          <w:rtl/>
        </w:rPr>
        <w:tab/>
      </w:r>
      <w:r w:rsidRPr="007D6ABD">
        <w:rPr>
          <w:rFonts w:hint="cs"/>
          <w:rtl/>
        </w:rPr>
        <w:t>ب</w:t>
      </w:r>
      <w:r w:rsidRPr="007D6ABD">
        <w:rPr>
          <w:rtl/>
        </w:rPr>
        <w:t>تحديد وتوثيق ونشر نماذج أفضل الممارسات بشأن إمكانية النفاذ في ميدان الاتصالات/تكنولوجيا المعلومات والاتصالات فيما بين الدول الأعضاء في الاتحاد وأعضاء</w:t>
      </w:r>
      <w:r w:rsidRPr="007D6ABD">
        <w:rPr>
          <w:rFonts w:hint="cs"/>
          <w:rtl/>
        </w:rPr>
        <w:t> </w:t>
      </w:r>
      <w:r w:rsidRPr="007D6ABD">
        <w:rPr>
          <w:rtl/>
        </w:rPr>
        <w:t>القطاعات؛</w:t>
      </w:r>
    </w:p>
    <w:p w:rsidR="00AB7612" w:rsidRPr="00FE5246" w:rsidRDefault="00AB7612" w:rsidP="001E6F28">
      <w:pPr>
        <w:rPr>
          <w:rtl/>
        </w:rPr>
      </w:pPr>
      <w:r w:rsidRPr="00FE5246">
        <w:rPr>
          <w:lang w:val="en-US"/>
        </w:rPr>
        <w:t>6</w:t>
      </w:r>
      <w:r w:rsidRPr="00FE5246">
        <w:rPr>
          <w:rtl/>
        </w:rPr>
        <w:tab/>
      </w:r>
      <w:r>
        <w:rPr>
          <w:rFonts w:hint="cs"/>
          <w:rtl/>
        </w:rPr>
        <w:t>ب</w:t>
      </w:r>
      <w:r w:rsidRPr="00FE5246">
        <w:rPr>
          <w:rtl/>
        </w:rPr>
        <w:t xml:space="preserve">العمل بشكل تآزري بشأن الأنشطة المتصلة </w:t>
      </w:r>
      <w:r w:rsidRPr="00FE5246">
        <w:rPr>
          <w:rFonts w:hint="cs"/>
          <w:rtl/>
        </w:rPr>
        <w:t>بإمكانية النفاذ</w:t>
      </w:r>
      <w:r w:rsidRPr="00FE5246">
        <w:rPr>
          <w:rtl/>
        </w:rPr>
        <w:t xml:space="preserve"> مع قطاعات الاتصالات الراديوية </w:t>
      </w:r>
      <w:r>
        <w:rPr>
          <w:rFonts w:hint="cs"/>
          <w:rtl/>
        </w:rPr>
        <w:t>و</w:t>
      </w:r>
      <w:r w:rsidRPr="00FE5246">
        <w:rPr>
          <w:rtl/>
        </w:rPr>
        <w:t>تقييس الاتصالات وتنمية الاتصالات، ولا سيما بخصوص الوعي بمعايير إمكانية النفاذ إلى الاتصالات/تكنولوجيا المعلومات والاتصالات وتضمينها في</w:t>
      </w:r>
      <w:r w:rsidR="001E6F28">
        <w:rPr>
          <w:rFonts w:hint="cs"/>
          <w:rtl/>
        </w:rPr>
        <w:t> </w:t>
      </w:r>
      <w:r w:rsidRPr="00FE5246">
        <w:rPr>
          <w:rtl/>
        </w:rPr>
        <w:t xml:space="preserve">صلب الاهتمامات، وفي استحداث برامج تمكن البلدان النامية من إدخال خدمات تسمح للأشخاص ذوي الإعاقة بالانتفاع من </w:t>
      </w:r>
      <w:r>
        <w:rPr>
          <w:rFonts w:hint="cs"/>
          <w:rtl/>
        </w:rPr>
        <w:t>استخدام</w:t>
      </w:r>
      <w:r w:rsidRPr="00FE5246">
        <w:rPr>
          <w:rtl/>
        </w:rPr>
        <w:t xml:space="preserve"> الاتصالات</w:t>
      </w:r>
      <w:r>
        <w:rPr>
          <w:rFonts w:hint="cs"/>
          <w:rtl/>
        </w:rPr>
        <w:t> </w:t>
      </w:r>
      <w:r w:rsidRPr="00FE5246">
        <w:rPr>
          <w:rtl/>
        </w:rPr>
        <w:t>بفعالية؛</w:t>
      </w:r>
    </w:p>
    <w:p w:rsidR="00AB7612" w:rsidRPr="00FE5246" w:rsidRDefault="00AB7612" w:rsidP="00AB7612">
      <w:pPr>
        <w:rPr>
          <w:rtl/>
        </w:rPr>
      </w:pPr>
      <w:r w:rsidRPr="00FE5246">
        <w:rPr>
          <w:lang w:val="en-US"/>
        </w:rPr>
        <w:t>7</w:t>
      </w:r>
      <w:r w:rsidRPr="00FE5246">
        <w:rPr>
          <w:rtl/>
        </w:rPr>
        <w:tab/>
      </w:r>
      <w:r>
        <w:rPr>
          <w:rFonts w:hint="cs"/>
          <w:rtl/>
        </w:rPr>
        <w:t>ب</w:t>
      </w:r>
      <w:r w:rsidRPr="00FE5246">
        <w:rPr>
          <w:rtl/>
        </w:rPr>
        <w:t xml:space="preserve">العمل بشكل تآزري وتعاوني مع المنظمات والكيانات الوثيقة الصلة الأخرى، </w:t>
      </w:r>
      <w:r>
        <w:rPr>
          <w:rFonts w:hint="cs"/>
          <w:rtl/>
        </w:rPr>
        <w:t>وخصوصاً</w:t>
      </w:r>
      <w:r w:rsidRPr="00FE5246">
        <w:rPr>
          <w:rtl/>
        </w:rPr>
        <w:t xml:space="preserve"> بما يحقق </w:t>
      </w:r>
      <w:r>
        <w:rPr>
          <w:rFonts w:hint="cs"/>
          <w:rtl/>
        </w:rPr>
        <w:t>ضمان</w:t>
      </w:r>
      <w:r w:rsidRPr="00FE5246">
        <w:rPr>
          <w:rtl/>
        </w:rPr>
        <w:t xml:space="preserve"> </w:t>
      </w:r>
      <w:r>
        <w:rPr>
          <w:rFonts w:hint="cs"/>
          <w:rtl/>
        </w:rPr>
        <w:t>مراعاة</w:t>
      </w:r>
      <w:r w:rsidRPr="00FE5246">
        <w:rPr>
          <w:rtl/>
        </w:rPr>
        <w:t xml:space="preserve"> الأعمال الجارية في ميدان إمكانية</w:t>
      </w:r>
      <w:r>
        <w:rPr>
          <w:rFonts w:hint="cs"/>
          <w:rtl/>
        </w:rPr>
        <w:t> </w:t>
      </w:r>
      <w:r w:rsidRPr="00FE5246">
        <w:rPr>
          <w:rtl/>
        </w:rPr>
        <w:t>النفاذ؛</w:t>
      </w:r>
    </w:p>
    <w:p w:rsidR="00AB7612" w:rsidRPr="00FE5246" w:rsidRDefault="00AB7612" w:rsidP="00AB7612">
      <w:pPr>
        <w:rPr>
          <w:rtl/>
          <w:lang w:val="en-US"/>
        </w:rPr>
      </w:pPr>
      <w:r w:rsidRPr="00FE5246">
        <w:rPr>
          <w:lang w:val="en-US"/>
        </w:rPr>
        <w:t>8</w:t>
      </w:r>
      <w:r w:rsidRPr="00FE5246">
        <w:rPr>
          <w:rtl/>
        </w:rPr>
        <w:tab/>
      </w:r>
      <w:r>
        <w:rPr>
          <w:rFonts w:hint="cs"/>
          <w:rtl/>
        </w:rPr>
        <w:t>ب</w:t>
      </w:r>
      <w:r w:rsidRPr="00FE5246">
        <w:rPr>
          <w:rtl/>
        </w:rPr>
        <w:t xml:space="preserve">العمل بشكل تآزري وتعاوني مع منظمات الإعاقة في جميع </w:t>
      </w:r>
      <w:r>
        <w:rPr>
          <w:rFonts w:hint="cs"/>
          <w:rtl/>
        </w:rPr>
        <w:t>المناطق</w:t>
      </w:r>
      <w:r w:rsidRPr="00FE5246">
        <w:rPr>
          <w:rtl/>
        </w:rPr>
        <w:t xml:space="preserve"> لكفالة </w:t>
      </w:r>
      <w:r>
        <w:rPr>
          <w:rFonts w:hint="cs"/>
          <w:rtl/>
        </w:rPr>
        <w:t>مراعاة</w:t>
      </w:r>
      <w:r w:rsidRPr="00FE5246">
        <w:rPr>
          <w:rtl/>
        </w:rPr>
        <w:t xml:space="preserve"> </w:t>
      </w:r>
      <w:r>
        <w:rPr>
          <w:rFonts w:hint="cs"/>
          <w:rtl/>
        </w:rPr>
        <w:t>احتياجات</w:t>
      </w:r>
      <w:r w:rsidRPr="00FE5246">
        <w:rPr>
          <w:rtl/>
        </w:rPr>
        <w:t xml:space="preserve"> </w:t>
      </w:r>
      <w:r>
        <w:rPr>
          <w:rFonts w:hint="cs"/>
          <w:rtl/>
        </w:rPr>
        <w:t>الأشخاص ذوي</w:t>
      </w:r>
      <w:r w:rsidRPr="00FE5246">
        <w:rPr>
          <w:rtl/>
        </w:rPr>
        <w:t> الإعاقة</w:t>
      </w:r>
      <w:r w:rsidRPr="00FE5246">
        <w:rPr>
          <w:rFonts w:hint="cs"/>
          <w:rtl/>
          <w:lang w:val="en-US"/>
        </w:rPr>
        <w:t>؛</w:t>
      </w:r>
    </w:p>
    <w:p w:rsidR="00AB7612" w:rsidRDefault="00AB7612" w:rsidP="00AB7612">
      <w:pPr>
        <w:rPr>
          <w:ins w:id="1018" w:author="Author"/>
          <w:rtl/>
          <w:lang w:val="en-US"/>
        </w:rPr>
      </w:pPr>
      <w:r w:rsidRPr="00FE5246">
        <w:rPr>
          <w:lang w:val="en-US"/>
        </w:rPr>
        <w:t>9</w:t>
      </w:r>
      <w:r w:rsidRPr="00FE5246">
        <w:rPr>
          <w:lang w:val="en-US"/>
        </w:rPr>
        <w:tab/>
      </w:r>
      <w:r w:rsidRPr="00FE5246">
        <w:rPr>
          <w:rtl/>
        </w:rPr>
        <w:t xml:space="preserve">باستعراض خدمات ومرافق الاتحاد </w:t>
      </w:r>
      <w:r>
        <w:rPr>
          <w:rFonts w:hint="cs"/>
          <w:rtl/>
        </w:rPr>
        <w:t>الحالية</w:t>
      </w:r>
      <w:r w:rsidRPr="00FE5246">
        <w:rPr>
          <w:rtl/>
        </w:rPr>
        <w:t xml:space="preserve"> </w:t>
      </w:r>
      <w:r w:rsidRPr="00FE5246">
        <w:rPr>
          <w:rFonts w:hint="cs"/>
          <w:rtl/>
        </w:rPr>
        <w:t>ب</w:t>
      </w:r>
      <w:r>
        <w:rPr>
          <w:rFonts w:hint="cs"/>
          <w:rtl/>
        </w:rPr>
        <w:t>ما </w:t>
      </w:r>
      <w:r w:rsidRPr="00FE5246">
        <w:rPr>
          <w:rFonts w:hint="cs"/>
          <w:rtl/>
        </w:rPr>
        <w:t>في ذلك الاجتماعات والأحداث لإتاحتها</w:t>
      </w:r>
      <w:r w:rsidRPr="00FE5246">
        <w:rPr>
          <w:rtl/>
        </w:rPr>
        <w:t xml:space="preserve"> للأشخاص ذوي الإعاقة والسعي إلى إدخال </w:t>
      </w:r>
      <w:r>
        <w:rPr>
          <w:rFonts w:hint="cs"/>
          <w:rtl/>
        </w:rPr>
        <w:t>ما </w:t>
      </w:r>
      <w:r w:rsidRPr="00FE5246">
        <w:rPr>
          <w:rFonts w:hint="cs"/>
          <w:rtl/>
        </w:rPr>
        <w:t xml:space="preserve">يلزم من </w:t>
      </w:r>
      <w:r w:rsidRPr="00FE5246">
        <w:rPr>
          <w:rtl/>
        </w:rPr>
        <w:t>تغييرات فيها</w:t>
      </w:r>
      <w:r>
        <w:rPr>
          <w:rFonts w:hint="cs"/>
          <w:rtl/>
        </w:rPr>
        <w:t xml:space="preserve"> لتحسين إمكانية النفاذ</w:t>
      </w:r>
      <w:r w:rsidRPr="00FE5246">
        <w:rPr>
          <w:rtl/>
        </w:rPr>
        <w:t xml:space="preserve">، بحسب </w:t>
      </w:r>
      <w:r>
        <w:rPr>
          <w:rFonts w:hint="cs"/>
          <w:rtl/>
        </w:rPr>
        <w:t>ما </w:t>
      </w:r>
      <w:r w:rsidRPr="00FE5246">
        <w:rPr>
          <w:rFonts w:hint="cs"/>
          <w:rtl/>
        </w:rPr>
        <w:t>يتلاءم ويتناسب اقتصادياً</w:t>
      </w:r>
      <w:r w:rsidRPr="00FE5246">
        <w:rPr>
          <w:rtl/>
        </w:rPr>
        <w:t>، وفقاً لقرار الجمعية العامة للأمم المتحدة</w:t>
      </w:r>
      <w:r>
        <w:rPr>
          <w:rFonts w:hint="cs"/>
          <w:rtl/>
        </w:rPr>
        <w:t> </w:t>
      </w:r>
      <w:r w:rsidRPr="00FE5246">
        <w:rPr>
          <w:lang w:val="en-US"/>
        </w:rPr>
        <w:t>61/106</w:t>
      </w:r>
      <w:r w:rsidRPr="00FE5246">
        <w:rPr>
          <w:rFonts w:hint="cs"/>
          <w:rtl/>
          <w:lang w:val="en-US"/>
        </w:rPr>
        <w:t>؛</w:t>
      </w:r>
    </w:p>
    <w:p w:rsidR="00533357" w:rsidRDefault="00533357" w:rsidP="00791792">
      <w:pPr>
        <w:rPr>
          <w:ins w:id="1019" w:author="Author"/>
          <w:rtl/>
          <w:lang w:val="en-US"/>
        </w:rPr>
      </w:pPr>
      <w:ins w:id="1020" w:author="Author">
        <w:r>
          <w:rPr>
            <w:lang w:val="en-US"/>
          </w:rPr>
          <w:t>10</w:t>
        </w:r>
        <w:r>
          <w:rPr>
            <w:rtl/>
            <w:lang w:val="en-US"/>
          </w:rPr>
          <w:tab/>
        </w:r>
        <w:r w:rsidR="00B12378">
          <w:rPr>
            <w:rFonts w:hint="cs"/>
            <w:rtl/>
            <w:lang w:val="en-US"/>
          </w:rPr>
          <w:t xml:space="preserve">بتوجيه </w:t>
        </w:r>
        <w:r w:rsidR="0026359C">
          <w:rPr>
            <w:rFonts w:hint="cs"/>
            <w:rtl/>
            <w:lang w:val="en-US"/>
          </w:rPr>
          <w:t xml:space="preserve">المكاتب الإقليمية، في ضوء الموارد المتيسرة لديها، </w:t>
        </w:r>
        <w:r w:rsidR="00B12378">
          <w:rPr>
            <w:rFonts w:hint="cs"/>
            <w:rtl/>
            <w:lang w:val="en-US"/>
          </w:rPr>
          <w:t xml:space="preserve">إلى </w:t>
        </w:r>
        <w:r w:rsidR="0026359C">
          <w:rPr>
            <w:rFonts w:hint="cs"/>
            <w:rtl/>
            <w:lang w:val="en-US"/>
          </w:rPr>
          <w:t>تنظيم مسابقات إقليمية لتطوير التكنولوجيات المساعدة من أجل تمكين الأشخاص ذوي الإعاقة (مع مراعاة حضور المطو</w:t>
        </w:r>
        <w:r w:rsidR="00BF7FC6">
          <w:rPr>
            <w:rFonts w:hint="cs"/>
            <w:rtl/>
            <w:lang w:val="en-US"/>
          </w:rPr>
          <w:t>ر</w:t>
        </w:r>
        <w:r w:rsidR="0026359C">
          <w:rPr>
            <w:rFonts w:hint="cs"/>
            <w:rtl/>
            <w:lang w:val="en-US"/>
          </w:rPr>
          <w:t>ين ذوي الإعاقة)؛</w:t>
        </w:r>
      </w:ins>
    </w:p>
    <w:p w:rsidR="00A9484C" w:rsidRPr="00FE5246" w:rsidRDefault="00A9484C" w:rsidP="00791792">
      <w:pPr>
        <w:rPr>
          <w:rtl/>
          <w:lang w:val="en-US"/>
        </w:rPr>
      </w:pPr>
      <w:ins w:id="1021" w:author="Author">
        <w:r>
          <w:rPr>
            <w:lang w:val="en-US"/>
          </w:rPr>
          <w:t>11</w:t>
        </w:r>
        <w:r>
          <w:rPr>
            <w:rtl/>
            <w:lang w:val="en-US"/>
          </w:rPr>
          <w:tab/>
        </w:r>
        <w:r w:rsidR="00506BAD">
          <w:rPr>
            <w:rFonts w:hint="cs"/>
            <w:rtl/>
            <w:lang w:val="en-US"/>
          </w:rPr>
          <w:t xml:space="preserve">بتطوير </w:t>
        </w:r>
        <w:r w:rsidR="00BD7820">
          <w:rPr>
            <w:rFonts w:hint="cs"/>
            <w:rtl/>
            <w:lang w:val="en-US"/>
          </w:rPr>
          <w:t xml:space="preserve">نظام معلومات يوفر قاعدة بيانات </w:t>
        </w:r>
        <w:r w:rsidR="0041448F">
          <w:rPr>
            <w:rFonts w:hint="cs"/>
            <w:rtl/>
            <w:lang w:val="en-US"/>
          </w:rPr>
          <w:t xml:space="preserve">تبيّن قدر الإمكان، </w:t>
        </w:r>
        <w:r w:rsidR="00BD7820">
          <w:rPr>
            <w:rFonts w:hint="cs"/>
            <w:rtl/>
            <w:lang w:val="en-US"/>
          </w:rPr>
          <w:t xml:space="preserve">العدد الإجمالي للأشخاص ذوي الإعاقة </w:t>
        </w:r>
        <w:r w:rsidR="00506BAD">
          <w:rPr>
            <w:rFonts w:hint="cs"/>
            <w:rtl/>
            <w:lang w:val="en-US"/>
          </w:rPr>
          <w:t xml:space="preserve">واحتياجاتهم </w:t>
        </w:r>
        <w:r w:rsidR="00BD7820">
          <w:rPr>
            <w:rFonts w:hint="cs"/>
            <w:rtl/>
            <w:lang w:val="en-US"/>
          </w:rPr>
          <w:t>في</w:t>
        </w:r>
        <w:r w:rsidR="0028188C">
          <w:rPr>
            <w:rFonts w:hint="eastAsia"/>
            <w:rtl/>
            <w:lang w:val="en-US"/>
          </w:rPr>
          <w:t> </w:t>
        </w:r>
        <w:r w:rsidR="00BD7820">
          <w:rPr>
            <w:rFonts w:hint="cs"/>
            <w:rtl/>
            <w:lang w:val="en-US"/>
          </w:rPr>
          <w:t>كل دولة عضو</w:t>
        </w:r>
        <w:r w:rsidR="000C2461">
          <w:rPr>
            <w:rFonts w:hint="cs"/>
            <w:rtl/>
            <w:lang w:val="en-US"/>
          </w:rPr>
          <w:t xml:space="preserve">، لتمكين كل من الاتحاد والدول الأعضاء من مراعاة هذه الاحتياجات ضمن خططها المقبلة، بهدف تقديم الدعم المطلوب للأشخاص ذوي الإعاقة، </w:t>
        </w:r>
        <w:r w:rsidR="00136323">
          <w:rPr>
            <w:rFonts w:hint="cs"/>
            <w:rtl/>
            <w:lang w:val="en-US"/>
          </w:rPr>
          <w:t xml:space="preserve">لا سيما </w:t>
        </w:r>
        <w:r w:rsidR="000C2461">
          <w:rPr>
            <w:rFonts w:hint="cs"/>
            <w:rtl/>
            <w:lang w:val="en-US"/>
          </w:rPr>
          <w:t>في البلدان النامية، وذلك بالتعاون مع الوكالات الدولية ذات الصلة؛</w:t>
        </w:r>
        <w:r w:rsidR="00BD7820">
          <w:rPr>
            <w:rFonts w:hint="cs"/>
            <w:rtl/>
            <w:lang w:val="en-US"/>
          </w:rPr>
          <w:t xml:space="preserve"> </w:t>
        </w:r>
      </w:ins>
    </w:p>
    <w:p w:rsidR="00AB7612" w:rsidRPr="007D6ABD" w:rsidRDefault="00AB7612" w:rsidP="00AB7612">
      <w:pPr>
        <w:rPr>
          <w:rtl/>
        </w:rPr>
      </w:pPr>
      <w:del w:id="1022" w:author="Author">
        <w:r w:rsidRPr="00FE5246" w:rsidDel="00066DF4">
          <w:rPr>
            <w:lang w:val="en-US"/>
          </w:rPr>
          <w:delText>10</w:delText>
        </w:r>
      </w:del>
      <w:ins w:id="1023" w:author="Author">
        <w:r w:rsidR="00066DF4">
          <w:rPr>
            <w:lang w:val="en-US"/>
          </w:rPr>
          <w:t>12</w:t>
        </w:r>
      </w:ins>
      <w:r w:rsidRPr="00FE5246">
        <w:rPr>
          <w:lang w:val="en-US"/>
        </w:rPr>
        <w:tab/>
      </w:r>
      <w:r w:rsidRPr="007D6ABD">
        <w:rPr>
          <w:rFonts w:hint="cs"/>
          <w:rtl/>
        </w:rPr>
        <w:t>بالنظر في المعايير والمبادئ التوجيهية المتعلقة بإمكانية النفاذ عند القيام بتجديد أو تغيير استعمال المساحات في أي مرفق بحيث تراعى خواص إمكانية النفاذ مع عدم وضع عوائق إضافية لا داعي</w:t>
      </w:r>
      <w:r>
        <w:rPr>
          <w:rFonts w:hint="cs"/>
          <w:rtl/>
        </w:rPr>
        <w:t> </w:t>
      </w:r>
      <w:r w:rsidRPr="007D6ABD">
        <w:rPr>
          <w:rFonts w:hint="cs"/>
          <w:rtl/>
        </w:rPr>
        <w:t>لها؛</w:t>
      </w:r>
    </w:p>
    <w:p w:rsidR="00AB7612" w:rsidRDefault="00AB7612" w:rsidP="00AB7612">
      <w:pPr>
        <w:rPr>
          <w:rtl/>
          <w:lang w:bidi="ar-SY"/>
        </w:rPr>
      </w:pPr>
      <w:del w:id="1024" w:author="Author">
        <w:r w:rsidRPr="007D6ABD" w:rsidDel="00066DF4">
          <w:delText>11</w:delText>
        </w:r>
      </w:del>
      <w:ins w:id="1025" w:author="Author">
        <w:r w:rsidR="00066DF4">
          <w:t>13</w:t>
        </w:r>
      </w:ins>
      <w:r w:rsidRPr="007D6ABD">
        <w:tab/>
      </w:r>
      <w:r>
        <w:rPr>
          <w:rFonts w:hint="cs"/>
          <w:rtl/>
          <w:lang w:bidi="ar-SY"/>
        </w:rPr>
        <w:t>بإعداد</w:t>
      </w:r>
      <w:r w:rsidRPr="00FE5246">
        <w:rPr>
          <w:rtl/>
          <w:lang w:bidi="ar-SY"/>
        </w:rPr>
        <w:t xml:space="preserve"> تقرير للعرض على المجلس في كل دورة سنوية حول تنفيذ هذا القرار </w:t>
      </w:r>
      <w:r>
        <w:rPr>
          <w:rFonts w:hint="cs"/>
          <w:rtl/>
          <w:lang w:bidi="ar-SY"/>
        </w:rPr>
        <w:t>مع مراعاة</w:t>
      </w:r>
      <w:r w:rsidRPr="00FE5246">
        <w:rPr>
          <w:rtl/>
          <w:lang w:bidi="ar-SY"/>
        </w:rPr>
        <w:t xml:space="preserve"> الميزانية المخصصة </w:t>
      </w:r>
      <w:r>
        <w:rPr>
          <w:rFonts w:hint="cs"/>
          <w:rtl/>
          <w:lang w:bidi="ar-SY"/>
        </w:rPr>
        <w:t>لهذا</w:t>
      </w:r>
      <w:r>
        <w:rPr>
          <w:rFonts w:hint="eastAsia"/>
          <w:rtl/>
          <w:lang w:bidi="ar-SY"/>
        </w:rPr>
        <w:t> </w:t>
      </w:r>
      <w:r>
        <w:rPr>
          <w:rFonts w:hint="cs"/>
          <w:rtl/>
          <w:lang w:bidi="ar-SY"/>
        </w:rPr>
        <w:t>الغرض</w:t>
      </w:r>
      <w:r w:rsidRPr="00FE5246">
        <w:rPr>
          <w:rtl/>
          <w:lang w:bidi="ar-SY"/>
        </w:rPr>
        <w:t>؛</w:t>
      </w:r>
    </w:p>
    <w:p w:rsidR="00AB7612" w:rsidRPr="007D6ABD" w:rsidRDefault="00AB7612" w:rsidP="00AB7612">
      <w:pPr>
        <w:rPr>
          <w:rtl/>
        </w:rPr>
      </w:pPr>
      <w:del w:id="1026" w:author="Author">
        <w:r w:rsidRPr="00FE5246" w:rsidDel="00066DF4">
          <w:rPr>
            <w:lang w:bidi="ar-SY"/>
          </w:rPr>
          <w:lastRenderedPageBreak/>
          <w:delText>12</w:delText>
        </w:r>
      </w:del>
      <w:ins w:id="1027" w:author="Author">
        <w:r w:rsidR="00066DF4">
          <w:rPr>
            <w:lang w:bidi="ar-SY"/>
          </w:rPr>
          <w:t>14</w:t>
        </w:r>
      </w:ins>
      <w:r w:rsidRPr="00FE5246">
        <w:rPr>
          <w:lang w:bidi="ar-SY"/>
        </w:rPr>
        <w:tab/>
      </w:r>
      <w:r w:rsidRPr="00FE5246">
        <w:rPr>
          <w:rtl/>
          <w:lang w:bidi="ar-SY"/>
        </w:rPr>
        <w:t>بتقديم تقرير إلى مؤتمر المندوبين المفوضين التالي بشأن التدابير المتخذة لتنفيذ هذا</w:t>
      </w:r>
      <w:r>
        <w:rPr>
          <w:rFonts w:hint="cs"/>
          <w:rtl/>
        </w:rPr>
        <w:t> </w:t>
      </w:r>
      <w:r w:rsidRPr="00FE5246">
        <w:rPr>
          <w:rtl/>
          <w:lang w:bidi="ar-SY"/>
        </w:rPr>
        <w:t>القرار</w:t>
      </w:r>
      <w:r w:rsidRPr="007D6ABD">
        <w:rPr>
          <w:rFonts w:hint="cs"/>
          <w:rtl/>
        </w:rPr>
        <w:t>،</w:t>
      </w:r>
    </w:p>
    <w:p w:rsidR="00AB7612" w:rsidRPr="00FE5246" w:rsidRDefault="00AB7612" w:rsidP="00A0434B">
      <w:pPr>
        <w:pStyle w:val="Call"/>
        <w:rPr>
          <w:rtl/>
        </w:rPr>
      </w:pPr>
      <w:r w:rsidRPr="00FE5246">
        <w:rPr>
          <w:rtl/>
        </w:rPr>
        <w:t>يدعو الدول الأعضاء وأعضاء القطاع</w:t>
      </w:r>
      <w:r w:rsidRPr="00FE5246">
        <w:rPr>
          <w:rFonts w:hint="cs"/>
          <w:rtl/>
        </w:rPr>
        <w:t>ات</w:t>
      </w:r>
    </w:p>
    <w:p w:rsidR="00AB7612" w:rsidRPr="00FE5246" w:rsidRDefault="00AB7612" w:rsidP="00AB7612">
      <w:pPr>
        <w:rPr>
          <w:rtl/>
        </w:rPr>
      </w:pPr>
      <w:r w:rsidRPr="00FE5246">
        <w:rPr>
          <w:lang w:val="en-US"/>
        </w:rPr>
        <w:t>1</w:t>
      </w:r>
      <w:r w:rsidRPr="00FE5246">
        <w:rPr>
          <w:lang w:val="en-US"/>
        </w:rPr>
        <w:tab/>
      </w:r>
      <w:r w:rsidRPr="00FE5246">
        <w:rPr>
          <w:rtl/>
        </w:rPr>
        <w:t xml:space="preserve">إلى النظر في استحداث مبادئ توجيهية أو آليات أخرى، في حدود أطرها القانونية الوطنية، لتعزيز </w:t>
      </w:r>
      <w:r w:rsidRPr="00FE5246">
        <w:rPr>
          <w:rFonts w:hint="cs"/>
          <w:rtl/>
        </w:rPr>
        <w:t xml:space="preserve">إمكانية </w:t>
      </w:r>
      <w:r w:rsidRPr="00FE5246">
        <w:rPr>
          <w:rtl/>
        </w:rPr>
        <w:t>النفاذ إلى خدمات ومنتجات ومطاريف الاتصالات/تكنولوجيا المعلومات والاتصالات و</w:t>
      </w:r>
      <w:r w:rsidRPr="00FE5246">
        <w:rPr>
          <w:rFonts w:hint="cs"/>
          <w:rtl/>
        </w:rPr>
        <w:t>توافقها و</w:t>
      </w:r>
      <w:r w:rsidRPr="00FE5246">
        <w:rPr>
          <w:rtl/>
        </w:rPr>
        <w:t>استعمالها</w:t>
      </w:r>
      <w:r w:rsidRPr="00FE5246">
        <w:rPr>
          <w:rFonts w:hint="cs"/>
          <w:rtl/>
        </w:rPr>
        <w:t>، وتقديم الدعم للمبادرات الإقليمية ذات الصلة بهذا</w:t>
      </w:r>
      <w:r>
        <w:rPr>
          <w:rFonts w:hint="cs"/>
          <w:rtl/>
        </w:rPr>
        <w:t> </w:t>
      </w:r>
      <w:r w:rsidRPr="00FE5246">
        <w:rPr>
          <w:rFonts w:hint="cs"/>
          <w:rtl/>
        </w:rPr>
        <w:t>الموضوع؛</w:t>
      </w:r>
    </w:p>
    <w:p w:rsidR="00AB7612" w:rsidRPr="00FE5246" w:rsidRDefault="00AB7612" w:rsidP="00AB7612">
      <w:pPr>
        <w:rPr>
          <w:rtl/>
        </w:rPr>
      </w:pPr>
      <w:r w:rsidRPr="00FE5246">
        <w:rPr>
          <w:lang w:val="en-US"/>
        </w:rPr>
        <w:t>2</w:t>
      </w:r>
      <w:r w:rsidRPr="00FE5246">
        <w:rPr>
          <w:rtl/>
        </w:rPr>
        <w:tab/>
        <w:t>إلى النظر في إدخال خدمات الاتصال</w:t>
      </w:r>
      <w:r w:rsidRPr="00FE5246">
        <w:rPr>
          <w:rFonts w:hint="cs"/>
          <w:rtl/>
        </w:rPr>
        <w:t>ات/تكنولوجيا المعلومات والاتصالات</w:t>
      </w:r>
      <w:r w:rsidRPr="00FE5246">
        <w:rPr>
          <w:rtl/>
        </w:rPr>
        <w:t xml:space="preserve"> الملائمة لتمكين الأشخاص ذوي الإعاقة من الانتفاع</w:t>
      </w:r>
      <w:r>
        <w:rPr>
          <w:rFonts w:hint="cs"/>
          <w:rtl/>
        </w:rPr>
        <w:t>، على قدم المساواة مع الآخرين،</w:t>
      </w:r>
      <w:r w:rsidRPr="00FE5246">
        <w:rPr>
          <w:rtl/>
        </w:rPr>
        <w:t xml:space="preserve"> </w:t>
      </w:r>
      <w:r>
        <w:rPr>
          <w:rFonts w:hint="cs"/>
          <w:rtl/>
        </w:rPr>
        <w:t>باستخدام خدمات</w:t>
      </w:r>
      <w:r w:rsidRPr="00FE5246">
        <w:rPr>
          <w:rtl/>
        </w:rPr>
        <w:t xml:space="preserve"> الاتصالات</w:t>
      </w:r>
      <w:r w:rsidRPr="00FE5246">
        <w:rPr>
          <w:rFonts w:hint="cs"/>
          <w:rtl/>
        </w:rPr>
        <w:t>/تكنولوجيا المعلومات والاتصالات</w:t>
      </w:r>
      <w:r>
        <w:rPr>
          <w:rFonts w:hint="cs"/>
          <w:rtl/>
        </w:rPr>
        <w:t>،</w:t>
      </w:r>
      <w:r w:rsidRPr="00FE5246">
        <w:rPr>
          <w:rtl/>
        </w:rPr>
        <w:t xml:space="preserve"> </w:t>
      </w:r>
      <w:r w:rsidRPr="00FE5246">
        <w:rPr>
          <w:rFonts w:hint="cs"/>
          <w:rtl/>
        </w:rPr>
        <w:t>وتعزيز التعاون الدولي في هذا</w:t>
      </w:r>
      <w:r>
        <w:rPr>
          <w:rFonts w:hint="cs"/>
          <w:rtl/>
        </w:rPr>
        <w:t> </w:t>
      </w:r>
      <w:r w:rsidRPr="00FE5246">
        <w:rPr>
          <w:rFonts w:hint="cs"/>
          <w:rtl/>
        </w:rPr>
        <w:t>الصدد؛</w:t>
      </w:r>
    </w:p>
    <w:p w:rsidR="00AB7612" w:rsidRPr="007D6ABD" w:rsidRDefault="00AB7612" w:rsidP="00AB7612">
      <w:pPr>
        <w:rPr>
          <w:rtl/>
        </w:rPr>
      </w:pPr>
      <w:r w:rsidRPr="00FE5246">
        <w:rPr>
          <w:lang w:val="en-US"/>
        </w:rPr>
        <w:t>3</w:t>
      </w:r>
      <w:r w:rsidRPr="00FE5246">
        <w:rPr>
          <w:rtl/>
        </w:rPr>
        <w:tab/>
        <w:t>إلى المشاركة بنشاط في الدراسات</w:t>
      </w:r>
      <w:r w:rsidRPr="00FE5246">
        <w:rPr>
          <w:rFonts w:hint="cs"/>
          <w:rtl/>
        </w:rPr>
        <w:t>/الأنشطة</w:t>
      </w:r>
      <w:r w:rsidRPr="00FE5246">
        <w:rPr>
          <w:rtl/>
        </w:rPr>
        <w:t xml:space="preserve"> المتعلقة </w:t>
      </w:r>
      <w:r w:rsidRPr="00FE5246">
        <w:rPr>
          <w:rFonts w:hint="cs"/>
          <w:rtl/>
        </w:rPr>
        <w:t>بإمكانية النفاذ</w:t>
      </w:r>
      <w:r w:rsidRPr="00FE5246">
        <w:rPr>
          <w:rtl/>
        </w:rPr>
        <w:t xml:space="preserve"> في قطاعات الاتصالات الراديوية </w:t>
      </w:r>
      <w:r>
        <w:rPr>
          <w:rFonts w:hint="cs"/>
          <w:rtl/>
        </w:rPr>
        <w:t>و</w:t>
      </w:r>
      <w:r w:rsidRPr="00FE5246">
        <w:rPr>
          <w:rtl/>
        </w:rPr>
        <w:t xml:space="preserve">تقييس الاتصالات وتنمية الاتصالات في الاتحاد </w:t>
      </w:r>
      <w:r w:rsidRPr="00FE5246">
        <w:rPr>
          <w:rFonts w:hint="cs"/>
          <w:rtl/>
        </w:rPr>
        <w:t>ب</w:t>
      </w:r>
      <w:r>
        <w:rPr>
          <w:rFonts w:hint="cs"/>
          <w:rtl/>
        </w:rPr>
        <w:t>ما </w:t>
      </w:r>
      <w:r w:rsidRPr="00FE5246">
        <w:rPr>
          <w:rFonts w:hint="cs"/>
          <w:rtl/>
        </w:rPr>
        <w:t>في ذلك المشاركة بنشاط في أعمال لجان الدراسات المعنية</w:t>
      </w:r>
      <w:r w:rsidRPr="00FE5246">
        <w:rPr>
          <w:rtl/>
        </w:rPr>
        <w:t xml:space="preserve">، وتشجيع وتعزيز التمثيل للأشخاص ذوي الإعاقة من أجل </w:t>
      </w:r>
      <w:r>
        <w:rPr>
          <w:rFonts w:hint="cs"/>
          <w:rtl/>
        </w:rPr>
        <w:t xml:space="preserve">ضمان مراعاة </w:t>
      </w:r>
      <w:r w:rsidRPr="00FE5246">
        <w:rPr>
          <w:rtl/>
        </w:rPr>
        <w:t>خبراتهم ووجهات نظرهم</w:t>
      </w:r>
      <w:r>
        <w:rPr>
          <w:rFonts w:hint="cs"/>
          <w:rtl/>
        </w:rPr>
        <w:t> </w:t>
      </w:r>
      <w:r w:rsidRPr="00FE5246">
        <w:rPr>
          <w:rtl/>
        </w:rPr>
        <w:t>وآرائهم</w:t>
      </w:r>
      <w:r w:rsidRPr="00FE5246">
        <w:rPr>
          <w:rFonts w:hint="cs"/>
          <w:rtl/>
        </w:rPr>
        <w:t>؛</w:t>
      </w:r>
    </w:p>
    <w:p w:rsidR="00AB7612" w:rsidRPr="00FE5246" w:rsidRDefault="00AB7612" w:rsidP="00AB7612">
      <w:pPr>
        <w:keepNext/>
        <w:rPr>
          <w:rtl/>
          <w:lang w:val="en-US"/>
        </w:rPr>
      </w:pPr>
      <w:r w:rsidRPr="00FE5246">
        <w:rPr>
          <w:lang w:val="en-US"/>
        </w:rPr>
        <w:t>4</w:t>
      </w:r>
      <w:r w:rsidRPr="00FE5246">
        <w:rPr>
          <w:rtl/>
          <w:lang w:val="en-US"/>
        </w:rPr>
        <w:tab/>
      </w:r>
      <w:r w:rsidRPr="00FE5246">
        <w:rPr>
          <w:rFonts w:hint="cs"/>
          <w:rtl/>
          <w:lang w:val="en-US"/>
        </w:rPr>
        <w:t xml:space="preserve">إلى أن تأخذ في الحسبان الفقرتين </w:t>
      </w:r>
      <w:r w:rsidRPr="00FE5246">
        <w:rPr>
          <w:rFonts w:hint="cs"/>
          <w:i/>
          <w:iCs/>
          <w:rtl/>
          <w:lang w:val="en-US"/>
        </w:rPr>
        <w:t>ج)</w:t>
      </w:r>
      <w:r>
        <w:rPr>
          <w:rFonts w:hint="cs"/>
          <w:rtl/>
        </w:rPr>
        <w:t> </w:t>
      </w:r>
      <w:r w:rsidRPr="00FE5246">
        <w:rPr>
          <w:rFonts w:hint="cs"/>
          <w:rtl/>
          <w:lang w:val="en-US"/>
        </w:rPr>
        <w:t>’</w:t>
      </w:r>
      <w:r w:rsidRPr="00FE5246">
        <w:rPr>
          <w:lang w:val="en-US"/>
        </w:rPr>
        <w:t>2</w:t>
      </w:r>
      <w:r w:rsidRPr="00FE5246">
        <w:rPr>
          <w:rFonts w:hint="cs"/>
          <w:rtl/>
          <w:lang w:val="en-US"/>
        </w:rPr>
        <w:t>‘ و</w:t>
      </w:r>
      <w:r w:rsidRPr="00FE5246">
        <w:rPr>
          <w:rFonts w:hint="cs"/>
          <w:i/>
          <w:iCs/>
          <w:rtl/>
          <w:lang w:val="en-US"/>
        </w:rPr>
        <w:t>د)</w:t>
      </w:r>
      <w:r w:rsidRPr="00FE5246">
        <w:rPr>
          <w:rFonts w:hint="cs"/>
          <w:rtl/>
          <w:lang w:val="en-US"/>
        </w:rPr>
        <w:t xml:space="preserve"> من </w:t>
      </w:r>
      <w:r>
        <w:rPr>
          <w:rFonts w:hint="cs"/>
          <w:rtl/>
          <w:lang w:val="en-US"/>
        </w:rPr>
        <w:t>"</w:t>
      </w:r>
      <w:r>
        <w:rPr>
          <w:rFonts w:hint="eastAsia"/>
          <w:rtl/>
          <w:lang w:val="en-US"/>
        </w:rPr>
        <w:t> </w:t>
      </w:r>
      <w:r w:rsidRPr="00FE5246">
        <w:rPr>
          <w:rFonts w:hint="cs"/>
          <w:i/>
          <w:iCs/>
          <w:rtl/>
          <w:lang w:val="en-US"/>
        </w:rPr>
        <w:t>إذ يضع في اعتباره</w:t>
      </w:r>
      <w:r>
        <w:rPr>
          <w:rFonts w:hint="cs"/>
          <w:i/>
          <w:iCs/>
          <w:rtl/>
          <w:lang w:val="en-US"/>
        </w:rPr>
        <w:t xml:space="preserve">" </w:t>
      </w:r>
      <w:r w:rsidRPr="00633618">
        <w:rPr>
          <w:rFonts w:hint="cs"/>
          <w:rtl/>
          <w:lang w:val="en-US"/>
        </w:rPr>
        <w:t>أعلاه</w:t>
      </w:r>
      <w:r w:rsidRPr="00FE5246">
        <w:rPr>
          <w:rFonts w:hint="cs"/>
          <w:rtl/>
          <w:lang w:val="en-US"/>
        </w:rPr>
        <w:t xml:space="preserve"> وفوائد التكلفة </w:t>
      </w:r>
      <w:r>
        <w:rPr>
          <w:rFonts w:hint="cs"/>
          <w:rtl/>
          <w:lang w:val="en-US"/>
        </w:rPr>
        <w:t xml:space="preserve">الميسورة </w:t>
      </w:r>
      <w:r w:rsidRPr="00FE5246">
        <w:rPr>
          <w:rFonts w:hint="cs"/>
          <w:rtl/>
          <w:lang w:val="en-US"/>
        </w:rPr>
        <w:t xml:space="preserve">بالنسبة للمعدات والخدمات للأشخاص ذوي الإعاقة </w:t>
      </w:r>
      <w:r>
        <w:rPr>
          <w:rFonts w:hint="cs"/>
          <w:rtl/>
          <w:lang w:val="en-US"/>
        </w:rPr>
        <w:t>بما في ذلك ال</w:t>
      </w:r>
      <w:r w:rsidRPr="00FE5246">
        <w:rPr>
          <w:rFonts w:hint="cs"/>
          <w:rtl/>
          <w:lang w:val="en-US"/>
        </w:rPr>
        <w:t>تصميم</w:t>
      </w:r>
      <w:r>
        <w:rPr>
          <w:rFonts w:hint="cs"/>
          <w:rtl/>
        </w:rPr>
        <w:t> </w:t>
      </w:r>
      <w:r>
        <w:rPr>
          <w:rFonts w:hint="cs"/>
          <w:rtl/>
          <w:lang w:val="en-US"/>
        </w:rPr>
        <w:t>ال</w:t>
      </w:r>
      <w:r w:rsidRPr="00FE5246">
        <w:rPr>
          <w:rFonts w:hint="cs"/>
          <w:rtl/>
          <w:lang w:val="en-US"/>
        </w:rPr>
        <w:t>عام؛</w:t>
      </w:r>
    </w:p>
    <w:p w:rsidR="00AB7612" w:rsidRPr="00FE5246" w:rsidRDefault="00AB7612" w:rsidP="00AB7612">
      <w:pPr>
        <w:rPr>
          <w:rtl/>
        </w:rPr>
      </w:pPr>
      <w:r w:rsidRPr="00FE5246">
        <w:rPr>
          <w:lang w:val="en-US"/>
        </w:rPr>
        <w:t>5</w:t>
      </w:r>
      <w:r w:rsidRPr="00FE5246">
        <w:rPr>
          <w:lang w:val="en-US"/>
        </w:rPr>
        <w:tab/>
      </w:r>
      <w:r w:rsidRPr="00FE5246">
        <w:rPr>
          <w:rFonts w:hint="cs"/>
          <w:rtl/>
          <w:lang w:val="en-US"/>
        </w:rPr>
        <w:t>إلى تشجيع المجتمع الدولي على تقديم مساهمات طوعية للصندوق الاستئماني الخاص الذي أنشأه الاتحاد لدعم الأنشطة المتعلقة بتنفيذ هذا</w:t>
      </w:r>
      <w:r>
        <w:rPr>
          <w:rFonts w:hint="cs"/>
          <w:rtl/>
        </w:rPr>
        <w:t> </w:t>
      </w:r>
      <w:r w:rsidRPr="00FE5246">
        <w:rPr>
          <w:rFonts w:hint="cs"/>
          <w:rtl/>
          <w:lang w:val="en-US"/>
        </w:rPr>
        <w:t>القرار.</w:t>
      </w:r>
    </w:p>
    <w:p w:rsidR="00AC5225" w:rsidRDefault="00AC5225" w:rsidP="006161F5">
      <w:pPr>
        <w:pStyle w:val="Reasons"/>
      </w:pPr>
    </w:p>
    <w:p w:rsidR="00AC5225" w:rsidRDefault="00AB7612">
      <w:pPr>
        <w:pStyle w:val="Proposal"/>
        <w:keepNext/>
        <w:keepLines/>
        <w:pPrChange w:id="1028" w:author="Author">
          <w:pPr>
            <w:pStyle w:val="Proposal"/>
          </w:pPr>
        </w:pPrChange>
      </w:pPr>
      <w:r>
        <w:t>MOD</w:t>
      </w:r>
      <w:r>
        <w:tab/>
        <w:t>AFCP/69A1/13</w:t>
      </w:r>
    </w:p>
    <w:p w:rsidR="00AB7612" w:rsidRPr="0003503A" w:rsidRDefault="00AB7612">
      <w:pPr>
        <w:pStyle w:val="ResNo"/>
        <w:keepLines/>
        <w:rPr>
          <w:rtl/>
        </w:rPr>
        <w:pPrChange w:id="1029" w:author="Author">
          <w:pPr>
            <w:pStyle w:val="ResNo"/>
          </w:pPr>
        </w:pPrChange>
      </w:pPr>
      <w:r>
        <w:rPr>
          <w:rFonts w:hint="cs"/>
          <w:rtl/>
        </w:rPr>
        <w:t>ال</w:t>
      </w:r>
      <w:r>
        <w:rPr>
          <w:rtl/>
        </w:rPr>
        <w:t xml:space="preserve">قـرار </w:t>
      </w:r>
      <w:r w:rsidRPr="009727CA">
        <w:t>176</w:t>
      </w:r>
      <w:r>
        <w:rPr>
          <w:rFonts w:hint="cs"/>
          <w:rtl/>
        </w:rPr>
        <w:t xml:space="preserve"> </w:t>
      </w:r>
      <w:r>
        <w:rPr>
          <w:rtl/>
        </w:rPr>
        <w:t>(</w:t>
      </w:r>
      <w:del w:id="1030" w:author="Author">
        <w:r w:rsidDel="003951B3">
          <w:rPr>
            <w:rtl/>
          </w:rPr>
          <w:delText xml:space="preserve">غوادالاخارا، </w:delText>
        </w:r>
        <w:r w:rsidDel="003951B3">
          <w:delText>2010</w:delText>
        </w:r>
      </w:del>
      <w:ins w:id="1031" w:author="Author">
        <w:r w:rsidR="003951B3">
          <w:rPr>
            <w:rFonts w:hint="cs"/>
            <w:rtl/>
          </w:rPr>
          <w:t xml:space="preserve">المراجع في بوسان، </w:t>
        </w:r>
        <w:r w:rsidR="003951B3">
          <w:t>2014</w:t>
        </w:r>
      </w:ins>
      <w:r>
        <w:rPr>
          <w:rtl/>
        </w:rPr>
        <w:t>)</w:t>
      </w:r>
    </w:p>
    <w:p w:rsidR="00AB7612" w:rsidRPr="0003503A" w:rsidRDefault="00AB7612">
      <w:pPr>
        <w:pStyle w:val="Restitle"/>
        <w:keepLines/>
        <w:rPr>
          <w:rtl/>
        </w:rPr>
        <w:pPrChange w:id="1032" w:author="Author">
          <w:pPr>
            <w:pStyle w:val="Restitle"/>
          </w:pPr>
        </w:pPrChange>
      </w:pPr>
      <w:bookmarkStart w:id="1033" w:name="_Toc280260349"/>
      <w:r>
        <w:rPr>
          <w:rtl/>
        </w:rPr>
        <w:t>التعرض البشري للمجالات الكهرمغنطيسية</w:t>
      </w:r>
      <w:r>
        <w:rPr>
          <w:rFonts w:hint="cs"/>
          <w:rtl/>
        </w:rPr>
        <w:t xml:space="preserve"> وقياسها</w:t>
      </w:r>
      <w:bookmarkEnd w:id="1033"/>
    </w:p>
    <w:p w:rsidR="00AB7612" w:rsidRPr="00C91CE4" w:rsidRDefault="00AB7612" w:rsidP="00791792">
      <w:pPr>
        <w:pStyle w:val="Normalaftertitle"/>
        <w:rPr>
          <w:rtl/>
          <w:rPrChange w:id="1034" w:author="Author">
            <w:rPr>
              <w:rtl/>
              <w:lang w:bidi="ar-SY"/>
            </w:rPr>
          </w:rPrChange>
        </w:rPr>
      </w:pPr>
      <w:r w:rsidRPr="00C91CE4">
        <w:rPr>
          <w:rFonts w:hint="cs"/>
          <w:rtl/>
          <w:rPrChange w:id="1035" w:author="Author">
            <w:rPr>
              <w:rFonts w:hint="cs"/>
              <w:rtl/>
              <w:lang w:bidi="ar-SY"/>
            </w:rPr>
          </w:rPrChange>
        </w:rPr>
        <w:t>إن</w:t>
      </w:r>
      <w:r>
        <w:rPr>
          <w:rtl/>
        </w:rPr>
        <w:t xml:space="preserve"> </w:t>
      </w:r>
      <w:r>
        <w:rPr>
          <w:rFonts w:hint="eastAsia"/>
          <w:rtl/>
        </w:rPr>
        <w:t>مؤتمر</w:t>
      </w:r>
      <w:r>
        <w:rPr>
          <w:rtl/>
        </w:rPr>
        <w:t xml:space="preserve"> </w:t>
      </w:r>
      <w:r>
        <w:rPr>
          <w:rFonts w:hint="eastAsia"/>
          <w:rtl/>
        </w:rPr>
        <w:t>المندوبين</w:t>
      </w:r>
      <w:r>
        <w:rPr>
          <w:rtl/>
        </w:rPr>
        <w:t xml:space="preserve"> </w:t>
      </w:r>
      <w:r>
        <w:rPr>
          <w:rFonts w:hint="eastAsia"/>
          <w:rtl/>
        </w:rPr>
        <w:t>المفوضين</w:t>
      </w:r>
      <w:r>
        <w:rPr>
          <w:rtl/>
        </w:rPr>
        <w:t xml:space="preserve"> للاتحاد الدولي للاتصالات (</w:t>
      </w:r>
      <w:del w:id="1036" w:author="Author">
        <w:r w:rsidDel="003951B3">
          <w:rPr>
            <w:rFonts w:hint="eastAsia"/>
            <w:rtl/>
          </w:rPr>
          <w:delText>غوادالاخارا،</w:delText>
        </w:r>
        <w:r w:rsidDel="003951B3">
          <w:rPr>
            <w:rFonts w:hint="cs"/>
            <w:rtl/>
          </w:rPr>
          <w:delText> </w:delText>
        </w:r>
        <w:r w:rsidDel="003951B3">
          <w:delText>2010</w:delText>
        </w:r>
      </w:del>
      <w:ins w:id="1037" w:author="Author">
        <w:r w:rsidR="003951B3">
          <w:rPr>
            <w:rFonts w:hint="cs"/>
            <w:rtl/>
          </w:rPr>
          <w:t xml:space="preserve">بوسان، </w:t>
        </w:r>
        <w:r w:rsidR="003951B3">
          <w:t>2014</w:t>
        </w:r>
      </w:ins>
      <w:r w:rsidRPr="00C91CE4">
        <w:rPr>
          <w:rtl/>
          <w:rPrChange w:id="1038" w:author="Author">
            <w:rPr>
              <w:rtl/>
              <w:lang w:bidi="ar-SY"/>
            </w:rPr>
          </w:rPrChange>
        </w:rPr>
        <w:t>)</w:t>
      </w:r>
      <w:r w:rsidRPr="00C91CE4">
        <w:rPr>
          <w:rFonts w:hint="cs"/>
          <w:rtl/>
          <w:rPrChange w:id="1039" w:author="Author">
            <w:rPr>
              <w:rFonts w:hint="cs"/>
              <w:rtl/>
              <w:lang w:bidi="ar-SY"/>
            </w:rPr>
          </w:rPrChange>
        </w:rPr>
        <w:t>،</w:t>
      </w:r>
    </w:p>
    <w:p w:rsidR="00AB7612" w:rsidRPr="00664DD3" w:rsidRDefault="00AB7612" w:rsidP="00A0434B">
      <w:pPr>
        <w:pStyle w:val="Call"/>
        <w:rPr>
          <w:rtl/>
        </w:rPr>
      </w:pPr>
      <w:r w:rsidRPr="00A0434B">
        <w:rPr>
          <w:rFonts w:hint="cs"/>
          <w:rtl/>
        </w:rPr>
        <w:t>إذ</w:t>
      </w:r>
      <w:r w:rsidRPr="00A0434B">
        <w:rPr>
          <w:rtl/>
        </w:rPr>
        <w:t xml:space="preserve"> </w:t>
      </w:r>
      <w:r w:rsidRPr="00A0434B">
        <w:rPr>
          <w:rFonts w:hint="cs"/>
          <w:rtl/>
        </w:rPr>
        <w:t>يذك</w:t>
      </w:r>
      <w:r>
        <w:rPr>
          <w:rtl/>
        </w:rPr>
        <w:t>ّ</w:t>
      </w:r>
      <w:r w:rsidRPr="00A0434B">
        <w:rPr>
          <w:rFonts w:hint="cs"/>
          <w:rtl/>
        </w:rPr>
        <w:t>ر</w:t>
      </w:r>
    </w:p>
    <w:p w:rsidR="00AB7612" w:rsidRPr="003168BE" w:rsidRDefault="00AB7612" w:rsidP="00791792">
      <w:pPr>
        <w:rPr>
          <w:rtl/>
        </w:rPr>
      </w:pPr>
      <w:r w:rsidRPr="003D574D">
        <w:rPr>
          <w:rtl/>
        </w:rPr>
        <w:t xml:space="preserve"> </w:t>
      </w:r>
      <w:r>
        <w:rPr>
          <w:i/>
          <w:iCs/>
          <w:rtl/>
        </w:rPr>
        <w:t>أ )</w:t>
      </w:r>
      <w:r>
        <w:rPr>
          <w:rtl/>
        </w:rPr>
        <w:tab/>
        <w:t>بالقرار </w:t>
      </w:r>
      <w:r>
        <w:t>72</w:t>
      </w:r>
      <w:r>
        <w:rPr>
          <w:rtl/>
        </w:rPr>
        <w:t xml:space="preserve"> (</w:t>
      </w:r>
      <w:del w:id="1040" w:author="Author">
        <w:r w:rsidDel="005675B2">
          <w:rPr>
            <w:rtl/>
          </w:rPr>
          <w:delText>جوهانسبرغ، </w:delText>
        </w:r>
        <w:r w:rsidDel="005675B2">
          <w:delText>2008</w:delText>
        </w:r>
      </w:del>
      <w:ins w:id="1041" w:author="Author">
        <w:r w:rsidR="005675B2">
          <w:rPr>
            <w:rFonts w:hint="cs"/>
            <w:rtl/>
          </w:rPr>
          <w:t xml:space="preserve">المراجع في </w:t>
        </w:r>
        <w:r w:rsidR="00B459CE">
          <w:rPr>
            <w:rFonts w:hint="cs"/>
            <w:rtl/>
          </w:rPr>
          <w:t>دبي</w:t>
        </w:r>
        <w:r w:rsidR="005675B2">
          <w:rPr>
            <w:rFonts w:hint="cs"/>
            <w:rtl/>
          </w:rPr>
          <w:t xml:space="preserve">، </w:t>
        </w:r>
        <w:r w:rsidR="005675B2">
          <w:rPr>
            <w:lang w:val="en-US"/>
          </w:rPr>
          <w:t>201</w:t>
        </w:r>
        <w:r w:rsidR="006D5E32">
          <w:rPr>
            <w:lang w:val="en-US"/>
          </w:rPr>
          <w:t>2</w:t>
        </w:r>
      </w:ins>
      <w:r>
        <w:rPr>
          <w:rtl/>
        </w:rPr>
        <w:t>) للجمعية العالمية لتقييس الاتصالات</w:t>
      </w:r>
      <w:r>
        <w:rPr>
          <w:rFonts w:hint="cs"/>
          <w:rtl/>
        </w:rPr>
        <w:t>،</w:t>
      </w:r>
      <w:r>
        <w:rPr>
          <w:rtl/>
        </w:rPr>
        <w:t xml:space="preserve"> حول "مشاكل القياس المتعلقة بالتعرض البشري للمجالات</w:t>
      </w:r>
      <w:r>
        <w:rPr>
          <w:rFonts w:hint="cs"/>
          <w:rtl/>
        </w:rPr>
        <w:t> </w:t>
      </w:r>
      <w:r>
        <w:rPr>
          <w:rtl/>
        </w:rPr>
        <w:t>الكهرمغنطيسية</w:t>
      </w:r>
      <w:r>
        <w:rPr>
          <w:rFonts w:hint="cs"/>
          <w:rtl/>
        </w:rPr>
        <w:t xml:space="preserve"> </w:t>
      </w:r>
      <w:r>
        <w:rPr>
          <w:lang w:val="en-US"/>
        </w:rPr>
        <w:t>(EMF)</w:t>
      </w:r>
      <w:r>
        <w:rPr>
          <w:rtl/>
        </w:rPr>
        <w:t>"؛</w:t>
      </w:r>
    </w:p>
    <w:p w:rsidR="00AB7612" w:rsidRPr="00C91CE4" w:rsidRDefault="00AB7612" w:rsidP="00791792">
      <w:pPr>
        <w:rPr>
          <w:rtl/>
          <w:rPrChange w:id="1042" w:author="Author">
            <w:rPr>
              <w:spacing w:val="-2"/>
              <w:rtl/>
            </w:rPr>
          </w:rPrChange>
        </w:rPr>
      </w:pPr>
      <w:r w:rsidRPr="00C91CE4">
        <w:rPr>
          <w:rFonts w:hint="cs"/>
          <w:i/>
          <w:iCs/>
          <w:rtl/>
          <w:rPrChange w:id="1043" w:author="Author">
            <w:rPr>
              <w:rFonts w:hint="cs"/>
              <w:i/>
              <w:iCs/>
              <w:spacing w:val="-2"/>
              <w:rtl/>
            </w:rPr>
          </w:rPrChange>
        </w:rPr>
        <w:t>ب</w:t>
      </w:r>
      <w:r w:rsidRPr="00C91CE4">
        <w:rPr>
          <w:i/>
          <w:iCs/>
          <w:rtl/>
          <w:rPrChange w:id="1044" w:author="Author">
            <w:rPr>
              <w:i/>
              <w:iCs/>
              <w:spacing w:val="-2"/>
              <w:rtl/>
            </w:rPr>
          </w:rPrChange>
        </w:rPr>
        <w:t>)</w:t>
      </w:r>
      <w:r w:rsidRPr="00C91CE4">
        <w:rPr>
          <w:rtl/>
          <w:rPrChange w:id="1045" w:author="Author">
            <w:rPr>
              <w:spacing w:val="-2"/>
              <w:rtl/>
            </w:rPr>
          </w:rPrChange>
        </w:rPr>
        <w:tab/>
      </w:r>
      <w:r w:rsidRPr="00C91CE4">
        <w:rPr>
          <w:rFonts w:hint="cs"/>
          <w:rtl/>
          <w:rPrChange w:id="1046" w:author="Author">
            <w:rPr>
              <w:rFonts w:hint="cs"/>
              <w:spacing w:val="-2"/>
              <w:rtl/>
            </w:rPr>
          </w:rPrChange>
        </w:rPr>
        <w:t>بالقرار</w:t>
      </w:r>
      <w:r w:rsidRPr="00C91CE4">
        <w:rPr>
          <w:rFonts w:hint="eastAsia"/>
          <w:rtl/>
          <w:rPrChange w:id="1047" w:author="Author">
            <w:rPr>
              <w:rFonts w:hint="eastAsia"/>
              <w:spacing w:val="-2"/>
              <w:rtl/>
            </w:rPr>
          </w:rPrChange>
        </w:rPr>
        <w:t> </w:t>
      </w:r>
      <w:r>
        <w:t>62</w:t>
      </w:r>
      <w:r w:rsidRPr="00C91CE4">
        <w:rPr>
          <w:rtl/>
          <w:rPrChange w:id="1048" w:author="Author">
            <w:rPr>
              <w:spacing w:val="-2"/>
              <w:rtl/>
            </w:rPr>
          </w:rPrChange>
        </w:rPr>
        <w:t xml:space="preserve"> (</w:t>
      </w:r>
      <w:del w:id="1049" w:author="Author">
        <w:r w:rsidRPr="00C91CE4" w:rsidDel="00A83871">
          <w:rPr>
            <w:rFonts w:hint="cs"/>
            <w:rtl/>
            <w:rPrChange w:id="1050" w:author="Author">
              <w:rPr>
                <w:rFonts w:hint="cs"/>
                <w:spacing w:val="-2"/>
                <w:rtl/>
              </w:rPr>
            </w:rPrChange>
          </w:rPr>
          <w:delText>حيدر</w:delText>
        </w:r>
        <w:r w:rsidRPr="00C91CE4" w:rsidDel="00A83871">
          <w:rPr>
            <w:rFonts w:hint="eastAsia"/>
            <w:rtl/>
            <w:rPrChange w:id="1051" w:author="Author">
              <w:rPr>
                <w:rFonts w:hint="eastAsia"/>
                <w:spacing w:val="-2"/>
                <w:rtl/>
              </w:rPr>
            </w:rPrChange>
          </w:rPr>
          <w:delText> </w:delText>
        </w:r>
        <w:r w:rsidRPr="00C91CE4" w:rsidDel="00A83871">
          <w:rPr>
            <w:rFonts w:hint="cs"/>
            <w:rtl/>
            <w:rPrChange w:id="1052" w:author="Author">
              <w:rPr>
                <w:rFonts w:hint="cs"/>
                <w:spacing w:val="-2"/>
                <w:rtl/>
              </w:rPr>
            </w:rPrChange>
          </w:rPr>
          <w:delText>آباد،</w:delText>
        </w:r>
        <w:r w:rsidRPr="00C91CE4" w:rsidDel="00A83871">
          <w:rPr>
            <w:rFonts w:hint="eastAsia"/>
            <w:rtl/>
            <w:rPrChange w:id="1053" w:author="Author">
              <w:rPr>
                <w:rFonts w:hint="eastAsia"/>
                <w:spacing w:val="-2"/>
                <w:rtl/>
              </w:rPr>
            </w:rPrChange>
          </w:rPr>
          <w:delText> </w:delText>
        </w:r>
        <w:r w:rsidDel="00A83871">
          <w:delText>2010</w:delText>
        </w:r>
      </w:del>
      <w:ins w:id="1054" w:author="Author">
        <w:r w:rsidR="00A83871">
          <w:rPr>
            <w:rFonts w:hint="cs"/>
            <w:rtl/>
          </w:rPr>
          <w:t>المراجع في دبي</w:t>
        </w:r>
        <w:r w:rsidR="0022272D">
          <w:rPr>
            <w:rFonts w:hint="cs"/>
            <w:rtl/>
          </w:rPr>
          <w:t xml:space="preserve">، </w:t>
        </w:r>
        <w:r w:rsidR="0022272D">
          <w:rPr>
            <w:lang w:val="en-US"/>
          </w:rPr>
          <w:t>2014</w:t>
        </w:r>
      </w:ins>
      <w:r w:rsidRPr="00C91CE4">
        <w:rPr>
          <w:rtl/>
          <w:rPrChange w:id="1055" w:author="Author">
            <w:rPr>
              <w:spacing w:val="-2"/>
              <w:rtl/>
            </w:rPr>
          </w:rPrChange>
        </w:rPr>
        <w:t xml:space="preserve">) </w:t>
      </w:r>
      <w:r w:rsidRPr="00C91CE4">
        <w:rPr>
          <w:rFonts w:hint="cs"/>
          <w:rtl/>
          <w:rPrChange w:id="1056" w:author="Author">
            <w:rPr>
              <w:rFonts w:hint="cs"/>
              <w:spacing w:val="-2"/>
              <w:rtl/>
            </w:rPr>
          </w:rPrChange>
        </w:rPr>
        <w:t>للمؤتمر</w:t>
      </w:r>
      <w:r w:rsidRPr="00C91CE4">
        <w:rPr>
          <w:rtl/>
          <w:rPrChange w:id="1057" w:author="Author">
            <w:rPr>
              <w:spacing w:val="-2"/>
              <w:rtl/>
            </w:rPr>
          </w:rPrChange>
        </w:rPr>
        <w:t xml:space="preserve"> </w:t>
      </w:r>
      <w:r w:rsidRPr="00C91CE4">
        <w:rPr>
          <w:rFonts w:hint="cs"/>
          <w:rtl/>
          <w:rPrChange w:id="1058" w:author="Author">
            <w:rPr>
              <w:rFonts w:hint="cs"/>
              <w:spacing w:val="-2"/>
              <w:rtl/>
            </w:rPr>
          </w:rPrChange>
        </w:rPr>
        <w:t>العالمي</w:t>
      </w:r>
      <w:r w:rsidRPr="00C91CE4">
        <w:rPr>
          <w:rtl/>
          <w:rPrChange w:id="1059" w:author="Author">
            <w:rPr>
              <w:spacing w:val="-2"/>
              <w:rtl/>
            </w:rPr>
          </w:rPrChange>
        </w:rPr>
        <w:t xml:space="preserve"> </w:t>
      </w:r>
      <w:r w:rsidRPr="00C91CE4">
        <w:rPr>
          <w:rFonts w:hint="cs"/>
          <w:rtl/>
          <w:rPrChange w:id="1060" w:author="Author">
            <w:rPr>
              <w:rFonts w:hint="cs"/>
              <w:spacing w:val="-2"/>
              <w:rtl/>
            </w:rPr>
          </w:rPrChange>
        </w:rPr>
        <w:t>لتنمية</w:t>
      </w:r>
      <w:r w:rsidRPr="00C91CE4">
        <w:rPr>
          <w:rtl/>
          <w:rPrChange w:id="1061" w:author="Author">
            <w:rPr>
              <w:spacing w:val="-2"/>
              <w:rtl/>
            </w:rPr>
          </w:rPrChange>
        </w:rPr>
        <w:t xml:space="preserve"> </w:t>
      </w:r>
      <w:r w:rsidRPr="00C91CE4">
        <w:rPr>
          <w:rFonts w:hint="cs"/>
          <w:rtl/>
          <w:rPrChange w:id="1062" w:author="Author">
            <w:rPr>
              <w:rFonts w:hint="cs"/>
              <w:spacing w:val="-2"/>
              <w:rtl/>
            </w:rPr>
          </w:rPrChange>
        </w:rPr>
        <w:t>الاتصالات</w:t>
      </w:r>
      <w:r>
        <w:rPr>
          <w:rFonts w:hint="cs"/>
          <w:rtl/>
        </w:rPr>
        <w:t>،</w:t>
      </w:r>
      <w:r w:rsidRPr="00C91CE4">
        <w:rPr>
          <w:rtl/>
          <w:rPrChange w:id="1063" w:author="Author">
            <w:rPr>
              <w:spacing w:val="-2"/>
              <w:rtl/>
            </w:rPr>
          </w:rPrChange>
        </w:rPr>
        <w:t xml:space="preserve"> </w:t>
      </w:r>
      <w:r w:rsidRPr="00C91CE4">
        <w:rPr>
          <w:rFonts w:hint="cs"/>
          <w:rtl/>
          <w:rPrChange w:id="1064" w:author="Author">
            <w:rPr>
              <w:rFonts w:hint="cs"/>
              <w:spacing w:val="-2"/>
              <w:rtl/>
            </w:rPr>
          </w:rPrChange>
        </w:rPr>
        <w:t>حول</w:t>
      </w:r>
      <w:r w:rsidRPr="00C91CE4">
        <w:rPr>
          <w:rtl/>
          <w:rPrChange w:id="1065" w:author="Author">
            <w:rPr>
              <w:spacing w:val="-2"/>
              <w:rtl/>
            </w:rPr>
          </w:rPrChange>
        </w:rPr>
        <w:t xml:space="preserve"> "</w:t>
      </w:r>
      <w:r w:rsidRPr="00C91CE4">
        <w:rPr>
          <w:rFonts w:hint="cs"/>
          <w:rtl/>
          <w:rPrChange w:id="1066" w:author="Author">
            <w:rPr>
              <w:rFonts w:hint="cs"/>
              <w:spacing w:val="-2"/>
              <w:rtl/>
            </w:rPr>
          </w:rPrChange>
        </w:rPr>
        <w:t>مشاكل</w:t>
      </w:r>
      <w:r w:rsidRPr="00C91CE4">
        <w:rPr>
          <w:rtl/>
          <w:rPrChange w:id="1067" w:author="Author">
            <w:rPr>
              <w:spacing w:val="-2"/>
              <w:rtl/>
            </w:rPr>
          </w:rPrChange>
        </w:rPr>
        <w:t xml:space="preserve"> </w:t>
      </w:r>
      <w:r w:rsidRPr="00C91CE4">
        <w:rPr>
          <w:rFonts w:hint="cs"/>
          <w:rtl/>
          <w:rPrChange w:id="1068" w:author="Author">
            <w:rPr>
              <w:rFonts w:hint="cs"/>
              <w:spacing w:val="-2"/>
              <w:rtl/>
            </w:rPr>
          </w:rPrChange>
        </w:rPr>
        <w:t>القياس</w:t>
      </w:r>
      <w:r w:rsidRPr="00C91CE4">
        <w:rPr>
          <w:rtl/>
          <w:rPrChange w:id="1069" w:author="Author">
            <w:rPr>
              <w:spacing w:val="-2"/>
              <w:rtl/>
            </w:rPr>
          </w:rPrChange>
        </w:rPr>
        <w:t xml:space="preserve"> </w:t>
      </w:r>
      <w:r w:rsidRPr="00C91CE4">
        <w:rPr>
          <w:rFonts w:hint="cs"/>
          <w:rtl/>
          <w:rPrChange w:id="1070" w:author="Author">
            <w:rPr>
              <w:rFonts w:hint="cs"/>
              <w:spacing w:val="-2"/>
              <w:rtl/>
            </w:rPr>
          </w:rPrChange>
        </w:rPr>
        <w:t>المتعلقة</w:t>
      </w:r>
      <w:r w:rsidRPr="00C91CE4">
        <w:rPr>
          <w:rtl/>
          <w:rPrChange w:id="1071" w:author="Author">
            <w:rPr>
              <w:spacing w:val="-2"/>
              <w:rtl/>
            </w:rPr>
          </w:rPrChange>
        </w:rPr>
        <w:t xml:space="preserve"> </w:t>
      </w:r>
      <w:r w:rsidRPr="00C91CE4">
        <w:rPr>
          <w:rFonts w:hint="cs"/>
          <w:rtl/>
          <w:rPrChange w:id="1072" w:author="Author">
            <w:rPr>
              <w:rFonts w:hint="cs"/>
              <w:spacing w:val="-2"/>
              <w:rtl/>
            </w:rPr>
          </w:rPrChange>
        </w:rPr>
        <w:t>بالتعرض</w:t>
      </w:r>
      <w:r w:rsidRPr="00C91CE4">
        <w:rPr>
          <w:rtl/>
          <w:rPrChange w:id="1073" w:author="Author">
            <w:rPr>
              <w:spacing w:val="-2"/>
              <w:rtl/>
            </w:rPr>
          </w:rPrChange>
        </w:rPr>
        <w:t xml:space="preserve"> </w:t>
      </w:r>
      <w:r w:rsidRPr="00C91CE4">
        <w:rPr>
          <w:rFonts w:hint="cs"/>
          <w:rtl/>
          <w:rPrChange w:id="1074" w:author="Author">
            <w:rPr>
              <w:rFonts w:hint="cs"/>
              <w:spacing w:val="-2"/>
              <w:rtl/>
            </w:rPr>
          </w:rPrChange>
        </w:rPr>
        <w:t>البشري</w:t>
      </w:r>
      <w:r w:rsidRPr="00C91CE4">
        <w:rPr>
          <w:rtl/>
          <w:rPrChange w:id="1075" w:author="Author">
            <w:rPr>
              <w:spacing w:val="-2"/>
              <w:rtl/>
            </w:rPr>
          </w:rPrChange>
        </w:rPr>
        <w:t xml:space="preserve"> </w:t>
      </w:r>
      <w:r w:rsidRPr="00C91CE4">
        <w:rPr>
          <w:rFonts w:hint="cs"/>
          <w:rtl/>
          <w:rPrChange w:id="1076" w:author="Author">
            <w:rPr>
              <w:rFonts w:hint="cs"/>
              <w:spacing w:val="-2"/>
              <w:rtl/>
            </w:rPr>
          </w:rPrChange>
        </w:rPr>
        <w:t>للمجالات</w:t>
      </w:r>
      <w:r>
        <w:rPr>
          <w:rFonts w:hint="cs"/>
          <w:rtl/>
        </w:rPr>
        <w:t> </w:t>
      </w:r>
      <w:r w:rsidRPr="00C91CE4">
        <w:rPr>
          <w:rFonts w:hint="cs"/>
          <w:rtl/>
          <w:rPrChange w:id="1077" w:author="Author">
            <w:rPr>
              <w:rFonts w:hint="cs"/>
              <w:spacing w:val="-2"/>
              <w:rtl/>
            </w:rPr>
          </w:rPrChange>
        </w:rPr>
        <w:t>الكهرمغنطيسية</w:t>
      </w:r>
      <w:r>
        <w:rPr>
          <w:rFonts w:hint="cs"/>
          <w:rtl/>
        </w:rPr>
        <w:t xml:space="preserve"> </w:t>
      </w:r>
      <w:r>
        <w:rPr>
          <w:lang w:val="en-US"/>
        </w:rPr>
        <w:t>(EMF)</w:t>
      </w:r>
      <w:r w:rsidRPr="00C91CE4">
        <w:rPr>
          <w:rtl/>
          <w:rPrChange w:id="1078" w:author="Author">
            <w:rPr>
              <w:spacing w:val="-2"/>
              <w:rtl/>
            </w:rPr>
          </w:rPrChange>
        </w:rPr>
        <w:t>"</w:t>
      </w:r>
      <w:r w:rsidRPr="00C91CE4">
        <w:rPr>
          <w:rFonts w:hint="cs"/>
          <w:rtl/>
          <w:rPrChange w:id="1079" w:author="Author">
            <w:rPr>
              <w:rFonts w:hint="cs"/>
              <w:spacing w:val="-2"/>
              <w:rtl/>
            </w:rPr>
          </w:rPrChange>
        </w:rPr>
        <w:t>؛</w:t>
      </w:r>
    </w:p>
    <w:p w:rsidR="00AB7612" w:rsidRPr="003168BE" w:rsidRDefault="00AB7612" w:rsidP="00AB7612">
      <w:pPr>
        <w:rPr>
          <w:rtl/>
          <w:lang w:val="en-US"/>
        </w:rPr>
      </w:pPr>
      <w:r>
        <w:rPr>
          <w:i/>
          <w:iCs/>
          <w:rtl/>
          <w:lang w:val="en-US"/>
        </w:rPr>
        <w:t>ج)</w:t>
      </w:r>
      <w:r>
        <w:rPr>
          <w:rtl/>
          <w:lang w:val="en-US"/>
        </w:rPr>
        <w:tab/>
        <w:t>بالقرارات والتوصيات ذات الصلة لقطاع الاتصالات الراديوية</w:t>
      </w:r>
      <w:r>
        <w:rPr>
          <w:rFonts w:hint="cs"/>
          <w:rtl/>
        </w:rPr>
        <w:t> </w:t>
      </w:r>
      <w:r>
        <w:rPr>
          <w:lang w:val="en-US"/>
        </w:rPr>
        <w:t>(ITU</w:t>
      </w:r>
      <w:r>
        <w:rPr>
          <w:lang w:val="en-US"/>
        </w:rPr>
        <w:noBreakHyphen/>
        <w:t>R)</w:t>
      </w:r>
      <w:r>
        <w:rPr>
          <w:rtl/>
          <w:lang w:val="en-US"/>
        </w:rPr>
        <w:t xml:space="preserve"> وقطاع تقييس الاتصالات</w:t>
      </w:r>
      <w:r>
        <w:rPr>
          <w:rFonts w:hint="cs"/>
          <w:rtl/>
        </w:rPr>
        <w:t> </w:t>
      </w:r>
      <w:r>
        <w:rPr>
          <w:lang w:val="en-US"/>
        </w:rPr>
        <w:t>(ITU</w:t>
      </w:r>
      <w:r>
        <w:rPr>
          <w:lang w:val="en-US"/>
        </w:rPr>
        <w:noBreakHyphen/>
        <w:t>T)</w:t>
      </w:r>
      <w:r>
        <w:rPr>
          <w:rtl/>
          <w:lang w:val="en-US"/>
        </w:rPr>
        <w:t>؛</w:t>
      </w:r>
    </w:p>
    <w:p w:rsidR="00AB7612" w:rsidRPr="003168BE" w:rsidRDefault="00AB7612" w:rsidP="00AB7612">
      <w:pPr>
        <w:rPr>
          <w:rtl/>
        </w:rPr>
      </w:pPr>
      <w:r>
        <w:rPr>
          <w:i/>
          <w:iCs/>
          <w:rtl/>
        </w:rPr>
        <w:t>د )</w:t>
      </w:r>
      <w:r>
        <w:rPr>
          <w:rtl/>
        </w:rPr>
        <w:tab/>
        <w:t>بالعمل الجاري في القطاعات الثلاثة فيما يتعلق بالمجالات الكهرمغنطيسية و</w:t>
      </w:r>
      <w:r>
        <w:rPr>
          <w:rFonts w:hint="cs"/>
          <w:rtl/>
        </w:rPr>
        <w:t>ب</w:t>
      </w:r>
      <w:r>
        <w:rPr>
          <w:rtl/>
        </w:rPr>
        <w:t>أهمية الاتصال والتعاون فيما </w:t>
      </w:r>
      <w:r>
        <w:rPr>
          <w:rFonts w:hint="cs"/>
          <w:rtl/>
        </w:rPr>
        <w:t>بين القطاعات</w:t>
      </w:r>
      <w:r>
        <w:rPr>
          <w:rtl/>
        </w:rPr>
        <w:t xml:space="preserve"> و</w:t>
      </w:r>
      <w:r>
        <w:rPr>
          <w:rFonts w:hint="cs"/>
          <w:rtl/>
        </w:rPr>
        <w:t xml:space="preserve">مع </w:t>
      </w:r>
      <w:r>
        <w:rPr>
          <w:rtl/>
        </w:rPr>
        <w:t xml:space="preserve">غيرها من المنظمات </w:t>
      </w:r>
      <w:r>
        <w:rPr>
          <w:rFonts w:hint="cs"/>
          <w:rtl/>
        </w:rPr>
        <w:t>المتخصصة</w:t>
      </w:r>
      <w:r>
        <w:rPr>
          <w:rtl/>
        </w:rPr>
        <w:t xml:space="preserve"> لتفادي ازدواجية</w:t>
      </w:r>
      <w:r>
        <w:rPr>
          <w:rFonts w:hint="cs"/>
          <w:rtl/>
        </w:rPr>
        <w:t> </w:t>
      </w:r>
      <w:r>
        <w:rPr>
          <w:rtl/>
        </w:rPr>
        <w:t>الجهود،</w:t>
      </w:r>
    </w:p>
    <w:p w:rsidR="00AB7612" w:rsidRPr="00A0434B" w:rsidRDefault="00AB7612" w:rsidP="00A0434B">
      <w:pPr>
        <w:pStyle w:val="Call"/>
        <w:rPr>
          <w:rtl/>
        </w:rPr>
      </w:pPr>
      <w:r>
        <w:rPr>
          <w:rFonts w:hint="cs"/>
          <w:rtl/>
        </w:rPr>
        <w:lastRenderedPageBreak/>
        <w:t>و</w:t>
      </w:r>
      <w:r w:rsidRPr="00A0434B">
        <w:rPr>
          <w:rFonts w:hint="cs"/>
          <w:rtl/>
        </w:rPr>
        <w:t>إذ</w:t>
      </w:r>
      <w:r w:rsidRPr="00A0434B">
        <w:rPr>
          <w:rtl/>
        </w:rPr>
        <w:t xml:space="preserve"> </w:t>
      </w:r>
      <w:r w:rsidRPr="00A0434B">
        <w:rPr>
          <w:rFonts w:hint="cs"/>
          <w:rtl/>
        </w:rPr>
        <w:t>يضع</w:t>
      </w:r>
      <w:r w:rsidRPr="00A0434B">
        <w:rPr>
          <w:rtl/>
        </w:rPr>
        <w:t xml:space="preserve"> </w:t>
      </w:r>
      <w:r w:rsidRPr="00A0434B">
        <w:rPr>
          <w:rFonts w:hint="cs"/>
          <w:rtl/>
        </w:rPr>
        <w:t>في</w:t>
      </w:r>
      <w:r w:rsidRPr="00A0434B">
        <w:rPr>
          <w:rtl/>
        </w:rPr>
        <w:t xml:space="preserve"> </w:t>
      </w:r>
      <w:r w:rsidRPr="00A0434B">
        <w:rPr>
          <w:rFonts w:hint="cs"/>
          <w:rtl/>
        </w:rPr>
        <w:t>اعتباره</w:t>
      </w:r>
    </w:p>
    <w:p w:rsidR="00AB7612" w:rsidRPr="003168BE" w:rsidRDefault="00EB7167" w:rsidP="00AB7612">
      <w:pPr>
        <w:rPr>
          <w:rtl/>
          <w:lang w:val="en-US"/>
        </w:rPr>
      </w:pPr>
      <w:r>
        <w:rPr>
          <w:rFonts w:hint="cs"/>
          <w:i/>
          <w:iCs/>
          <w:rtl/>
        </w:rPr>
        <w:t xml:space="preserve"> </w:t>
      </w:r>
      <w:r w:rsidR="00AB7612">
        <w:rPr>
          <w:rFonts w:hint="eastAsia"/>
          <w:i/>
          <w:iCs/>
          <w:rtl/>
        </w:rPr>
        <w:t>أ</w:t>
      </w:r>
      <w:r w:rsidR="00AB7612">
        <w:rPr>
          <w:i/>
          <w:iCs/>
          <w:rtl/>
        </w:rPr>
        <w:t xml:space="preserve"> )</w:t>
      </w:r>
      <w:r w:rsidR="00AB7612">
        <w:rPr>
          <w:rtl/>
        </w:rPr>
        <w:tab/>
      </w:r>
      <w:r w:rsidR="00AB7612">
        <w:rPr>
          <w:rFonts w:hint="eastAsia"/>
          <w:rtl/>
        </w:rPr>
        <w:t>أن</w:t>
      </w:r>
      <w:r w:rsidR="00AB7612">
        <w:rPr>
          <w:rtl/>
        </w:rPr>
        <w:t xml:space="preserve"> </w:t>
      </w:r>
      <w:r w:rsidR="00AB7612">
        <w:rPr>
          <w:rFonts w:hint="eastAsia"/>
          <w:rtl/>
        </w:rPr>
        <w:t>منظمة</w:t>
      </w:r>
      <w:r w:rsidR="00AB7612">
        <w:rPr>
          <w:rtl/>
        </w:rPr>
        <w:t xml:space="preserve"> </w:t>
      </w:r>
      <w:r w:rsidR="00AB7612">
        <w:rPr>
          <w:rFonts w:hint="eastAsia"/>
          <w:rtl/>
        </w:rPr>
        <w:t>الصحة</w:t>
      </w:r>
      <w:r w:rsidR="00AB7612">
        <w:rPr>
          <w:rtl/>
        </w:rPr>
        <w:t xml:space="preserve"> </w:t>
      </w:r>
      <w:r w:rsidR="00AB7612">
        <w:rPr>
          <w:rFonts w:hint="eastAsia"/>
          <w:rtl/>
        </w:rPr>
        <w:t>العالمية</w:t>
      </w:r>
      <w:r w:rsidR="00AB7612">
        <w:rPr>
          <w:rtl/>
        </w:rPr>
        <w:t xml:space="preserve"> </w:t>
      </w:r>
      <w:r w:rsidR="00AB7612">
        <w:rPr>
          <w:rFonts w:hint="eastAsia"/>
          <w:rtl/>
        </w:rPr>
        <w:t>و</w:t>
      </w:r>
      <w:r w:rsidR="00AB7612">
        <w:rPr>
          <w:rFonts w:hint="eastAsia"/>
          <w:rtl/>
          <w:lang w:val="en-US"/>
        </w:rPr>
        <w:t>اللجنة</w:t>
      </w:r>
      <w:r w:rsidR="00AB7612">
        <w:rPr>
          <w:rtl/>
          <w:lang w:val="en-US"/>
        </w:rPr>
        <w:t xml:space="preserve"> </w:t>
      </w:r>
      <w:r w:rsidR="00AB7612">
        <w:rPr>
          <w:rFonts w:hint="eastAsia"/>
          <w:rtl/>
          <w:lang w:val="en-US"/>
        </w:rPr>
        <w:t>الدولية</w:t>
      </w:r>
      <w:r w:rsidR="00AB7612">
        <w:rPr>
          <w:rtl/>
          <w:lang w:val="en-US"/>
        </w:rPr>
        <w:t xml:space="preserve"> </w:t>
      </w:r>
      <w:r w:rsidR="00AB7612">
        <w:rPr>
          <w:rFonts w:hint="eastAsia"/>
          <w:rtl/>
          <w:lang w:val="en-US"/>
        </w:rPr>
        <w:t>المعنية</w:t>
      </w:r>
      <w:r w:rsidR="00AB7612">
        <w:rPr>
          <w:rtl/>
          <w:lang w:val="en-US"/>
        </w:rPr>
        <w:t xml:space="preserve"> </w:t>
      </w:r>
      <w:r w:rsidR="00AB7612">
        <w:rPr>
          <w:rFonts w:hint="eastAsia"/>
          <w:rtl/>
          <w:lang w:val="en-US"/>
        </w:rPr>
        <w:t>بالحماية</w:t>
      </w:r>
      <w:r w:rsidR="00AB7612">
        <w:rPr>
          <w:rtl/>
          <w:lang w:val="en-US"/>
        </w:rPr>
        <w:t xml:space="preserve"> </w:t>
      </w:r>
      <w:r w:rsidR="00AB7612">
        <w:rPr>
          <w:rFonts w:hint="eastAsia"/>
          <w:rtl/>
          <w:lang w:val="en-US"/>
        </w:rPr>
        <w:t>من</w:t>
      </w:r>
      <w:r w:rsidR="00AB7612">
        <w:rPr>
          <w:rtl/>
          <w:lang w:val="en-US"/>
        </w:rPr>
        <w:t xml:space="preserve"> </w:t>
      </w:r>
      <w:r w:rsidR="00AB7612">
        <w:rPr>
          <w:rFonts w:hint="eastAsia"/>
          <w:rtl/>
          <w:lang w:val="en-US"/>
        </w:rPr>
        <w:t>الإشعاع</w:t>
      </w:r>
      <w:r w:rsidR="00AB7612">
        <w:rPr>
          <w:rtl/>
          <w:lang w:val="en-US"/>
        </w:rPr>
        <w:t xml:space="preserve"> </w:t>
      </w:r>
      <w:r w:rsidR="00AB7612">
        <w:rPr>
          <w:rFonts w:hint="eastAsia"/>
          <w:rtl/>
          <w:lang w:val="en-US"/>
        </w:rPr>
        <w:t>غير</w:t>
      </w:r>
      <w:r w:rsidR="00AB7612">
        <w:rPr>
          <w:rtl/>
          <w:lang w:val="en-US"/>
        </w:rPr>
        <w:t xml:space="preserve"> </w:t>
      </w:r>
      <w:r w:rsidR="00AB7612">
        <w:rPr>
          <w:rFonts w:hint="eastAsia"/>
          <w:rtl/>
          <w:lang w:val="en-US"/>
        </w:rPr>
        <w:t>المؤي</w:t>
      </w:r>
      <w:ins w:id="1080" w:author="Author">
        <w:r w:rsidR="00AB7612">
          <w:rPr>
            <w:rtl/>
            <w:lang w:val="en-US"/>
          </w:rPr>
          <w:t>ّ</w:t>
        </w:r>
      </w:ins>
      <w:r w:rsidR="00AB7612">
        <w:rPr>
          <w:rFonts w:hint="eastAsia"/>
          <w:rtl/>
          <w:lang w:val="en-US"/>
        </w:rPr>
        <w:t>ن</w:t>
      </w:r>
      <w:r w:rsidR="00AB7612">
        <w:rPr>
          <w:rtl/>
          <w:lang w:val="en-US"/>
        </w:rPr>
        <w:t xml:space="preserve"> </w:t>
      </w:r>
      <w:r w:rsidR="00AB7612">
        <w:rPr>
          <w:lang w:val="en-US"/>
        </w:rPr>
        <w:t>(ICNIRP)</w:t>
      </w:r>
      <w:r w:rsidR="00AB7612">
        <w:rPr>
          <w:rtl/>
          <w:lang w:val="en-US"/>
        </w:rPr>
        <w:t xml:space="preserve"> </w:t>
      </w:r>
      <w:r w:rsidR="00AB7612">
        <w:rPr>
          <w:rFonts w:hint="eastAsia"/>
          <w:rtl/>
          <w:lang w:val="en-US"/>
        </w:rPr>
        <w:t>لديهما</w:t>
      </w:r>
      <w:r w:rsidR="00AB7612">
        <w:rPr>
          <w:rtl/>
          <w:lang w:val="en-US"/>
        </w:rPr>
        <w:t xml:space="preserve"> </w:t>
      </w:r>
      <w:r w:rsidR="00AB7612">
        <w:rPr>
          <w:rFonts w:hint="eastAsia"/>
          <w:rtl/>
          <w:lang w:val="en-US"/>
        </w:rPr>
        <w:t>الخبرة</w:t>
      </w:r>
      <w:r w:rsidR="00AB7612">
        <w:rPr>
          <w:rtl/>
          <w:lang w:val="en-US"/>
        </w:rPr>
        <w:t xml:space="preserve"> </w:t>
      </w:r>
      <w:r w:rsidR="00AB7612">
        <w:rPr>
          <w:rFonts w:hint="eastAsia"/>
          <w:rtl/>
          <w:lang w:val="en-US"/>
        </w:rPr>
        <w:t>والكفاءة</w:t>
      </w:r>
      <w:r w:rsidR="00AB7612">
        <w:rPr>
          <w:rtl/>
          <w:lang w:val="en-US"/>
        </w:rPr>
        <w:t xml:space="preserve"> </w:t>
      </w:r>
      <w:r w:rsidR="00AB7612">
        <w:rPr>
          <w:rFonts w:hint="eastAsia"/>
          <w:rtl/>
          <w:lang w:val="en-US"/>
        </w:rPr>
        <w:t>المتخصصة</w:t>
      </w:r>
      <w:r w:rsidR="00AB7612">
        <w:rPr>
          <w:rtl/>
          <w:lang w:val="en-US"/>
        </w:rPr>
        <w:t xml:space="preserve"> </w:t>
      </w:r>
      <w:r w:rsidR="00AB7612">
        <w:rPr>
          <w:rFonts w:hint="eastAsia"/>
          <w:rtl/>
          <w:lang w:val="en-US"/>
        </w:rPr>
        <w:t>في</w:t>
      </w:r>
      <w:r w:rsidR="00AB7612">
        <w:rPr>
          <w:rtl/>
          <w:lang w:val="en-US"/>
        </w:rPr>
        <w:t xml:space="preserve"> </w:t>
      </w:r>
      <w:r w:rsidR="00AB7612">
        <w:rPr>
          <w:rFonts w:hint="eastAsia"/>
          <w:rtl/>
          <w:lang w:val="en-US"/>
        </w:rPr>
        <w:t>مجال</w:t>
      </w:r>
      <w:r w:rsidR="00AB7612">
        <w:rPr>
          <w:rtl/>
          <w:lang w:val="en-US"/>
        </w:rPr>
        <w:t xml:space="preserve"> </w:t>
      </w:r>
      <w:r w:rsidR="00AB7612">
        <w:rPr>
          <w:rFonts w:hint="eastAsia"/>
          <w:rtl/>
          <w:lang w:val="en-US"/>
        </w:rPr>
        <w:t>الصحة</w:t>
      </w:r>
      <w:r w:rsidR="00AB7612">
        <w:rPr>
          <w:rtl/>
          <w:lang w:val="en-US"/>
        </w:rPr>
        <w:t xml:space="preserve"> </w:t>
      </w:r>
      <w:r w:rsidR="00AB7612">
        <w:rPr>
          <w:rFonts w:hint="eastAsia"/>
          <w:rtl/>
          <w:lang w:val="en-US"/>
        </w:rPr>
        <w:t>لتقييم</w:t>
      </w:r>
      <w:r w:rsidR="00AB7612">
        <w:rPr>
          <w:rtl/>
          <w:lang w:val="en-US"/>
        </w:rPr>
        <w:t xml:space="preserve"> </w:t>
      </w:r>
      <w:r w:rsidR="00AB7612">
        <w:rPr>
          <w:rFonts w:hint="eastAsia"/>
          <w:rtl/>
          <w:lang w:val="en-US"/>
        </w:rPr>
        <w:t>تأثير</w:t>
      </w:r>
      <w:r w:rsidR="00AB7612">
        <w:rPr>
          <w:rtl/>
          <w:lang w:val="en-US"/>
        </w:rPr>
        <w:t xml:space="preserve"> </w:t>
      </w:r>
      <w:r w:rsidR="00AB7612">
        <w:rPr>
          <w:rFonts w:hint="eastAsia"/>
          <w:rtl/>
          <w:lang w:val="en-US"/>
        </w:rPr>
        <w:t>الموجات</w:t>
      </w:r>
      <w:r w:rsidR="00AB7612">
        <w:rPr>
          <w:rtl/>
          <w:lang w:val="en-US"/>
        </w:rPr>
        <w:t xml:space="preserve"> </w:t>
      </w:r>
      <w:r w:rsidR="00AB7612">
        <w:rPr>
          <w:rFonts w:hint="eastAsia"/>
          <w:rtl/>
          <w:lang w:val="en-US"/>
        </w:rPr>
        <w:t>الراديوية</w:t>
      </w:r>
      <w:r w:rsidR="00AB7612">
        <w:rPr>
          <w:rtl/>
          <w:lang w:val="en-US"/>
        </w:rPr>
        <w:t xml:space="preserve"> </w:t>
      </w:r>
      <w:r w:rsidR="00AB7612">
        <w:rPr>
          <w:rFonts w:hint="eastAsia"/>
          <w:rtl/>
          <w:lang w:val="en-US"/>
        </w:rPr>
        <w:t>على</w:t>
      </w:r>
      <w:r w:rsidR="00AB7612">
        <w:rPr>
          <w:rtl/>
          <w:lang w:val="en-US"/>
        </w:rPr>
        <w:t xml:space="preserve"> </w:t>
      </w:r>
      <w:r w:rsidR="00AB7612">
        <w:rPr>
          <w:rFonts w:hint="eastAsia"/>
          <w:rtl/>
          <w:lang w:val="en-US"/>
        </w:rPr>
        <w:t>جسم</w:t>
      </w:r>
      <w:r w:rsidR="00AB7612">
        <w:rPr>
          <w:rFonts w:hint="cs"/>
          <w:rtl/>
        </w:rPr>
        <w:t> </w:t>
      </w:r>
      <w:r w:rsidR="00AB7612">
        <w:rPr>
          <w:rFonts w:hint="eastAsia"/>
          <w:rtl/>
          <w:lang w:val="en-US"/>
        </w:rPr>
        <w:t>الإنسان؛</w:t>
      </w:r>
    </w:p>
    <w:p w:rsidR="00AB7612" w:rsidRPr="003168BE" w:rsidRDefault="00AB7612" w:rsidP="00AB7612">
      <w:pPr>
        <w:rPr>
          <w:rtl/>
          <w:lang w:val="en-US"/>
        </w:rPr>
      </w:pPr>
      <w:r>
        <w:rPr>
          <w:rFonts w:hint="eastAsia"/>
          <w:i/>
          <w:iCs/>
          <w:rtl/>
          <w:lang w:val="en-US"/>
        </w:rPr>
        <w:t>ب</w:t>
      </w:r>
      <w:r>
        <w:rPr>
          <w:i/>
          <w:iCs/>
          <w:rtl/>
          <w:lang w:val="en-US"/>
        </w:rPr>
        <w:t>)</w:t>
      </w:r>
      <w:r>
        <w:rPr>
          <w:rtl/>
          <w:lang w:val="en-US"/>
        </w:rPr>
        <w:tab/>
      </w:r>
      <w:r w:rsidRPr="00C91CE4">
        <w:rPr>
          <w:rFonts w:hint="cs"/>
          <w:rtl/>
          <w:rPrChange w:id="1081" w:author="Author">
            <w:rPr>
              <w:rFonts w:hint="cs"/>
              <w:rtl/>
              <w:lang w:val="en-US"/>
            </w:rPr>
          </w:rPrChange>
        </w:rPr>
        <w:t>أن</w:t>
      </w:r>
      <w:r w:rsidRPr="00C91CE4">
        <w:rPr>
          <w:rtl/>
          <w:rPrChange w:id="1082" w:author="Author">
            <w:rPr>
              <w:rtl/>
              <w:lang w:val="en-US"/>
            </w:rPr>
          </w:rPrChange>
        </w:rPr>
        <w:t xml:space="preserve"> </w:t>
      </w:r>
      <w:r w:rsidRPr="00C91CE4">
        <w:rPr>
          <w:rFonts w:hint="cs"/>
          <w:rtl/>
          <w:rPrChange w:id="1083" w:author="Author">
            <w:rPr>
              <w:rFonts w:hint="cs"/>
              <w:rtl/>
              <w:lang w:val="en-US"/>
            </w:rPr>
          </w:rPrChange>
        </w:rPr>
        <w:t>الاتحاد</w:t>
      </w:r>
      <w:r w:rsidRPr="00C91CE4">
        <w:rPr>
          <w:rtl/>
          <w:rPrChange w:id="1084" w:author="Author">
            <w:rPr>
              <w:rtl/>
              <w:lang w:val="en-US"/>
            </w:rPr>
          </w:rPrChange>
        </w:rPr>
        <w:t xml:space="preserve"> </w:t>
      </w:r>
      <w:r w:rsidRPr="00C91CE4">
        <w:rPr>
          <w:rFonts w:hint="cs"/>
          <w:rtl/>
          <w:rPrChange w:id="1085" w:author="Author">
            <w:rPr>
              <w:rFonts w:hint="cs"/>
              <w:rtl/>
              <w:lang w:val="en-US"/>
            </w:rPr>
          </w:rPrChange>
        </w:rPr>
        <w:t>لديه</w:t>
      </w:r>
      <w:r w:rsidRPr="00C91CE4">
        <w:rPr>
          <w:rtl/>
          <w:rPrChange w:id="1086" w:author="Author">
            <w:rPr>
              <w:rtl/>
              <w:lang w:val="en-US"/>
            </w:rPr>
          </w:rPrChange>
        </w:rPr>
        <w:t xml:space="preserve"> </w:t>
      </w:r>
      <w:r w:rsidRPr="00C91CE4">
        <w:rPr>
          <w:rFonts w:hint="cs"/>
          <w:rtl/>
          <w:rPrChange w:id="1087" w:author="Author">
            <w:rPr>
              <w:rFonts w:hint="cs"/>
              <w:rtl/>
              <w:lang w:val="en-US"/>
            </w:rPr>
          </w:rPrChange>
        </w:rPr>
        <w:t>الخبرة</w:t>
      </w:r>
      <w:r w:rsidRPr="00C91CE4">
        <w:rPr>
          <w:rtl/>
          <w:rPrChange w:id="1088" w:author="Author">
            <w:rPr>
              <w:rtl/>
              <w:lang w:val="en-US"/>
            </w:rPr>
          </w:rPrChange>
        </w:rPr>
        <w:t xml:space="preserve"> </w:t>
      </w:r>
      <w:r w:rsidRPr="00C91CE4">
        <w:rPr>
          <w:rFonts w:hint="cs"/>
          <w:rtl/>
          <w:rPrChange w:id="1089" w:author="Author">
            <w:rPr>
              <w:rFonts w:hint="cs"/>
              <w:rtl/>
              <w:lang w:val="en-US"/>
            </w:rPr>
          </w:rPrChange>
        </w:rPr>
        <w:t>في</w:t>
      </w:r>
      <w:r w:rsidRPr="00C91CE4">
        <w:rPr>
          <w:rtl/>
          <w:rPrChange w:id="1090" w:author="Author">
            <w:rPr>
              <w:rtl/>
              <w:lang w:val="en-US"/>
            </w:rPr>
          </w:rPrChange>
        </w:rPr>
        <w:t xml:space="preserve"> </w:t>
      </w:r>
      <w:r w:rsidRPr="00C91CE4">
        <w:rPr>
          <w:rFonts w:hint="cs"/>
          <w:rtl/>
          <w:rPrChange w:id="1091" w:author="Author">
            <w:rPr>
              <w:rFonts w:hint="cs"/>
              <w:rtl/>
              <w:lang w:val="en-US"/>
            </w:rPr>
          </w:rPrChange>
        </w:rPr>
        <w:t>مجال</w:t>
      </w:r>
      <w:r w:rsidRPr="00C91CE4">
        <w:rPr>
          <w:rtl/>
          <w:rPrChange w:id="1092" w:author="Author">
            <w:rPr>
              <w:rtl/>
              <w:lang w:val="en-US"/>
            </w:rPr>
          </w:rPrChange>
        </w:rPr>
        <w:t xml:space="preserve"> </w:t>
      </w:r>
      <w:r w:rsidRPr="00C91CE4">
        <w:rPr>
          <w:rFonts w:hint="cs"/>
          <w:rtl/>
          <w:rPrChange w:id="1093" w:author="Author">
            <w:rPr>
              <w:rFonts w:hint="cs"/>
              <w:rtl/>
              <w:lang w:val="en-US"/>
            </w:rPr>
          </w:rPrChange>
        </w:rPr>
        <w:t>حساب</w:t>
      </w:r>
      <w:r w:rsidRPr="00C91CE4">
        <w:rPr>
          <w:rtl/>
          <w:rPrChange w:id="1094" w:author="Author">
            <w:rPr>
              <w:rtl/>
              <w:lang w:val="en-US"/>
            </w:rPr>
          </w:rPrChange>
        </w:rPr>
        <w:t xml:space="preserve"> </w:t>
      </w:r>
      <w:r w:rsidRPr="00C91CE4">
        <w:rPr>
          <w:rFonts w:hint="cs"/>
          <w:rtl/>
          <w:rPrChange w:id="1095" w:author="Author">
            <w:rPr>
              <w:rFonts w:hint="cs"/>
              <w:rtl/>
              <w:lang w:val="en-US"/>
            </w:rPr>
          </w:rPrChange>
        </w:rPr>
        <w:t>وقياس</w:t>
      </w:r>
      <w:r w:rsidRPr="00C91CE4">
        <w:rPr>
          <w:rtl/>
          <w:rPrChange w:id="1096" w:author="Author">
            <w:rPr>
              <w:rtl/>
              <w:lang w:val="en-US"/>
            </w:rPr>
          </w:rPrChange>
        </w:rPr>
        <w:t xml:space="preserve"> </w:t>
      </w:r>
      <w:r w:rsidRPr="00C91CE4">
        <w:rPr>
          <w:rFonts w:hint="cs"/>
          <w:rtl/>
          <w:rPrChange w:id="1097" w:author="Author">
            <w:rPr>
              <w:rFonts w:hint="cs"/>
              <w:rtl/>
              <w:lang w:val="en-US"/>
            </w:rPr>
          </w:rPrChange>
        </w:rPr>
        <w:t>شدة</w:t>
      </w:r>
      <w:r w:rsidRPr="00C91CE4">
        <w:rPr>
          <w:rtl/>
          <w:rPrChange w:id="1098" w:author="Author">
            <w:rPr>
              <w:rtl/>
              <w:lang w:val="en-US"/>
            </w:rPr>
          </w:rPrChange>
        </w:rPr>
        <w:t xml:space="preserve"> </w:t>
      </w:r>
      <w:r w:rsidRPr="00C91CE4">
        <w:rPr>
          <w:rFonts w:hint="cs"/>
          <w:rtl/>
          <w:rPrChange w:id="1099" w:author="Author">
            <w:rPr>
              <w:rFonts w:hint="cs"/>
              <w:rtl/>
              <w:lang w:val="en-US"/>
            </w:rPr>
          </w:rPrChange>
        </w:rPr>
        <w:t>المجال</w:t>
      </w:r>
      <w:r w:rsidRPr="00C91CE4">
        <w:rPr>
          <w:rtl/>
          <w:rPrChange w:id="1100" w:author="Author">
            <w:rPr>
              <w:rtl/>
              <w:lang w:val="en-US"/>
            </w:rPr>
          </w:rPrChange>
        </w:rPr>
        <w:t xml:space="preserve"> </w:t>
      </w:r>
      <w:r w:rsidRPr="007D6ABD">
        <w:rPr>
          <w:rFonts w:hint="cs"/>
          <w:rtl/>
        </w:rPr>
        <w:t>وكثافة</w:t>
      </w:r>
      <w:r w:rsidRPr="00C91CE4">
        <w:rPr>
          <w:rtl/>
          <w:rPrChange w:id="1101" w:author="Author">
            <w:rPr>
              <w:rtl/>
              <w:lang w:val="en-US"/>
            </w:rPr>
          </w:rPrChange>
        </w:rPr>
        <w:t xml:space="preserve"> </w:t>
      </w:r>
      <w:r w:rsidRPr="00C91CE4">
        <w:rPr>
          <w:rFonts w:hint="cs"/>
          <w:rtl/>
          <w:rPrChange w:id="1102" w:author="Author">
            <w:rPr>
              <w:rFonts w:hint="cs"/>
              <w:rtl/>
              <w:lang w:val="en-US"/>
            </w:rPr>
          </w:rPrChange>
        </w:rPr>
        <w:t>القدرة</w:t>
      </w:r>
      <w:r w:rsidRPr="00C91CE4">
        <w:rPr>
          <w:rtl/>
          <w:rPrChange w:id="1103" w:author="Author">
            <w:rPr>
              <w:rtl/>
              <w:lang w:val="en-US"/>
            </w:rPr>
          </w:rPrChange>
        </w:rPr>
        <w:t xml:space="preserve"> </w:t>
      </w:r>
      <w:r w:rsidRPr="00C91CE4">
        <w:rPr>
          <w:rFonts w:hint="cs"/>
          <w:rtl/>
          <w:rPrChange w:id="1104" w:author="Author">
            <w:rPr>
              <w:rFonts w:hint="cs"/>
              <w:rtl/>
              <w:lang w:val="en-US"/>
            </w:rPr>
          </w:rPrChange>
        </w:rPr>
        <w:t>للإشارات</w:t>
      </w:r>
      <w:r w:rsidRPr="007D6ABD">
        <w:rPr>
          <w:rFonts w:hint="cs"/>
          <w:rtl/>
        </w:rPr>
        <w:t xml:space="preserve"> </w:t>
      </w:r>
      <w:r w:rsidRPr="00C91CE4">
        <w:rPr>
          <w:rFonts w:hint="cs"/>
          <w:rtl/>
          <w:rPrChange w:id="1105" w:author="Author">
            <w:rPr>
              <w:rFonts w:hint="cs"/>
              <w:rtl/>
              <w:lang w:val="en-US"/>
            </w:rPr>
          </w:rPrChange>
        </w:rPr>
        <w:t>الراديوية؛</w:t>
      </w:r>
    </w:p>
    <w:p w:rsidR="00AB7612" w:rsidRPr="003168BE" w:rsidRDefault="00AB7612" w:rsidP="00AB7612">
      <w:pPr>
        <w:rPr>
          <w:rtl/>
        </w:rPr>
      </w:pPr>
      <w:r>
        <w:rPr>
          <w:rFonts w:hint="eastAsia"/>
          <w:i/>
          <w:iCs/>
          <w:rtl/>
        </w:rPr>
        <w:t>ج</w:t>
      </w:r>
      <w:r>
        <w:rPr>
          <w:i/>
          <w:iCs/>
          <w:rtl/>
        </w:rPr>
        <w:t>)</w:t>
      </w:r>
      <w:r>
        <w:rPr>
          <w:rtl/>
        </w:rPr>
        <w:tab/>
      </w:r>
      <w:r>
        <w:rPr>
          <w:rFonts w:hint="cs"/>
          <w:rtl/>
        </w:rPr>
        <w:t>التكاليف</w:t>
      </w:r>
      <w:r>
        <w:rPr>
          <w:rtl/>
        </w:rPr>
        <w:t xml:space="preserve"> </w:t>
      </w:r>
      <w:r>
        <w:rPr>
          <w:rFonts w:hint="eastAsia"/>
          <w:rtl/>
        </w:rPr>
        <w:t>العالية</w:t>
      </w:r>
      <w:r>
        <w:rPr>
          <w:rtl/>
        </w:rPr>
        <w:t xml:space="preserve"> </w:t>
      </w:r>
      <w:r>
        <w:rPr>
          <w:rFonts w:hint="eastAsia"/>
          <w:rtl/>
        </w:rPr>
        <w:t>للتجهيزات</w:t>
      </w:r>
      <w:r>
        <w:rPr>
          <w:rtl/>
        </w:rPr>
        <w:t xml:space="preserve"> </w:t>
      </w:r>
      <w:r>
        <w:rPr>
          <w:rFonts w:hint="eastAsia"/>
          <w:rtl/>
        </w:rPr>
        <w:t>المستعملة</w:t>
      </w:r>
      <w:r>
        <w:rPr>
          <w:rtl/>
        </w:rPr>
        <w:t xml:space="preserve"> </w:t>
      </w:r>
      <w:r>
        <w:rPr>
          <w:rFonts w:hint="cs"/>
          <w:rtl/>
        </w:rPr>
        <w:t>لقياس</w:t>
      </w:r>
      <w:r>
        <w:rPr>
          <w:rtl/>
        </w:rPr>
        <w:t xml:space="preserve"> </w:t>
      </w:r>
      <w:r>
        <w:rPr>
          <w:rFonts w:hint="eastAsia"/>
          <w:rtl/>
        </w:rPr>
        <w:t>وتقييم</w:t>
      </w:r>
      <w:r>
        <w:rPr>
          <w:rtl/>
        </w:rPr>
        <w:t xml:space="preserve"> </w:t>
      </w:r>
      <w:r>
        <w:rPr>
          <w:rFonts w:hint="eastAsia"/>
          <w:rtl/>
        </w:rPr>
        <w:t>التعرض</w:t>
      </w:r>
      <w:r>
        <w:rPr>
          <w:rtl/>
        </w:rPr>
        <w:t xml:space="preserve"> </w:t>
      </w:r>
      <w:r>
        <w:rPr>
          <w:rFonts w:hint="eastAsia"/>
          <w:rtl/>
        </w:rPr>
        <w:t>البشري</w:t>
      </w:r>
      <w:r>
        <w:rPr>
          <w:rtl/>
        </w:rPr>
        <w:t xml:space="preserve"> </w:t>
      </w:r>
      <w:r>
        <w:rPr>
          <w:rFonts w:hint="eastAsia"/>
          <w:rtl/>
        </w:rPr>
        <w:t>للمجالات</w:t>
      </w:r>
      <w:r>
        <w:rPr>
          <w:rFonts w:hint="cs"/>
          <w:rtl/>
        </w:rPr>
        <w:t xml:space="preserve"> </w:t>
      </w:r>
      <w:r>
        <w:rPr>
          <w:rFonts w:hint="eastAsia"/>
          <w:rtl/>
        </w:rPr>
        <w:t>الكهرمغنطيسية؛</w:t>
      </w:r>
    </w:p>
    <w:p w:rsidR="00AB7612" w:rsidRPr="00D24237" w:rsidRDefault="00AB7612" w:rsidP="00AB7612">
      <w:pPr>
        <w:rPr>
          <w:spacing w:val="-4"/>
          <w:rtl/>
        </w:rPr>
      </w:pPr>
      <w:r w:rsidRPr="00D24237">
        <w:rPr>
          <w:rFonts w:hint="eastAsia"/>
          <w:i/>
          <w:iCs/>
          <w:spacing w:val="-4"/>
          <w:rtl/>
        </w:rPr>
        <w:t>د</w:t>
      </w:r>
      <w:r w:rsidRPr="00D24237">
        <w:rPr>
          <w:i/>
          <w:iCs/>
          <w:spacing w:val="-4"/>
          <w:rtl/>
        </w:rPr>
        <w:t xml:space="preserve"> )</w:t>
      </w:r>
      <w:r w:rsidRPr="00D24237">
        <w:rPr>
          <w:spacing w:val="-4"/>
          <w:rtl/>
        </w:rPr>
        <w:tab/>
      </w:r>
      <w:r w:rsidRPr="00D24237">
        <w:rPr>
          <w:rFonts w:hint="eastAsia"/>
          <w:spacing w:val="-4"/>
          <w:rtl/>
        </w:rPr>
        <w:t>أن</w:t>
      </w:r>
      <w:r w:rsidRPr="00D24237">
        <w:rPr>
          <w:spacing w:val="-4"/>
          <w:rtl/>
        </w:rPr>
        <w:t xml:space="preserve"> </w:t>
      </w:r>
      <w:r w:rsidRPr="00D24237">
        <w:rPr>
          <w:rFonts w:hint="eastAsia"/>
          <w:spacing w:val="-4"/>
          <w:rtl/>
        </w:rPr>
        <w:t>التطور</w:t>
      </w:r>
      <w:r w:rsidRPr="00D24237">
        <w:rPr>
          <w:spacing w:val="-4"/>
          <w:rtl/>
        </w:rPr>
        <w:t xml:space="preserve"> </w:t>
      </w:r>
      <w:r w:rsidRPr="00D24237">
        <w:rPr>
          <w:rFonts w:hint="eastAsia"/>
          <w:spacing w:val="-4"/>
          <w:rtl/>
        </w:rPr>
        <w:t>الكبير</w:t>
      </w:r>
      <w:r w:rsidRPr="00D24237">
        <w:rPr>
          <w:spacing w:val="-4"/>
          <w:rtl/>
        </w:rPr>
        <w:t xml:space="preserve"> </w:t>
      </w:r>
      <w:r w:rsidRPr="00D24237">
        <w:rPr>
          <w:rFonts w:hint="eastAsia"/>
          <w:spacing w:val="-4"/>
          <w:rtl/>
        </w:rPr>
        <w:t>في</w:t>
      </w:r>
      <w:r w:rsidRPr="00D24237">
        <w:rPr>
          <w:spacing w:val="-4"/>
          <w:rtl/>
        </w:rPr>
        <w:t xml:space="preserve"> </w:t>
      </w:r>
      <w:r w:rsidRPr="00D24237">
        <w:rPr>
          <w:rFonts w:hint="eastAsia"/>
          <w:spacing w:val="-4"/>
          <w:rtl/>
        </w:rPr>
        <w:t>استعمال</w:t>
      </w:r>
      <w:r w:rsidRPr="00D24237">
        <w:rPr>
          <w:spacing w:val="-4"/>
          <w:rtl/>
        </w:rPr>
        <w:t xml:space="preserve"> </w:t>
      </w:r>
      <w:r w:rsidRPr="00D24237">
        <w:rPr>
          <w:rFonts w:hint="eastAsia"/>
          <w:spacing w:val="-4"/>
          <w:rtl/>
        </w:rPr>
        <w:t>الطيف</w:t>
      </w:r>
      <w:r w:rsidRPr="00D24237">
        <w:rPr>
          <w:spacing w:val="-4"/>
          <w:rtl/>
        </w:rPr>
        <w:t xml:space="preserve"> </w:t>
      </w:r>
      <w:r w:rsidRPr="00D24237">
        <w:rPr>
          <w:rFonts w:hint="eastAsia"/>
          <w:spacing w:val="-4"/>
          <w:rtl/>
        </w:rPr>
        <w:t>الراديوي</w:t>
      </w:r>
      <w:r w:rsidRPr="00D24237">
        <w:rPr>
          <w:spacing w:val="-4"/>
          <w:rtl/>
        </w:rPr>
        <w:t xml:space="preserve"> </w:t>
      </w:r>
      <w:r w:rsidRPr="00D24237">
        <w:rPr>
          <w:rFonts w:hint="eastAsia"/>
          <w:spacing w:val="-4"/>
          <w:rtl/>
        </w:rPr>
        <w:t>أدى</w:t>
      </w:r>
      <w:r w:rsidRPr="00D24237">
        <w:rPr>
          <w:spacing w:val="-4"/>
          <w:rtl/>
        </w:rPr>
        <w:t xml:space="preserve"> </w:t>
      </w:r>
      <w:r w:rsidRPr="00D24237">
        <w:rPr>
          <w:rFonts w:hint="eastAsia"/>
          <w:spacing w:val="-4"/>
          <w:rtl/>
        </w:rPr>
        <w:t>إلى</w:t>
      </w:r>
      <w:r w:rsidRPr="00D24237">
        <w:rPr>
          <w:spacing w:val="-4"/>
          <w:rtl/>
        </w:rPr>
        <w:t xml:space="preserve"> </w:t>
      </w:r>
      <w:r w:rsidRPr="00D24237">
        <w:rPr>
          <w:rFonts w:hint="eastAsia"/>
          <w:spacing w:val="-4"/>
          <w:rtl/>
        </w:rPr>
        <w:t>تعدد</w:t>
      </w:r>
      <w:r w:rsidRPr="00D24237">
        <w:rPr>
          <w:spacing w:val="-4"/>
          <w:rtl/>
        </w:rPr>
        <w:t xml:space="preserve"> </w:t>
      </w:r>
      <w:r w:rsidRPr="00D24237">
        <w:rPr>
          <w:rFonts w:hint="eastAsia"/>
          <w:spacing w:val="-4"/>
          <w:rtl/>
        </w:rPr>
        <w:t>مصادر</w:t>
      </w:r>
      <w:r w:rsidRPr="00D24237">
        <w:rPr>
          <w:spacing w:val="-4"/>
          <w:rtl/>
        </w:rPr>
        <w:t xml:space="preserve"> </w:t>
      </w:r>
      <w:r w:rsidRPr="00D24237">
        <w:rPr>
          <w:rFonts w:hint="eastAsia"/>
          <w:spacing w:val="-4"/>
          <w:rtl/>
        </w:rPr>
        <w:t>بث</w:t>
      </w:r>
      <w:r w:rsidRPr="00D24237">
        <w:rPr>
          <w:spacing w:val="-4"/>
          <w:rtl/>
        </w:rPr>
        <w:t xml:space="preserve"> </w:t>
      </w:r>
      <w:r w:rsidRPr="00D24237">
        <w:rPr>
          <w:rFonts w:hint="eastAsia"/>
          <w:spacing w:val="-4"/>
          <w:rtl/>
        </w:rPr>
        <w:t>المجالات</w:t>
      </w:r>
      <w:r w:rsidRPr="00D24237">
        <w:rPr>
          <w:spacing w:val="-4"/>
          <w:rtl/>
        </w:rPr>
        <w:t xml:space="preserve"> </w:t>
      </w:r>
      <w:r w:rsidRPr="00D24237">
        <w:rPr>
          <w:rFonts w:hint="eastAsia"/>
          <w:spacing w:val="-4"/>
          <w:rtl/>
        </w:rPr>
        <w:t>الكهرمغنطيسية</w:t>
      </w:r>
      <w:r w:rsidRPr="00D24237">
        <w:rPr>
          <w:spacing w:val="-4"/>
          <w:rtl/>
        </w:rPr>
        <w:t xml:space="preserve"> </w:t>
      </w:r>
      <w:r w:rsidRPr="00D24237">
        <w:rPr>
          <w:rFonts w:hint="eastAsia"/>
          <w:spacing w:val="-4"/>
          <w:rtl/>
        </w:rPr>
        <w:t>في</w:t>
      </w:r>
      <w:r w:rsidRPr="00D24237">
        <w:rPr>
          <w:spacing w:val="-4"/>
          <w:rtl/>
        </w:rPr>
        <w:t xml:space="preserve"> </w:t>
      </w:r>
      <w:r w:rsidRPr="00D24237">
        <w:rPr>
          <w:rFonts w:hint="cs"/>
          <w:spacing w:val="-4"/>
          <w:rtl/>
        </w:rPr>
        <w:t>أي منطقة</w:t>
      </w:r>
      <w:r w:rsidRPr="00D24237">
        <w:rPr>
          <w:spacing w:val="-4"/>
          <w:rtl/>
        </w:rPr>
        <w:t xml:space="preserve"> </w:t>
      </w:r>
      <w:r w:rsidRPr="00D24237">
        <w:rPr>
          <w:rFonts w:hint="eastAsia"/>
          <w:spacing w:val="-4"/>
          <w:rtl/>
        </w:rPr>
        <w:t>جغرافي</w:t>
      </w:r>
      <w:r w:rsidRPr="00D24237">
        <w:rPr>
          <w:rFonts w:hint="cs"/>
          <w:spacing w:val="-4"/>
          <w:rtl/>
        </w:rPr>
        <w:t>ة </w:t>
      </w:r>
      <w:r w:rsidRPr="00D24237">
        <w:rPr>
          <w:rFonts w:hint="eastAsia"/>
          <w:spacing w:val="-4"/>
          <w:rtl/>
        </w:rPr>
        <w:t>معين</w:t>
      </w:r>
      <w:r w:rsidRPr="00D24237">
        <w:rPr>
          <w:rFonts w:hint="cs"/>
          <w:spacing w:val="-4"/>
          <w:rtl/>
        </w:rPr>
        <w:t>ة</w:t>
      </w:r>
      <w:r w:rsidRPr="00D24237">
        <w:rPr>
          <w:rFonts w:hint="eastAsia"/>
          <w:spacing w:val="-4"/>
          <w:rtl/>
        </w:rPr>
        <w:t>؛</w:t>
      </w:r>
    </w:p>
    <w:p w:rsidR="00AB7612" w:rsidRPr="003168BE" w:rsidRDefault="00AB7612" w:rsidP="00AB7612">
      <w:pPr>
        <w:rPr>
          <w:rtl/>
        </w:rPr>
      </w:pPr>
      <w:r w:rsidRPr="00C91CE4">
        <w:rPr>
          <w:rFonts w:hint="cs"/>
          <w:i/>
          <w:iCs/>
          <w:caps/>
          <w:spacing w:val="-2"/>
          <w:rtl/>
          <w:lang w:val="en-US"/>
          <w:rPrChange w:id="1106" w:author="Author">
            <w:rPr>
              <w:rFonts w:hint="cs"/>
              <w:i/>
              <w:iCs/>
              <w:caps/>
              <w:spacing w:val="-2"/>
              <w:rtl/>
              <w:lang w:val="en-US" w:bidi="ar-SY"/>
            </w:rPr>
          </w:rPrChange>
        </w:rPr>
        <w:t>ﻫ</w:t>
      </w:r>
      <w:r>
        <w:rPr>
          <w:i/>
          <w:iCs/>
          <w:caps/>
          <w:spacing w:val="-2"/>
          <w:rtl/>
          <w:lang w:val="en-US"/>
        </w:rPr>
        <w:t xml:space="preserve"> </w:t>
      </w:r>
      <w:r w:rsidRPr="00C91CE4">
        <w:rPr>
          <w:i/>
          <w:iCs/>
          <w:caps/>
          <w:spacing w:val="-2"/>
          <w:rtl/>
          <w:lang w:val="en-US"/>
          <w:rPrChange w:id="1107" w:author="Author">
            <w:rPr>
              <w:i/>
              <w:iCs/>
              <w:caps/>
              <w:spacing w:val="-2"/>
              <w:rtl/>
              <w:lang w:val="en-US" w:bidi="ar-SY"/>
            </w:rPr>
          </w:rPrChange>
        </w:rPr>
        <w:t>)</w:t>
      </w:r>
      <w:r>
        <w:rPr>
          <w:rtl/>
        </w:rPr>
        <w:tab/>
      </w:r>
      <w:r>
        <w:rPr>
          <w:rFonts w:hint="eastAsia"/>
          <w:rtl/>
        </w:rPr>
        <w:t>الحاجة</w:t>
      </w:r>
      <w:r>
        <w:rPr>
          <w:rtl/>
        </w:rPr>
        <w:t xml:space="preserve"> </w:t>
      </w:r>
      <w:r>
        <w:rPr>
          <w:rFonts w:hint="eastAsia"/>
          <w:rtl/>
        </w:rPr>
        <w:t>الماسة</w:t>
      </w:r>
      <w:r>
        <w:rPr>
          <w:rtl/>
        </w:rPr>
        <w:t xml:space="preserve"> </w:t>
      </w:r>
      <w:r>
        <w:rPr>
          <w:rFonts w:hint="eastAsia"/>
          <w:rtl/>
        </w:rPr>
        <w:t>للهيئات</w:t>
      </w:r>
      <w:r>
        <w:rPr>
          <w:rtl/>
        </w:rPr>
        <w:t xml:space="preserve"> </w:t>
      </w:r>
      <w:r>
        <w:rPr>
          <w:rFonts w:hint="eastAsia"/>
          <w:rtl/>
        </w:rPr>
        <w:t>التنظيمية</w:t>
      </w:r>
      <w:r>
        <w:rPr>
          <w:rtl/>
        </w:rPr>
        <w:t xml:space="preserve"> </w:t>
      </w:r>
      <w:r>
        <w:rPr>
          <w:rFonts w:hint="eastAsia"/>
          <w:rtl/>
        </w:rPr>
        <w:t>في</w:t>
      </w:r>
      <w:r>
        <w:rPr>
          <w:rtl/>
        </w:rPr>
        <w:t xml:space="preserve"> </w:t>
      </w:r>
      <w:r>
        <w:rPr>
          <w:rFonts w:hint="eastAsia"/>
          <w:rtl/>
        </w:rPr>
        <w:t>كثير</w:t>
      </w:r>
      <w:r>
        <w:rPr>
          <w:rtl/>
        </w:rPr>
        <w:t xml:space="preserve"> </w:t>
      </w:r>
      <w:r>
        <w:rPr>
          <w:rFonts w:hint="eastAsia"/>
          <w:rtl/>
        </w:rPr>
        <w:t>من</w:t>
      </w:r>
      <w:r>
        <w:rPr>
          <w:rtl/>
        </w:rPr>
        <w:t xml:space="preserve"> </w:t>
      </w:r>
      <w:r>
        <w:rPr>
          <w:rFonts w:hint="eastAsia"/>
          <w:rtl/>
        </w:rPr>
        <w:t>البلدان</w:t>
      </w:r>
      <w:r w:rsidRPr="005D7D42">
        <w:rPr>
          <w:rFonts w:hint="cs"/>
          <w:rtl/>
        </w:rPr>
        <w:t xml:space="preserve"> النامية</w:t>
      </w:r>
      <w:r>
        <w:rPr>
          <w:rtl/>
        </w:rPr>
        <w:t xml:space="preserve"> </w:t>
      </w:r>
      <w:r>
        <w:rPr>
          <w:rFonts w:hint="eastAsia"/>
          <w:rtl/>
        </w:rPr>
        <w:t>للحصول</w:t>
      </w:r>
      <w:r>
        <w:rPr>
          <w:rtl/>
        </w:rPr>
        <w:t xml:space="preserve"> </w:t>
      </w:r>
      <w:r>
        <w:rPr>
          <w:rFonts w:hint="eastAsia"/>
          <w:rtl/>
        </w:rPr>
        <w:t>على</w:t>
      </w:r>
      <w:r>
        <w:rPr>
          <w:rtl/>
        </w:rPr>
        <w:t xml:space="preserve"> </w:t>
      </w:r>
      <w:r>
        <w:rPr>
          <w:rFonts w:hint="eastAsia"/>
          <w:rtl/>
        </w:rPr>
        <w:t>معلومات</w:t>
      </w:r>
      <w:r>
        <w:rPr>
          <w:rtl/>
        </w:rPr>
        <w:t xml:space="preserve"> </w:t>
      </w:r>
      <w:r>
        <w:rPr>
          <w:rFonts w:hint="eastAsia"/>
          <w:rtl/>
        </w:rPr>
        <w:t>بشأن</w:t>
      </w:r>
      <w:r w:rsidRPr="005D7D42">
        <w:rPr>
          <w:rFonts w:hint="cs"/>
          <w:rtl/>
        </w:rPr>
        <w:t xml:space="preserve"> منهجيات قياس المجالات الكهرمغنطيسية</w:t>
      </w:r>
      <w:r>
        <w:rPr>
          <w:rtl/>
        </w:rPr>
        <w:t xml:space="preserve"> </w:t>
      </w:r>
      <w:r w:rsidRPr="005D7D42">
        <w:rPr>
          <w:rFonts w:hint="cs"/>
          <w:rtl/>
        </w:rPr>
        <w:t>فيما يتعلق بالتعرض</w:t>
      </w:r>
      <w:r>
        <w:rPr>
          <w:rtl/>
        </w:rPr>
        <w:t xml:space="preserve"> </w:t>
      </w:r>
      <w:r>
        <w:rPr>
          <w:rFonts w:hint="eastAsia"/>
          <w:rtl/>
        </w:rPr>
        <w:t>البشري</w:t>
      </w:r>
      <w:r>
        <w:rPr>
          <w:rtl/>
        </w:rPr>
        <w:t xml:space="preserve"> </w:t>
      </w:r>
      <w:r>
        <w:rPr>
          <w:rFonts w:hint="eastAsia"/>
          <w:rtl/>
        </w:rPr>
        <w:t>لطاقة</w:t>
      </w:r>
      <w:r>
        <w:rPr>
          <w:rtl/>
        </w:rPr>
        <w:t xml:space="preserve"> </w:t>
      </w:r>
      <w:r>
        <w:rPr>
          <w:rFonts w:hint="eastAsia"/>
          <w:rtl/>
        </w:rPr>
        <w:t>الترددات</w:t>
      </w:r>
      <w:r>
        <w:rPr>
          <w:rtl/>
        </w:rPr>
        <w:t xml:space="preserve"> </w:t>
      </w:r>
      <w:r>
        <w:rPr>
          <w:rFonts w:hint="eastAsia"/>
          <w:rtl/>
        </w:rPr>
        <w:t>الراديوية</w:t>
      </w:r>
      <w:r w:rsidRPr="005D7D42">
        <w:rPr>
          <w:rFonts w:hint="cs"/>
          <w:rtl/>
        </w:rPr>
        <w:t>،</w:t>
      </w:r>
      <w:r>
        <w:rPr>
          <w:rtl/>
        </w:rPr>
        <w:t xml:space="preserve"> </w:t>
      </w:r>
      <w:r>
        <w:rPr>
          <w:rFonts w:hint="eastAsia"/>
          <w:rtl/>
        </w:rPr>
        <w:t>من</w:t>
      </w:r>
      <w:r>
        <w:rPr>
          <w:rtl/>
        </w:rPr>
        <w:t xml:space="preserve"> </w:t>
      </w:r>
      <w:r>
        <w:rPr>
          <w:rFonts w:hint="eastAsia"/>
          <w:rtl/>
        </w:rPr>
        <w:t>أجل</w:t>
      </w:r>
      <w:r>
        <w:rPr>
          <w:rtl/>
        </w:rPr>
        <w:t xml:space="preserve"> </w:t>
      </w:r>
      <w:r>
        <w:rPr>
          <w:rFonts w:hint="eastAsia"/>
          <w:rtl/>
        </w:rPr>
        <w:t>وضع</w:t>
      </w:r>
      <w:r>
        <w:rPr>
          <w:rtl/>
        </w:rPr>
        <w:t xml:space="preserve"> </w:t>
      </w:r>
      <w:r>
        <w:rPr>
          <w:rFonts w:hint="eastAsia"/>
          <w:rtl/>
        </w:rPr>
        <w:t>قواعد</w:t>
      </w:r>
      <w:r>
        <w:rPr>
          <w:rtl/>
        </w:rPr>
        <w:t xml:space="preserve"> </w:t>
      </w:r>
      <w:r>
        <w:rPr>
          <w:rFonts w:hint="eastAsia"/>
          <w:rtl/>
        </w:rPr>
        <w:t>تنظيمية</w:t>
      </w:r>
      <w:r>
        <w:rPr>
          <w:rtl/>
        </w:rPr>
        <w:t xml:space="preserve"> </w:t>
      </w:r>
      <w:r>
        <w:rPr>
          <w:rFonts w:hint="eastAsia"/>
          <w:rtl/>
        </w:rPr>
        <w:t>وطنية</w:t>
      </w:r>
      <w:r>
        <w:rPr>
          <w:rtl/>
        </w:rPr>
        <w:t xml:space="preserve"> </w:t>
      </w:r>
      <w:r>
        <w:rPr>
          <w:rFonts w:hint="eastAsia"/>
          <w:rtl/>
        </w:rPr>
        <w:t>لحماية</w:t>
      </w:r>
      <w:r w:rsidRPr="005D7D42">
        <w:rPr>
          <w:rFonts w:hint="cs"/>
          <w:rtl/>
        </w:rPr>
        <w:t> </w:t>
      </w:r>
      <w:r>
        <w:rPr>
          <w:rFonts w:hint="eastAsia"/>
          <w:rtl/>
        </w:rPr>
        <w:t>مواطنيها؛</w:t>
      </w:r>
    </w:p>
    <w:p w:rsidR="00AB7612" w:rsidRDefault="00AB7612" w:rsidP="00791792">
      <w:pPr>
        <w:rPr>
          <w:ins w:id="1108" w:author="Author"/>
          <w:sz w:val="24"/>
          <w:szCs w:val="32"/>
          <w:rtl/>
        </w:rPr>
      </w:pPr>
      <w:r>
        <w:rPr>
          <w:rFonts w:hint="eastAsia"/>
          <w:i/>
          <w:iCs/>
          <w:rtl/>
        </w:rPr>
        <w:t>و</w:t>
      </w:r>
      <w:r>
        <w:rPr>
          <w:i/>
          <w:iCs/>
          <w:rtl/>
        </w:rPr>
        <w:t xml:space="preserve"> )</w:t>
      </w:r>
      <w:r>
        <w:rPr>
          <w:rtl/>
        </w:rPr>
        <w:tab/>
      </w:r>
      <w:r>
        <w:rPr>
          <w:rFonts w:hint="eastAsia"/>
          <w:rtl/>
        </w:rPr>
        <w:t>أن</w:t>
      </w:r>
      <w:r>
        <w:rPr>
          <w:rtl/>
        </w:rPr>
        <w:t xml:space="preserve"> </w:t>
      </w:r>
      <w:r w:rsidRPr="00C91CE4">
        <w:rPr>
          <w:rFonts w:hint="cs"/>
          <w:rtl/>
          <w:rPrChange w:id="1109" w:author="Author">
            <w:rPr>
              <w:rFonts w:hint="cs"/>
              <w:rtl/>
              <w:lang w:val="en-US"/>
            </w:rPr>
          </w:rPrChange>
        </w:rPr>
        <w:t>اللجنة</w:t>
      </w:r>
      <w:r w:rsidRPr="00C91CE4">
        <w:rPr>
          <w:rtl/>
          <w:rPrChange w:id="1110" w:author="Author">
            <w:rPr>
              <w:rtl/>
              <w:lang w:val="en-US"/>
            </w:rPr>
          </w:rPrChange>
        </w:rPr>
        <w:t xml:space="preserve"> </w:t>
      </w:r>
      <w:r w:rsidRPr="00C91CE4">
        <w:rPr>
          <w:rFonts w:hint="cs"/>
          <w:rtl/>
          <w:rPrChange w:id="1111" w:author="Author">
            <w:rPr>
              <w:rFonts w:hint="cs"/>
              <w:rtl/>
              <w:lang w:val="en-US"/>
            </w:rPr>
          </w:rPrChange>
        </w:rPr>
        <w:t>الدولية</w:t>
      </w:r>
      <w:r w:rsidRPr="00C91CE4">
        <w:rPr>
          <w:rtl/>
          <w:rPrChange w:id="1112" w:author="Author">
            <w:rPr>
              <w:rtl/>
              <w:lang w:val="en-US"/>
            </w:rPr>
          </w:rPrChange>
        </w:rPr>
        <w:t xml:space="preserve"> </w:t>
      </w:r>
      <w:r w:rsidRPr="00C91CE4">
        <w:rPr>
          <w:rFonts w:hint="cs"/>
          <w:rtl/>
          <w:rPrChange w:id="1113" w:author="Author">
            <w:rPr>
              <w:rFonts w:hint="cs"/>
              <w:rtl/>
              <w:lang w:val="en-US"/>
            </w:rPr>
          </w:rPrChange>
        </w:rPr>
        <w:t>المعنية</w:t>
      </w:r>
      <w:r w:rsidRPr="00C91CE4">
        <w:rPr>
          <w:rtl/>
          <w:rPrChange w:id="1114" w:author="Author">
            <w:rPr>
              <w:rtl/>
              <w:lang w:val="en-US"/>
            </w:rPr>
          </w:rPrChange>
        </w:rPr>
        <w:t xml:space="preserve"> </w:t>
      </w:r>
      <w:r w:rsidRPr="00C91CE4">
        <w:rPr>
          <w:rFonts w:hint="cs"/>
          <w:rtl/>
          <w:rPrChange w:id="1115" w:author="Author">
            <w:rPr>
              <w:rFonts w:hint="cs"/>
              <w:rtl/>
              <w:lang w:val="en-US"/>
            </w:rPr>
          </w:rPrChange>
        </w:rPr>
        <w:t>بالحماية</w:t>
      </w:r>
      <w:r w:rsidRPr="00C91CE4">
        <w:rPr>
          <w:rtl/>
          <w:rPrChange w:id="1116" w:author="Author">
            <w:rPr>
              <w:rtl/>
              <w:lang w:val="en-US"/>
            </w:rPr>
          </w:rPrChange>
        </w:rPr>
        <w:t xml:space="preserve"> </w:t>
      </w:r>
      <w:r w:rsidRPr="00C91CE4">
        <w:rPr>
          <w:rFonts w:hint="cs"/>
          <w:rtl/>
          <w:rPrChange w:id="1117" w:author="Author">
            <w:rPr>
              <w:rFonts w:hint="cs"/>
              <w:rtl/>
              <w:lang w:val="en-US"/>
            </w:rPr>
          </w:rPrChange>
        </w:rPr>
        <w:t>من</w:t>
      </w:r>
      <w:r w:rsidRPr="00C91CE4">
        <w:rPr>
          <w:rtl/>
          <w:rPrChange w:id="1118" w:author="Author">
            <w:rPr>
              <w:rtl/>
              <w:lang w:val="en-US"/>
            </w:rPr>
          </w:rPrChange>
        </w:rPr>
        <w:t xml:space="preserve"> </w:t>
      </w:r>
      <w:r w:rsidRPr="00C91CE4">
        <w:rPr>
          <w:rFonts w:hint="cs"/>
          <w:rtl/>
          <w:rPrChange w:id="1119" w:author="Author">
            <w:rPr>
              <w:rFonts w:hint="cs"/>
              <w:rtl/>
              <w:lang w:val="en-US"/>
            </w:rPr>
          </w:rPrChange>
        </w:rPr>
        <w:t>الإشعاع</w:t>
      </w:r>
      <w:r w:rsidRPr="00C91CE4">
        <w:rPr>
          <w:rtl/>
          <w:rPrChange w:id="1120" w:author="Author">
            <w:rPr>
              <w:rtl/>
              <w:lang w:val="en-US"/>
            </w:rPr>
          </w:rPrChange>
        </w:rPr>
        <w:t xml:space="preserve"> </w:t>
      </w:r>
      <w:r w:rsidRPr="00C91CE4">
        <w:rPr>
          <w:rFonts w:hint="cs"/>
          <w:rtl/>
          <w:rPrChange w:id="1121" w:author="Author">
            <w:rPr>
              <w:rFonts w:hint="cs"/>
              <w:rtl/>
              <w:lang w:val="en-US"/>
            </w:rPr>
          </w:rPrChange>
        </w:rPr>
        <w:t>غير</w:t>
      </w:r>
      <w:r w:rsidRPr="00C91CE4">
        <w:rPr>
          <w:rtl/>
          <w:rPrChange w:id="1122" w:author="Author">
            <w:rPr>
              <w:rtl/>
              <w:lang w:val="en-US"/>
            </w:rPr>
          </w:rPrChange>
        </w:rPr>
        <w:t xml:space="preserve"> </w:t>
      </w:r>
      <w:r w:rsidRPr="00C91CE4">
        <w:rPr>
          <w:rFonts w:hint="cs"/>
          <w:rtl/>
          <w:rPrChange w:id="1123" w:author="Author">
            <w:rPr>
              <w:rFonts w:hint="cs"/>
              <w:rtl/>
              <w:lang w:val="en-US"/>
            </w:rPr>
          </w:rPrChange>
        </w:rPr>
        <w:t>المؤين</w:t>
      </w:r>
      <w:r w:rsidRPr="005D7D42">
        <w:rPr>
          <w:rFonts w:hint="cs"/>
          <w:rtl/>
        </w:rPr>
        <w:t> </w:t>
      </w:r>
      <w:r w:rsidRPr="005D7D42">
        <w:t>(ICNIRP)</w:t>
      </w:r>
      <w:r w:rsidRPr="002F7DE6">
        <w:rPr>
          <w:rFonts w:cs="Calibri"/>
          <w:position w:val="6"/>
          <w:sz w:val="18"/>
          <w:szCs w:val="18"/>
          <w:rtl/>
        </w:rPr>
        <w:footnoteReference w:customMarkFollows="1" w:id="5"/>
        <w:t>1</w:t>
      </w:r>
      <w:r w:rsidRPr="00C91CE4">
        <w:rPr>
          <w:rFonts w:hint="cs"/>
          <w:rtl/>
          <w:rPrChange w:id="1159" w:author="Author">
            <w:rPr>
              <w:rFonts w:cs="Times New Roman" w:hint="cs"/>
              <w:position w:val="6"/>
              <w:sz w:val="18"/>
              <w:szCs w:val="18"/>
              <w:rtl/>
              <w:lang w:val="en-US"/>
            </w:rPr>
          </w:rPrChange>
        </w:rPr>
        <w:t>،</w:t>
      </w:r>
      <w:r w:rsidRPr="00C91CE4">
        <w:rPr>
          <w:rtl/>
          <w:rPrChange w:id="1160" w:author="Author">
            <w:rPr>
              <w:rFonts w:cs="Times New Roman"/>
              <w:position w:val="6"/>
              <w:sz w:val="18"/>
              <w:szCs w:val="18"/>
              <w:rtl/>
              <w:lang w:val="en-US"/>
            </w:rPr>
          </w:rPrChange>
        </w:rPr>
        <w:t xml:space="preserve"> </w:t>
      </w:r>
      <w:r w:rsidRPr="00C91CE4">
        <w:rPr>
          <w:rFonts w:hint="cs"/>
          <w:rtl/>
          <w:rPrChange w:id="1161" w:author="Author">
            <w:rPr>
              <w:rFonts w:cs="Times New Roman" w:hint="cs"/>
              <w:position w:val="6"/>
              <w:sz w:val="18"/>
              <w:szCs w:val="18"/>
              <w:rtl/>
              <w:lang w:val="en-US"/>
            </w:rPr>
          </w:rPrChange>
        </w:rPr>
        <w:t>ومعهد</w:t>
      </w:r>
      <w:r w:rsidRPr="00C91CE4">
        <w:rPr>
          <w:sz w:val="24"/>
          <w:szCs w:val="32"/>
          <w:rtl/>
          <w:rPrChange w:id="1162" w:author="Author">
            <w:rPr>
              <w:rFonts w:cs="Times New Roman"/>
              <w:position w:val="6"/>
              <w:sz w:val="18"/>
              <w:szCs w:val="18"/>
              <w:rtl/>
              <w:lang w:val="en-US"/>
            </w:rPr>
          </w:rPrChange>
        </w:rPr>
        <w:t xml:space="preserve"> </w:t>
      </w:r>
      <w:r w:rsidRPr="005D7D42">
        <w:rPr>
          <w:rFonts w:hint="cs"/>
          <w:rtl/>
        </w:rPr>
        <w:t xml:space="preserve">مهندسي الكهرباء والإلكترونيات </w:t>
      </w:r>
      <w:r w:rsidRPr="005D7D42">
        <w:t>(IEEE)</w:t>
      </w:r>
      <w:r w:rsidRPr="002F7DE6">
        <w:rPr>
          <w:rFonts w:cs="Calibri"/>
          <w:position w:val="6"/>
          <w:sz w:val="18"/>
          <w:szCs w:val="18"/>
          <w:rtl/>
        </w:rPr>
        <w:footnoteReference w:customMarkFollows="1" w:id="6"/>
        <w:t>2</w:t>
      </w:r>
      <w:r w:rsidRPr="00C91CE4">
        <w:rPr>
          <w:rtl/>
          <w:rPrChange w:id="1209" w:author="Author">
            <w:rPr>
              <w:rFonts w:cs="Times New Roman"/>
              <w:position w:val="6"/>
              <w:sz w:val="18"/>
              <w:szCs w:val="18"/>
              <w:rtl/>
              <w:lang w:val="en-US"/>
            </w:rPr>
          </w:rPrChange>
        </w:rPr>
        <w:t xml:space="preserve"> </w:t>
      </w:r>
      <w:r w:rsidRPr="00C91CE4">
        <w:rPr>
          <w:rFonts w:hint="cs"/>
          <w:rtl/>
          <w:rPrChange w:id="1210" w:author="Author">
            <w:rPr>
              <w:rFonts w:cs="Times New Roman" w:hint="cs"/>
              <w:position w:val="6"/>
              <w:sz w:val="18"/>
              <w:szCs w:val="18"/>
              <w:rtl/>
              <w:lang w:val="en-US"/>
            </w:rPr>
          </w:rPrChange>
        </w:rPr>
        <w:t>و</w:t>
      </w:r>
      <w:r w:rsidRPr="005D7D42">
        <w:rPr>
          <w:rFonts w:hint="cs"/>
          <w:rtl/>
        </w:rPr>
        <w:t>ال</w:t>
      </w:r>
      <w:r w:rsidRPr="00C91CE4">
        <w:rPr>
          <w:rFonts w:hint="cs"/>
          <w:rtl/>
          <w:rPrChange w:id="1211" w:author="Author">
            <w:rPr>
              <w:rFonts w:cs="Times New Roman" w:hint="cs"/>
              <w:position w:val="6"/>
              <w:sz w:val="18"/>
              <w:szCs w:val="18"/>
              <w:rtl/>
              <w:lang w:val="en-US"/>
            </w:rPr>
          </w:rPrChange>
        </w:rPr>
        <w:t>منظمة</w:t>
      </w:r>
      <w:r w:rsidRPr="00C91CE4">
        <w:rPr>
          <w:sz w:val="24"/>
          <w:szCs w:val="32"/>
          <w:rtl/>
          <w:rPrChange w:id="1212" w:author="Author">
            <w:rPr>
              <w:rFonts w:cs="Times New Roman"/>
              <w:position w:val="6"/>
              <w:sz w:val="18"/>
              <w:szCs w:val="18"/>
              <w:rtl/>
              <w:lang w:val="en-US"/>
            </w:rPr>
          </w:rPrChange>
        </w:rPr>
        <w:t xml:space="preserve"> </w:t>
      </w:r>
      <w:r w:rsidRPr="005D7D42">
        <w:rPr>
          <w:rFonts w:hint="cs"/>
          <w:rtl/>
        </w:rPr>
        <w:t>الدولية للتوحيد القياسي</w:t>
      </w:r>
      <w:r w:rsidRPr="00C91CE4">
        <w:rPr>
          <w:rtl/>
          <w:rPrChange w:id="1213" w:author="Author">
            <w:rPr>
              <w:rFonts w:cs="Times New Roman"/>
              <w:position w:val="6"/>
              <w:sz w:val="18"/>
              <w:szCs w:val="18"/>
              <w:rtl/>
              <w:lang w:val="en-US"/>
            </w:rPr>
          </w:rPrChange>
        </w:rPr>
        <w:t>/</w:t>
      </w:r>
      <w:r w:rsidRPr="00C91CE4">
        <w:rPr>
          <w:rFonts w:hint="cs"/>
          <w:rtl/>
          <w:rPrChange w:id="1214" w:author="Author">
            <w:rPr>
              <w:rFonts w:cs="Times New Roman" w:hint="cs"/>
              <w:position w:val="6"/>
              <w:sz w:val="18"/>
              <w:szCs w:val="18"/>
              <w:rtl/>
              <w:lang w:val="en-US"/>
            </w:rPr>
          </w:rPrChange>
        </w:rPr>
        <w:t>اللج</w:t>
      </w:r>
      <w:r w:rsidRPr="005D7D42">
        <w:rPr>
          <w:rFonts w:hint="cs"/>
          <w:rtl/>
        </w:rPr>
        <w:t>ن</w:t>
      </w:r>
      <w:r w:rsidRPr="00C91CE4">
        <w:rPr>
          <w:rFonts w:hint="cs"/>
          <w:rtl/>
          <w:rPrChange w:id="1215" w:author="Author">
            <w:rPr>
              <w:rFonts w:cs="Times New Roman" w:hint="cs"/>
              <w:position w:val="6"/>
              <w:sz w:val="18"/>
              <w:szCs w:val="18"/>
              <w:rtl/>
              <w:lang w:val="en-US"/>
            </w:rPr>
          </w:rPrChange>
        </w:rPr>
        <w:t>ة</w:t>
      </w:r>
      <w:r w:rsidRPr="00C91CE4">
        <w:rPr>
          <w:rtl/>
          <w:rPrChange w:id="1216" w:author="Author">
            <w:rPr>
              <w:rFonts w:cs="Times New Roman"/>
              <w:position w:val="6"/>
              <w:sz w:val="18"/>
              <w:szCs w:val="18"/>
              <w:rtl/>
              <w:lang w:val="en-US"/>
            </w:rPr>
          </w:rPrChange>
        </w:rPr>
        <w:t xml:space="preserve"> </w:t>
      </w:r>
      <w:r w:rsidRPr="00C91CE4">
        <w:rPr>
          <w:rFonts w:hint="cs"/>
          <w:rtl/>
          <w:rPrChange w:id="1217" w:author="Author">
            <w:rPr>
              <w:rFonts w:cs="Times New Roman" w:hint="cs"/>
              <w:position w:val="6"/>
              <w:sz w:val="18"/>
              <w:szCs w:val="18"/>
              <w:rtl/>
              <w:lang w:val="en-US"/>
            </w:rPr>
          </w:rPrChange>
        </w:rPr>
        <w:t>الكهرتقنية</w:t>
      </w:r>
      <w:r w:rsidRPr="00C91CE4">
        <w:rPr>
          <w:rtl/>
          <w:rPrChange w:id="1218" w:author="Author">
            <w:rPr>
              <w:rFonts w:cs="Times New Roman"/>
              <w:position w:val="6"/>
              <w:sz w:val="18"/>
              <w:szCs w:val="18"/>
              <w:rtl/>
              <w:lang w:val="en-US"/>
            </w:rPr>
          </w:rPrChange>
        </w:rPr>
        <w:t xml:space="preserve"> </w:t>
      </w:r>
      <w:r w:rsidRPr="00C91CE4">
        <w:rPr>
          <w:rFonts w:hint="cs"/>
          <w:rtl/>
          <w:rPrChange w:id="1219" w:author="Author">
            <w:rPr>
              <w:rFonts w:cs="Times New Roman" w:hint="cs"/>
              <w:position w:val="6"/>
              <w:sz w:val="18"/>
              <w:szCs w:val="18"/>
              <w:rtl/>
              <w:lang w:val="en-US"/>
            </w:rPr>
          </w:rPrChange>
        </w:rPr>
        <w:t>الدولية</w:t>
      </w:r>
      <w:r w:rsidRPr="005D7D42">
        <w:rPr>
          <w:rFonts w:hint="cs"/>
          <w:rtl/>
        </w:rPr>
        <w:t>،</w:t>
      </w:r>
      <w:r w:rsidRPr="00C91CE4">
        <w:rPr>
          <w:rtl/>
          <w:rPrChange w:id="1220" w:author="Author">
            <w:rPr>
              <w:rFonts w:cs="Times New Roman"/>
              <w:position w:val="6"/>
              <w:sz w:val="18"/>
              <w:szCs w:val="18"/>
              <w:rtl/>
              <w:lang w:val="en-US"/>
            </w:rPr>
          </w:rPrChange>
        </w:rPr>
        <w:t xml:space="preserve"> </w:t>
      </w:r>
      <w:r w:rsidRPr="00C91CE4">
        <w:rPr>
          <w:rFonts w:hint="cs"/>
          <w:rtl/>
          <w:rPrChange w:id="1221" w:author="Author">
            <w:rPr>
              <w:rFonts w:cs="Times New Roman" w:hint="cs"/>
              <w:position w:val="6"/>
              <w:sz w:val="18"/>
              <w:szCs w:val="18"/>
              <w:rtl/>
              <w:lang w:val="en-US"/>
            </w:rPr>
          </w:rPrChange>
        </w:rPr>
        <w:t>قد</w:t>
      </w:r>
      <w:r w:rsidRPr="00C91CE4">
        <w:rPr>
          <w:rtl/>
          <w:rPrChange w:id="1222" w:author="Author">
            <w:rPr>
              <w:rFonts w:cs="Times New Roman"/>
              <w:position w:val="6"/>
              <w:sz w:val="18"/>
              <w:szCs w:val="18"/>
              <w:rtl/>
              <w:lang w:val="en-US"/>
            </w:rPr>
          </w:rPrChange>
        </w:rPr>
        <w:t xml:space="preserve"> </w:t>
      </w:r>
      <w:r w:rsidRPr="00C91CE4">
        <w:rPr>
          <w:rFonts w:hint="cs"/>
          <w:rtl/>
          <w:rPrChange w:id="1223" w:author="Author">
            <w:rPr>
              <w:rFonts w:cs="Times New Roman" w:hint="cs"/>
              <w:position w:val="6"/>
              <w:sz w:val="18"/>
              <w:szCs w:val="18"/>
              <w:rtl/>
              <w:lang w:val="en-US"/>
            </w:rPr>
          </w:rPrChange>
        </w:rPr>
        <w:t>وضعت</w:t>
      </w:r>
      <w:r w:rsidRPr="00C91CE4">
        <w:rPr>
          <w:rtl/>
          <w:rPrChange w:id="1224" w:author="Author">
            <w:rPr>
              <w:rFonts w:cs="Times New Roman"/>
              <w:position w:val="6"/>
              <w:sz w:val="18"/>
              <w:szCs w:val="18"/>
              <w:rtl/>
              <w:lang w:val="en-US"/>
            </w:rPr>
          </w:rPrChange>
        </w:rPr>
        <w:t xml:space="preserve"> </w:t>
      </w:r>
      <w:r w:rsidRPr="00C91CE4">
        <w:rPr>
          <w:rFonts w:hint="cs"/>
          <w:rtl/>
          <w:rPrChange w:id="1225" w:author="Author">
            <w:rPr>
              <w:rFonts w:cs="Times New Roman" w:hint="cs"/>
              <w:position w:val="6"/>
              <w:sz w:val="18"/>
              <w:szCs w:val="18"/>
              <w:rtl/>
              <w:lang w:val="en-US"/>
            </w:rPr>
          </w:rPrChange>
        </w:rPr>
        <w:t>مبادئ</w:t>
      </w:r>
      <w:r w:rsidRPr="00C91CE4">
        <w:rPr>
          <w:rtl/>
          <w:rPrChange w:id="1226" w:author="Author">
            <w:rPr>
              <w:rFonts w:cs="Times New Roman"/>
              <w:position w:val="6"/>
              <w:sz w:val="18"/>
              <w:szCs w:val="18"/>
              <w:rtl/>
              <w:lang w:val="en-US"/>
            </w:rPr>
          </w:rPrChange>
        </w:rPr>
        <w:t xml:space="preserve"> </w:t>
      </w:r>
      <w:r w:rsidRPr="00C91CE4">
        <w:rPr>
          <w:rFonts w:hint="cs"/>
          <w:rtl/>
          <w:rPrChange w:id="1227" w:author="Author">
            <w:rPr>
              <w:rFonts w:cs="Times New Roman" w:hint="cs"/>
              <w:position w:val="6"/>
              <w:sz w:val="18"/>
              <w:szCs w:val="18"/>
              <w:rtl/>
              <w:lang w:val="en-US"/>
            </w:rPr>
          </w:rPrChange>
        </w:rPr>
        <w:t>توجيهية</w:t>
      </w:r>
      <w:r w:rsidRPr="00C91CE4">
        <w:rPr>
          <w:rtl/>
          <w:rPrChange w:id="1228" w:author="Author">
            <w:rPr>
              <w:rFonts w:cs="Times New Roman"/>
              <w:position w:val="6"/>
              <w:sz w:val="18"/>
              <w:szCs w:val="18"/>
              <w:rtl/>
              <w:lang w:val="en-US"/>
            </w:rPr>
          </w:rPrChange>
        </w:rPr>
        <w:t xml:space="preserve"> </w:t>
      </w:r>
      <w:r w:rsidRPr="00C91CE4">
        <w:rPr>
          <w:rFonts w:hint="cs"/>
          <w:rtl/>
          <w:rPrChange w:id="1229" w:author="Author">
            <w:rPr>
              <w:rFonts w:cs="Times New Roman" w:hint="cs"/>
              <w:position w:val="6"/>
              <w:sz w:val="18"/>
              <w:szCs w:val="18"/>
              <w:rtl/>
              <w:lang w:val="en-US"/>
            </w:rPr>
          </w:rPrChange>
        </w:rPr>
        <w:t>بشأن</w:t>
      </w:r>
      <w:r w:rsidRPr="00C91CE4">
        <w:rPr>
          <w:rtl/>
          <w:rPrChange w:id="1230" w:author="Author">
            <w:rPr>
              <w:rFonts w:cs="Times New Roman"/>
              <w:position w:val="6"/>
              <w:sz w:val="18"/>
              <w:szCs w:val="18"/>
              <w:rtl/>
              <w:lang w:val="en-US"/>
            </w:rPr>
          </w:rPrChange>
        </w:rPr>
        <w:t xml:space="preserve"> </w:t>
      </w:r>
      <w:r w:rsidRPr="00C91CE4">
        <w:rPr>
          <w:rFonts w:hint="cs"/>
          <w:rtl/>
          <w:rPrChange w:id="1231" w:author="Author">
            <w:rPr>
              <w:rFonts w:cs="Times New Roman" w:hint="cs"/>
              <w:position w:val="6"/>
              <w:sz w:val="18"/>
              <w:szCs w:val="18"/>
              <w:rtl/>
              <w:lang w:val="en-US"/>
            </w:rPr>
          </w:rPrChange>
        </w:rPr>
        <w:t>حدود</w:t>
      </w:r>
      <w:r w:rsidRPr="00C91CE4">
        <w:rPr>
          <w:rtl/>
          <w:rPrChange w:id="1232" w:author="Author">
            <w:rPr>
              <w:rFonts w:cs="Times New Roman"/>
              <w:position w:val="6"/>
              <w:sz w:val="18"/>
              <w:szCs w:val="18"/>
              <w:rtl/>
              <w:lang w:val="en-US"/>
            </w:rPr>
          </w:rPrChange>
        </w:rPr>
        <w:t xml:space="preserve"> </w:t>
      </w:r>
      <w:r w:rsidRPr="00C91CE4">
        <w:rPr>
          <w:rFonts w:hint="cs"/>
          <w:rtl/>
          <w:rPrChange w:id="1233" w:author="Author">
            <w:rPr>
              <w:rFonts w:cs="Times New Roman" w:hint="cs"/>
              <w:position w:val="6"/>
              <w:sz w:val="18"/>
              <w:szCs w:val="18"/>
              <w:rtl/>
              <w:lang w:val="en-US"/>
            </w:rPr>
          </w:rPrChange>
        </w:rPr>
        <w:t>التعرض</w:t>
      </w:r>
      <w:r w:rsidRPr="00C91CE4">
        <w:rPr>
          <w:sz w:val="24"/>
          <w:szCs w:val="32"/>
          <w:rtl/>
          <w:rPrChange w:id="1234" w:author="Author">
            <w:rPr>
              <w:rFonts w:cs="Times New Roman"/>
              <w:position w:val="6"/>
              <w:sz w:val="18"/>
              <w:szCs w:val="18"/>
              <w:rtl/>
              <w:lang w:val="en-US"/>
            </w:rPr>
          </w:rPrChange>
        </w:rPr>
        <w:t xml:space="preserve"> </w:t>
      </w:r>
      <w:r w:rsidRPr="00C91CE4">
        <w:rPr>
          <w:rFonts w:hint="cs"/>
          <w:rtl/>
          <w:rPrChange w:id="1235" w:author="Author">
            <w:rPr>
              <w:rFonts w:cs="Times New Roman" w:hint="cs"/>
              <w:position w:val="6"/>
              <w:sz w:val="18"/>
              <w:szCs w:val="18"/>
              <w:rtl/>
              <w:lang w:val="en-US"/>
            </w:rPr>
          </w:rPrChange>
        </w:rPr>
        <w:t>للمجالات</w:t>
      </w:r>
      <w:r w:rsidRPr="00C91CE4">
        <w:rPr>
          <w:rtl/>
          <w:rPrChange w:id="1236" w:author="Author">
            <w:rPr>
              <w:rFonts w:cs="Times New Roman"/>
              <w:position w:val="6"/>
              <w:sz w:val="18"/>
              <w:szCs w:val="18"/>
              <w:rtl/>
              <w:lang w:val="en-US"/>
            </w:rPr>
          </w:rPrChange>
        </w:rPr>
        <w:t xml:space="preserve"> </w:t>
      </w:r>
      <w:r w:rsidRPr="00C91CE4">
        <w:rPr>
          <w:rFonts w:hint="cs"/>
          <w:rtl/>
          <w:rPrChange w:id="1237" w:author="Author">
            <w:rPr>
              <w:rFonts w:cs="Times New Roman" w:hint="cs"/>
              <w:position w:val="6"/>
              <w:sz w:val="18"/>
              <w:szCs w:val="18"/>
              <w:rtl/>
              <w:lang w:val="en-US"/>
            </w:rPr>
          </w:rPrChange>
        </w:rPr>
        <w:t>الكهرمغنطيسية،</w:t>
      </w:r>
      <w:r w:rsidRPr="00C91CE4">
        <w:rPr>
          <w:rtl/>
          <w:rPrChange w:id="1238" w:author="Author">
            <w:rPr>
              <w:rFonts w:cs="Times New Roman"/>
              <w:position w:val="6"/>
              <w:sz w:val="18"/>
              <w:szCs w:val="18"/>
              <w:rtl/>
              <w:lang w:val="en-US"/>
            </w:rPr>
          </w:rPrChange>
        </w:rPr>
        <w:t xml:space="preserve"> </w:t>
      </w:r>
      <w:r w:rsidRPr="00C91CE4">
        <w:rPr>
          <w:rFonts w:hint="cs"/>
          <w:rtl/>
          <w:rPrChange w:id="1239" w:author="Author">
            <w:rPr>
              <w:rFonts w:cs="Times New Roman" w:hint="cs"/>
              <w:position w:val="6"/>
              <w:sz w:val="18"/>
              <w:szCs w:val="18"/>
              <w:rtl/>
              <w:lang w:val="en-US"/>
            </w:rPr>
          </w:rPrChange>
        </w:rPr>
        <w:t>وأن</w:t>
      </w:r>
      <w:r w:rsidRPr="00C91CE4">
        <w:rPr>
          <w:rtl/>
          <w:rPrChange w:id="1240" w:author="Author">
            <w:rPr>
              <w:rFonts w:cs="Times New Roman"/>
              <w:position w:val="6"/>
              <w:sz w:val="18"/>
              <w:szCs w:val="18"/>
              <w:rtl/>
              <w:lang w:val="en-US"/>
            </w:rPr>
          </w:rPrChange>
        </w:rPr>
        <w:t xml:space="preserve"> </w:t>
      </w:r>
      <w:r w:rsidRPr="00C91CE4">
        <w:rPr>
          <w:rFonts w:hint="cs"/>
          <w:rtl/>
          <w:rPrChange w:id="1241" w:author="Author">
            <w:rPr>
              <w:rFonts w:cs="Times New Roman" w:hint="cs"/>
              <w:position w:val="6"/>
              <w:sz w:val="18"/>
              <w:szCs w:val="18"/>
              <w:rtl/>
              <w:lang w:val="en-US"/>
            </w:rPr>
          </w:rPrChange>
        </w:rPr>
        <w:t>العديد</w:t>
      </w:r>
      <w:r w:rsidRPr="00C91CE4">
        <w:rPr>
          <w:rtl/>
          <w:rPrChange w:id="1242" w:author="Author">
            <w:rPr>
              <w:rFonts w:cs="Times New Roman"/>
              <w:position w:val="6"/>
              <w:sz w:val="18"/>
              <w:szCs w:val="18"/>
              <w:rtl/>
              <w:lang w:val="en-US"/>
            </w:rPr>
          </w:rPrChange>
        </w:rPr>
        <w:t xml:space="preserve"> </w:t>
      </w:r>
      <w:r w:rsidRPr="00C91CE4">
        <w:rPr>
          <w:rFonts w:hint="cs"/>
          <w:rtl/>
          <w:rPrChange w:id="1243" w:author="Author">
            <w:rPr>
              <w:rFonts w:cs="Times New Roman" w:hint="cs"/>
              <w:position w:val="6"/>
              <w:sz w:val="18"/>
              <w:szCs w:val="18"/>
              <w:rtl/>
              <w:lang w:val="en-US"/>
            </w:rPr>
          </w:rPrChange>
        </w:rPr>
        <w:t>من</w:t>
      </w:r>
      <w:r w:rsidRPr="00C91CE4">
        <w:rPr>
          <w:rtl/>
          <w:rPrChange w:id="1244" w:author="Author">
            <w:rPr>
              <w:rFonts w:cs="Times New Roman"/>
              <w:position w:val="6"/>
              <w:sz w:val="18"/>
              <w:szCs w:val="18"/>
              <w:rtl/>
              <w:lang w:val="en-US"/>
            </w:rPr>
          </w:rPrChange>
        </w:rPr>
        <w:t xml:space="preserve"> </w:t>
      </w:r>
      <w:r w:rsidRPr="00C91CE4">
        <w:rPr>
          <w:rFonts w:hint="cs"/>
          <w:rtl/>
          <w:rPrChange w:id="1245" w:author="Author">
            <w:rPr>
              <w:rFonts w:cs="Times New Roman" w:hint="cs"/>
              <w:position w:val="6"/>
              <w:sz w:val="18"/>
              <w:szCs w:val="18"/>
              <w:rtl/>
              <w:lang w:val="en-US"/>
            </w:rPr>
          </w:rPrChange>
        </w:rPr>
        <w:t>الإدارات</w:t>
      </w:r>
      <w:r w:rsidRPr="00C91CE4">
        <w:rPr>
          <w:rtl/>
          <w:rPrChange w:id="1246" w:author="Author">
            <w:rPr>
              <w:rFonts w:cs="Times New Roman"/>
              <w:position w:val="6"/>
              <w:sz w:val="18"/>
              <w:szCs w:val="18"/>
              <w:rtl/>
              <w:lang w:val="en-US"/>
            </w:rPr>
          </w:rPrChange>
        </w:rPr>
        <w:t xml:space="preserve"> </w:t>
      </w:r>
      <w:r w:rsidRPr="00C91CE4">
        <w:rPr>
          <w:rFonts w:hint="cs"/>
          <w:rtl/>
          <w:rPrChange w:id="1247" w:author="Author">
            <w:rPr>
              <w:rFonts w:cs="Times New Roman" w:hint="cs"/>
              <w:position w:val="6"/>
              <w:sz w:val="18"/>
              <w:szCs w:val="18"/>
              <w:rtl/>
              <w:lang w:val="en-US"/>
            </w:rPr>
          </w:rPrChange>
        </w:rPr>
        <w:t>قد</w:t>
      </w:r>
      <w:r w:rsidRPr="00C91CE4">
        <w:rPr>
          <w:rtl/>
          <w:rPrChange w:id="1248" w:author="Author">
            <w:rPr>
              <w:rFonts w:cs="Times New Roman"/>
              <w:position w:val="6"/>
              <w:sz w:val="18"/>
              <w:szCs w:val="18"/>
              <w:rtl/>
              <w:lang w:val="en-US"/>
            </w:rPr>
          </w:rPrChange>
        </w:rPr>
        <w:t xml:space="preserve"> </w:t>
      </w:r>
      <w:r w:rsidRPr="00C91CE4">
        <w:rPr>
          <w:rFonts w:hint="cs"/>
          <w:rtl/>
          <w:rPrChange w:id="1249" w:author="Author">
            <w:rPr>
              <w:rFonts w:cs="Times New Roman" w:hint="cs"/>
              <w:position w:val="6"/>
              <w:sz w:val="18"/>
              <w:szCs w:val="18"/>
              <w:rtl/>
              <w:lang w:val="en-US"/>
            </w:rPr>
          </w:rPrChange>
        </w:rPr>
        <w:t>اعتمدت</w:t>
      </w:r>
      <w:r w:rsidRPr="00C91CE4">
        <w:rPr>
          <w:rtl/>
          <w:rPrChange w:id="1250" w:author="Author">
            <w:rPr>
              <w:rFonts w:cs="Times New Roman"/>
              <w:position w:val="6"/>
              <w:sz w:val="18"/>
              <w:szCs w:val="18"/>
              <w:rtl/>
              <w:lang w:val="en-US"/>
            </w:rPr>
          </w:rPrChange>
        </w:rPr>
        <w:t xml:space="preserve"> </w:t>
      </w:r>
      <w:r w:rsidRPr="00C91CE4">
        <w:rPr>
          <w:rFonts w:hint="cs"/>
          <w:rtl/>
          <w:rPrChange w:id="1251" w:author="Author">
            <w:rPr>
              <w:rFonts w:cs="Times New Roman" w:hint="cs"/>
              <w:position w:val="6"/>
              <w:sz w:val="18"/>
              <w:szCs w:val="18"/>
              <w:rtl/>
              <w:lang w:val="en-US"/>
            </w:rPr>
          </w:rPrChange>
        </w:rPr>
        <w:t>قواعد</w:t>
      </w:r>
      <w:r w:rsidRPr="00C91CE4">
        <w:rPr>
          <w:rtl/>
          <w:rPrChange w:id="1252" w:author="Author">
            <w:rPr>
              <w:rFonts w:cs="Times New Roman"/>
              <w:position w:val="6"/>
              <w:sz w:val="18"/>
              <w:szCs w:val="18"/>
              <w:rtl/>
              <w:lang w:val="en-US"/>
            </w:rPr>
          </w:rPrChange>
        </w:rPr>
        <w:t xml:space="preserve"> </w:t>
      </w:r>
      <w:r w:rsidRPr="00C91CE4">
        <w:rPr>
          <w:rFonts w:hint="cs"/>
          <w:rtl/>
          <w:rPrChange w:id="1253" w:author="Author">
            <w:rPr>
              <w:rFonts w:cs="Times New Roman" w:hint="cs"/>
              <w:position w:val="6"/>
              <w:sz w:val="18"/>
              <w:szCs w:val="18"/>
              <w:rtl/>
              <w:lang w:val="en-US"/>
            </w:rPr>
          </w:rPrChange>
        </w:rPr>
        <w:t>تنظيمية</w:t>
      </w:r>
      <w:r w:rsidRPr="00C91CE4">
        <w:rPr>
          <w:rtl/>
          <w:rPrChange w:id="1254" w:author="Author">
            <w:rPr>
              <w:rFonts w:cs="Times New Roman"/>
              <w:position w:val="6"/>
              <w:sz w:val="18"/>
              <w:szCs w:val="18"/>
              <w:rtl/>
              <w:lang w:val="en-US"/>
            </w:rPr>
          </w:rPrChange>
        </w:rPr>
        <w:t xml:space="preserve"> </w:t>
      </w:r>
      <w:r w:rsidRPr="00C91CE4">
        <w:rPr>
          <w:rFonts w:hint="cs"/>
          <w:rtl/>
          <w:rPrChange w:id="1255" w:author="Author">
            <w:rPr>
              <w:rFonts w:cs="Times New Roman" w:hint="cs"/>
              <w:position w:val="6"/>
              <w:sz w:val="18"/>
              <w:szCs w:val="18"/>
              <w:rtl/>
              <w:lang w:val="en-US"/>
            </w:rPr>
          </w:rPrChange>
        </w:rPr>
        <w:t>وطنية</w:t>
      </w:r>
      <w:r w:rsidRPr="00C91CE4">
        <w:rPr>
          <w:rtl/>
          <w:rPrChange w:id="1256" w:author="Author">
            <w:rPr>
              <w:rFonts w:cs="Times New Roman"/>
              <w:position w:val="6"/>
              <w:sz w:val="18"/>
              <w:szCs w:val="18"/>
              <w:rtl/>
              <w:lang w:val="en-US"/>
            </w:rPr>
          </w:rPrChange>
        </w:rPr>
        <w:t xml:space="preserve"> </w:t>
      </w:r>
      <w:r w:rsidRPr="00C91CE4">
        <w:rPr>
          <w:rFonts w:hint="cs"/>
          <w:rtl/>
          <w:rPrChange w:id="1257" w:author="Author">
            <w:rPr>
              <w:rFonts w:cs="Times New Roman" w:hint="cs"/>
              <w:position w:val="6"/>
              <w:sz w:val="18"/>
              <w:szCs w:val="18"/>
              <w:rtl/>
              <w:lang w:val="en-US"/>
            </w:rPr>
          </w:rPrChange>
        </w:rPr>
        <w:t>تقوم</w:t>
      </w:r>
      <w:r w:rsidRPr="00C91CE4">
        <w:rPr>
          <w:rtl/>
          <w:rPrChange w:id="1258" w:author="Author">
            <w:rPr>
              <w:rFonts w:cs="Times New Roman"/>
              <w:position w:val="6"/>
              <w:sz w:val="18"/>
              <w:szCs w:val="18"/>
              <w:rtl/>
              <w:lang w:val="en-US"/>
            </w:rPr>
          </w:rPrChange>
        </w:rPr>
        <w:t xml:space="preserve"> </w:t>
      </w:r>
      <w:r w:rsidRPr="00C91CE4">
        <w:rPr>
          <w:rFonts w:hint="cs"/>
          <w:rtl/>
          <w:rPrChange w:id="1259" w:author="Author">
            <w:rPr>
              <w:rFonts w:cs="Times New Roman" w:hint="cs"/>
              <w:position w:val="6"/>
              <w:sz w:val="18"/>
              <w:szCs w:val="18"/>
              <w:rtl/>
              <w:lang w:val="en-US"/>
            </w:rPr>
          </w:rPrChange>
        </w:rPr>
        <w:t>على</w:t>
      </w:r>
      <w:r w:rsidRPr="00C91CE4">
        <w:rPr>
          <w:rtl/>
          <w:rPrChange w:id="1260" w:author="Author">
            <w:rPr>
              <w:rFonts w:cs="Times New Roman"/>
              <w:position w:val="6"/>
              <w:sz w:val="18"/>
              <w:szCs w:val="18"/>
              <w:rtl/>
              <w:lang w:val="en-US"/>
            </w:rPr>
          </w:rPrChange>
        </w:rPr>
        <w:t xml:space="preserve"> </w:t>
      </w:r>
      <w:r w:rsidRPr="00C91CE4">
        <w:rPr>
          <w:rFonts w:hint="cs"/>
          <w:rtl/>
          <w:rPrChange w:id="1261" w:author="Author">
            <w:rPr>
              <w:rFonts w:cs="Times New Roman" w:hint="cs"/>
              <w:position w:val="6"/>
              <w:sz w:val="18"/>
              <w:szCs w:val="18"/>
              <w:rtl/>
              <w:lang w:val="en-US"/>
            </w:rPr>
          </w:rPrChange>
        </w:rPr>
        <w:t>هذه</w:t>
      </w:r>
      <w:r w:rsidRPr="00C91CE4">
        <w:rPr>
          <w:rtl/>
          <w:rPrChange w:id="1262" w:author="Author">
            <w:rPr>
              <w:rFonts w:cs="Times New Roman"/>
              <w:position w:val="6"/>
              <w:sz w:val="18"/>
              <w:szCs w:val="18"/>
              <w:rtl/>
              <w:lang w:val="en-US"/>
            </w:rPr>
          </w:rPrChange>
        </w:rPr>
        <w:t xml:space="preserve"> </w:t>
      </w:r>
      <w:r w:rsidRPr="00C91CE4">
        <w:rPr>
          <w:rFonts w:hint="cs"/>
          <w:rtl/>
          <w:rPrChange w:id="1263" w:author="Author">
            <w:rPr>
              <w:rFonts w:cs="Times New Roman" w:hint="cs"/>
              <w:position w:val="6"/>
              <w:sz w:val="18"/>
              <w:szCs w:val="18"/>
              <w:rtl/>
              <w:lang w:val="en-US"/>
            </w:rPr>
          </w:rPrChange>
        </w:rPr>
        <w:t>المبادئ</w:t>
      </w:r>
      <w:r w:rsidRPr="005D7D42">
        <w:rPr>
          <w:rFonts w:hint="cs"/>
          <w:rtl/>
        </w:rPr>
        <w:t> </w:t>
      </w:r>
      <w:r w:rsidR="00BC6EB6">
        <w:rPr>
          <w:rFonts w:hint="cs"/>
          <w:rtl/>
        </w:rPr>
        <w:t>التوجيهية</w:t>
      </w:r>
      <w:del w:id="1264" w:author="Author">
        <w:r w:rsidRPr="00C91CE4" w:rsidDel="0017640C">
          <w:rPr>
            <w:rFonts w:hint="cs"/>
            <w:sz w:val="24"/>
            <w:szCs w:val="32"/>
            <w:rtl/>
            <w:rPrChange w:id="1265" w:author="Author">
              <w:rPr>
                <w:rFonts w:cs="Times New Roman" w:hint="cs"/>
                <w:position w:val="6"/>
                <w:sz w:val="18"/>
                <w:szCs w:val="18"/>
                <w:rtl/>
                <w:lang w:val="en-US"/>
              </w:rPr>
            </w:rPrChange>
          </w:rPr>
          <w:delText>،</w:delText>
        </w:r>
      </w:del>
      <w:ins w:id="1266" w:author="Author">
        <w:r w:rsidR="0017640C">
          <w:rPr>
            <w:rFonts w:hint="cs"/>
            <w:sz w:val="24"/>
            <w:szCs w:val="32"/>
            <w:rtl/>
          </w:rPr>
          <w:t>؛</w:t>
        </w:r>
      </w:ins>
    </w:p>
    <w:p w:rsidR="0017640C" w:rsidRPr="0028188C" w:rsidRDefault="0017640C" w:rsidP="00791792">
      <w:pPr>
        <w:rPr>
          <w:rtl/>
        </w:rPr>
      </w:pPr>
      <w:ins w:id="1267" w:author="Author">
        <w:r w:rsidRPr="0028188C">
          <w:rPr>
            <w:rFonts w:hint="cs"/>
            <w:i/>
            <w:iCs/>
            <w:rtl/>
            <w:rPrChange w:id="1268" w:author="Author">
              <w:rPr>
                <w:rFonts w:hint="cs"/>
                <w:sz w:val="24"/>
                <w:szCs w:val="32"/>
                <w:rtl/>
              </w:rPr>
            </w:rPrChange>
          </w:rPr>
          <w:t>ز</w:t>
        </w:r>
        <w:r w:rsidR="00EB7167" w:rsidRPr="0028188C">
          <w:rPr>
            <w:i/>
            <w:iCs/>
            <w:rtl/>
            <w:rPrChange w:id="1269" w:author="Author">
              <w:rPr>
                <w:sz w:val="24"/>
                <w:szCs w:val="32"/>
                <w:rtl/>
              </w:rPr>
            </w:rPrChange>
          </w:rPr>
          <w:t xml:space="preserve"> </w:t>
        </w:r>
        <w:r w:rsidRPr="0028188C">
          <w:rPr>
            <w:i/>
            <w:iCs/>
            <w:rtl/>
            <w:rPrChange w:id="1270" w:author="Author">
              <w:rPr>
                <w:sz w:val="24"/>
                <w:szCs w:val="32"/>
                <w:rtl/>
              </w:rPr>
            </w:rPrChange>
          </w:rPr>
          <w:t>)</w:t>
        </w:r>
        <w:r w:rsidRPr="0028188C">
          <w:rPr>
            <w:rtl/>
            <w:rPrChange w:id="1271" w:author="Author">
              <w:rPr>
                <w:sz w:val="24"/>
                <w:szCs w:val="32"/>
                <w:rtl/>
              </w:rPr>
            </w:rPrChange>
          </w:rPr>
          <w:tab/>
        </w:r>
        <w:r w:rsidR="004E4FE7" w:rsidRPr="0028188C">
          <w:rPr>
            <w:rFonts w:hint="cs"/>
            <w:rtl/>
            <w:rPrChange w:id="1272" w:author="Author">
              <w:rPr>
                <w:rFonts w:hint="cs"/>
                <w:sz w:val="24"/>
                <w:szCs w:val="32"/>
                <w:rtl/>
              </w:rPr>
            </w:rPrChange>
          </w:rPr>
          <w:t>أن</w:t>
        </w:r>
        <w:r w:rsidR="004E4FE7" w:rsidRPr="0028188C">
          <w:rPr>
            <w:rtl/>
            <w:rPrChange w:id="1273" w:author="Author">
              <w:rPr>
                <w:sz w:val="24"/>
                <w:szCs w:val="32"/>
                <w:rtl/>
              </w:rPr>
            </w:rPrChange>
          </w:rPr>
          <w:t xml:space="preserve"> </w:t>
        </w:r>
        <w:r w:rsidR="004E4FE7" w:rsidRPr="0028188C">
          <w:rPr>
            <w:rFonts w:hint="cs"/>
            <w:rtl/>
            <w:rPrChange w:id="1274" w:author="Author">
              <w:rPr>
                <w:rFonts w:hint="cs"/>
                <w:sz w:val="24"/>
                <w:szCs w:val="32"/>
                <w:rtl/>
              </w:rPr>
            </w:rPrChange>
          </w:rPr>
          <w:t>معظم</w:t>
        </w:r>
        <w:r w:rsidR="004E4FE7" w:rsidRPr="0028188C">
          <w:rPr>
            <w:rtl/>
            <w:rPrChange w:id="1275" w:author="Author">
              <w:rPr>
                <w:sz w:val="24"/>
                <w:szCs w:val="32"/>
                <w:rtl/>
              </w:rPr>
            </w:rPrChange>
          </w:rPr>
          <w:t xml:space="preserve"> </w:t>
        </w:r>
        <w:r w:rsidR="004E4FE7" w:rsidRPr="0028188C">
          <w:rPr>
            <w:rFonts w:hint="cs"/>
            <w:rtl/>
            <w:rPrChange w:id="1276" w:author="Author">
              <w:rPr>
                <w:rFonts w:hint="cs"/>
                <w:sz w:val="24"/>
                <w:szCs w:val="32"/>
                <w:rtl/>
              </w:rPr>
            </w:rPrChange>
          </w:rPr>
          <w:t>البلدان</w:t>
        </w:r>
        <w:r w:rsidR="004E4FE7" w:rsidRPr="0028188C">
          <w:rPr>
            <w:rtl/>
            <w:rPrChange w:id="1277" w:author="Author">
              <w:rPr>
                <w:sz w:val="24"/>
                <w:szCs w:val="32"/>
                <w:rtl/>
              </w:rPr>
            </w:rPrChange>
          </w:rPr>
          <w:t xml:space="preserve"> </w:t>
        </w:r>
        <w:r w:rsidR="004E4FE7" w:rsidRPr="0028188C">
          <w:rPr>
            <w:rFonts w:hint="cs"/>
            <w:rtl/>
            <w:rPrChange w:id="1278" w:author="Author">
              <w:rPr>
                <w:rFonts w:hint="cs"/>
                <w:sz w:val="24"/>
                <w:szCs w:val="32"/>
                <w:rtl/>
              </w:rPr>
            </w:rPrChange>
          </w:rPr>
          <w:t>النامية</w:t>
        </w:r>
        <w:r w:rsidR="004E4FE7" w:rsidRPr="0028188C">
          <w:rPr>
            <w:rtl/>
            <w:rPrChange w:id="1279" w:author="Author">
              <w:rPr>
                <w:sz w:val="24"/>
                <w:szCs w:val="32"/>
                <w:rtl/>
              </w:rPr>
            </w:rPrChange>
          </w:rPr>
          <w:t xml:space="preserve"> </w:t>
        </w:r>
        <w:r w:rsidR="004E4FE7" w:rsidRPr="0028188C">
          <w:rPr>
            <w:rFonts w:hint="cs"/>
            <w:rtl/>
            <w:rPrChange w:id="1280" w:author="Author">
              <w:rPr>
                <w:rFonts w:hint="cs"/>
                <w:sz w:val="24"/>
                <w:szCs w:val="32"/>
                <w:rtl/>
              </w:rPr>
            </w:rPrChange>
          </w:rPr>
          <w:t>ليست</w:t>
        </w:r>
        <w:r w:rsidR="004E4FE7" w:rsidRPr="0028188C">
          <w:rPr>
            <w:rtl/>
            <w:rPrChange w:id="1281" w:author="Author">
              <w:rPr>
                <w:sz w:val="24"/>
                <w:szCs w:val="32"/>
                <w:rtl/>
              </w:rPr>
            </w:rPrChange>
          </w:rPr>
          <w:t xml:space="preserve"> </w:t>
        </w:r>
        <w:r w:rsidR="004E4FE7" w:rsidRPr="0028188C">
          <w:rPr>
            <w:rFonts w:hint="cs"/>
            <w:rtl/>
            <w:rPrChange w:id="1282" w:author="Author">
              <w:rPr>
                <w:rFonts w:hint="cs"/>
                <w:sz w:val="24"/>
                <w:szCs w:val="32"/>
                <w:rtl/>
              </w:rPr>
            </w:rPrChange>
          </w:rPr>
          <w:t>لديها</w:t>
        </w:r>
        <w:r w:rsidR="004E4FE7" w:rsidRPr="0028188C">
          <w:rPr>
            <w:rtl/>
            <w:rPrChange w:id="1283" w:author="Author">
              <w:rPr>
                <w:sz w:val="24"/>
                <w:szCs w:val="32"/>
                <w:rtl/>
              </w:rPr>
            </w:rPrChange>
          </w:rPr>
          <w:t xml:space="preserve"> </w:t>
        </w:r>
        <w:r w:rsidR="004E4FE7" w:rsidRPr="0028188C">
          <w:rPr>
            <w:rFonts w:hint="cs"/>
            <w:rtl/>
            <w:rPrChange w:id="1284" w:author="Author">
              <w:rPr>
                <w:rFonts w:hint="cs"/>
                <w:sz w:val="24"/>
                <w:szCs w:val="32"/>
                <w:rtl/>
              </w:rPr>
            </w:rPrChange>
          </w:rPr>
          <w:t>الأدوات</w:t>
        </w:r>
        <w:r w:rsidR="004E4FE7" w:rsidRPr="0028188C">
          <w:rPr>
            <w:rtl/>
            <w:rPrChange w:id="1285" w:author="Author">
              <w:rPr>
                <w:sz w:val="24"/>
                <w:szCs w:val="32"/>
                <w:rtl/>
              </w:rPr>
            </w:rPrChange>
          </w:rPr>
          <w:t xml:space="preserve"> </w:t>
        </w:r>
        <w:r w:rsidR="004E4FE7" w:rsidRPr="0028188C">
          <w:rPr>
            <w:rFonts w:hint="cs"/>
            <w:rtl/>
            <w:rPrChange w:id="1286" w:author="Author">
              <w:rPr>
                <w:rFonts w:hint="cs"/>
                <w:sz w:val="24"/>
                <w:szCs w:val="32"/>
                <w:rtl/>
              </w:rPr>
            </w:rPrChange>
          </w:rPr>
          <w:t>اللازمة</w:t>
        </w:r>
        <w:r w:rsidR="004E4FE7" w:rsidRPr="0028188C">
          <w:rPr>
            <w:rtl/>
            <w:rPrChange w:id="1287" w:author="Author">
              <w:rPr>
                <w:sz w:val="24"/>
                <w:szCs w:val="32"/>
                <w:rtl/>
              </w:rPr>
            </w:rPrChange>
          </w:rPr>
          <w:t xml:space="preserve"> </w:t>
        </w:r>
        <w:r w:rsidR="004E4FE7" w:rsidRPr="0028188C">
          <w:rPr>
            <w:rFonts w:hint="cs"/>
            <w:rtl/>
            <w:rPrChange w:id="1288" w:author="Author">
              <w:rPr>
                <w:rFonts w:hint="cs"/>
                <w:sz w:val="24"/>
                <w:szCs w:val="32"/>
                <w:rtl/>
              </w:rPr>
            </w:rPrChange>
          </w:rPr>
          <w:t>لقياس</w:t>
        </w:r>
        <w:r w:rsidR="004E4FE7" w:rsidRPr="0028188C">
          <w:rPr>
            <w:rtl/>
            <w:rPrChange w:id="1289" w:author="Author">
              <w:rPr>
                <w:sz w:val="24"/>
                <w:szCs w:val="32"/>
                <w:rtl/>
              </w:rPr>
            </w:rPrChange>
          </w:rPr>
          <w:t xml:space="preserve"> </w:t>
        </w:r>
        <w:r w:rsidR="004E4FE7" w:rsidRPr="0028188C">
          <w:rPr>
            <w:rFonts w:hint="cs"/>
            <w:rtl/>
            <w:rPrChange w:id="1290" w:author="Author">
              <w:rPr>
                <w:rFonts w:hint="cs"/>
                <w:sz w:val="24"/>
                <w:szCs w:val="32"/>
                <w:rtl/>
              </w:rPr>
            </w:rPrChange>
          </w:rPr>
          <w:t>وتقييم</w:t>
        </w:r>
        <w:r w:rsidR="004E4FE7" w:rsidRPr="0028188C">
          <w:rPr>
            <w:rtl/>
            <w:rPrChange w:id="1291" w:author="Author">
              <w:rPr>
                <w:sz w:val="24"/>
                <w:szCs w:val="32"/>
                <w:rtl/>
              </w:rPr>
            </w:rPrChange>
          </w:rPr>
          <w:t xml:space="preserve"> </w:t>
        </w:r>
        <w:r w:rsidR="004E4FE7" w:rsidRPr="0028188C">
          <w:rPr>
            <w:rFonts w:hint="cs"/>
            <w:rtl/>
            <w:rPrChange w:id="1292" w:author="Author">
              <w:rPr>
                <w:rFonts w:hint="cs"/>
                <w:sz w:val="24"/>
                <w:szCs w:val="32"/>
                <w:rtl/>
              </w:rPr>
            </w:rPrChange>
          </w:rPr>
          <w:t>أثر</w:t>
        </w:r>
        <w:r w:rsidR="004E4FE7" w:rsidRPr="0028188C">
          <w:rPr>
            <w:rtl/>
            <w:rPrChange w:id="1293" w:author="Author">
              <w:rPr>
                <w:sz w:val="24"/>
                <w:szCs w:val="32"/>
                <w:rtl/>
              </w:rPr>
            </w:rPrChange>
          </w:rPr>
          <w:t xml:space="preserve"> </w:t>
        </w:r>
        <w:r w:rsidR="004E4FE7" w:rsidRPr="0028188C">
          <w:rPr>
            <w:rFonts w:hint="cs"/>
            <w:rtl/>
            <w:rPrChange w:id="1294" w:author="Author">
              <w:rPr>
                <w:rFonts w:hint="cs"/>
                <w:sz w:val="24"/>
                <w:szCs w:val="32"/>
                <w:rtl/>
              </w:rPr>
            </w:rPrChange>
          </w:rPr>
          <w:t>الموجات</w:t>
        </w:r>
        <w:r w:rsidR="004E4FE7" w:rsidRPr="0028188C">
          <w:rPr>
            <w:rtl/>
            <w:rPrChange w:id="1295" w:author="Author">
              <w:rPr>
                <w:sz w:val="24"/>
                <w:szCs w:val="32"/>
                <w:rtl/>
              </w:rPr>
            </w:rPrChange>
          </w:rPr>
          <w:t xml:space="preserve"> </w:t>
        </w:r>
        <w:r w:rsidR="004E4FE7" w:rsidRPr="0028188C">
          <w:rPr>
            <w:rFonts w:hint="cs"/>
            <w:rtl/>
            <w:rPrChange w:id="1296" w:author="Author">
              <w:rPr>
                <w:rFonts w:hint="cs"/>
                <w:sz w:val="24"/>
                <w:szCs w:val="32"/>
                <w:rtl/>
              </w:rPr>
            </w:rPrChange>
          </w:rPr>
          <w:t>الراديوية</w:t>
        </w:r>
        <w:r w:rsidR="004E4FE7" w:rsidRPr="0028188C">
          <w:rPr>
            <w:rtl/>
            <w:rPrChange w:id="1297" w:author="Author">
              <w:rPr>
                <w:sz w:val="24"/>
                <w:szCs w:val="32"/>
                <w:rtl/>
              </w:rPr>
            </w:rPrChange>
          </w:rPr>
          <w:t xml:space="preserve"> </w:t>
        </w:r>
        <w:r w:rsidR="004E4FE7" w:rsidRPr="0028188C">
          <w:rPr>
            <w:rFonts w:hint="cs"/>
            <w:rtl/>
            <w:rPrChange w:id="1298" w:author="Author">
              <w:rPr>
                <w:rFonts w:hint="cs"/>
                <w:sz w:val="24"/>
                <w:szCs w:val="32"/>
                <w:rtl/>
              </w:rPr>
            </w:rPrChange>
          </w:rPr>
          <w:t>على</w:t>
        </w:r>
        <w:r w:rsidR="004E4FE7" w:rsidRPr="0028188C">
          <w:rPr>
            <w:rtl/>
            <w:rPrChange w:id="1299" w:author="Author">
              <w:rPr>
                <w:sz w:val="24"/>
                <w:szCs w:val="32"/>
                <w:rtl/>
              </w:rPr>
            </w:rPrChange>
          </w:rPr>
          <w:t xml:space="preserve"> </w:t>
        </w:r>
        <w:r w:rsidR="004E4FE7" w:rsidRPr="0028188C">
          <w:rPr>
            <w:rFonts w:hint="cs"/>
            <w:rtl/>
            <w:rPrChange w:id="1300" w:author="Author">
              <w:rPr>
                <w:rFonts w:hint="cs"/>
                <w:sz w:val="24"/>
                <w:szCs w:val="32"/>
                <w:rtl/>
              </w:rPr>
            </w:rPrChange>
          </w:rPr>
          <w:t>جسم</w:t>
        </w:r>
        <w:r w:rsidR="004E4FE7" w:rsidRPr="0028188C">
          <w:rPr>
            <w:rtl/>
            <w:rPrChange w:id="1301" w:author="Author">
              <w:rPr>
                <w:sz w:val="24"/>
                <w:szCs w:val="32"/>
                <w:rtl/>
              </w:rPr>
            </w:rPrChange>
          </w:rPr>
          <w:t xml:space="preserve"> </w:t>
        </w:r>
        <w:r w:rsidR="004E4FE7" w:rsidRPr="0028188C">
          <w:rPr>
            <w:rFonts w:hint="cs"/>
            <w:rtl/>
            <w:rPrChange w:id="1302" w:author="Author">
              <w:rPr>
                <w:rFonts w:hint="cs"/>
                <w:sz w:val="24"/>
                <w:szCs w:val="32"/>
                <w:rtl/>
              </w:rPr>
            </w:rPrChange>
          </w:rPr>
          <w:t>الإنسان،</w:t>
        </w:r>
      </w:ins>
    </w:p>
    <w:p w:rsidR="00AB7612" w:rsidRPr="00664DD3" w:rsidRDefault="00AB7612" w:rsidP="00A0434B">
      <w:pPr>
        <w:pStyle w:val="Call"/>
        <w:rPr>
          <w:rtl/>
        </w:rPr>
      </w:pPr>
      <w:r w:rsidRPr="00C91CE4">
        <w:rPr>
          <w:rFonts w:hint="cs"/>
          <w:rtl/>
          <w:rPrChange w:id="1303" w:author="Author">
            <w:rPr>
              <w:rFonts w:cs="Times New Roman" w:hint="cs"/>
              <w:position w:val="6"/>
              <w:sz w:val="18"/>
              <w:szCs w:val="18"/>
              <w:rtl/>
            </w:rPr>
          </w:rPrChange>
        </w:rPr>
        <w:t>يقرر</w:t>
      </w:r>
      <w:r w:rsidRPr="00C91CE4">
        <w:rPr>
          <w:rtl/>
          <w:rPrChange w:id="1304" w:author="Author">
            <w:rPr>
              <w:rFonts w:cs="Times New Roman"/>
              <w:position w:val="6"/>
              <w:sz w:val="18"/>
              <w:szCs w:val="18"/>
              <w:rtl/>
            </w:rPr>
          </w:rPrChange>
        </w:rPr>
        <w:t xml:space="preserve"> </w:t>
      </w:r>
      <w:r w:rsidRPr="00C91CE4">
        <w:rPr>
          <w:rFonts w:hint="cs"/>
          <w:rtl/>
          <w:rPrChange w:id="1305" w:author="Author">
            <w:rPr>
              <w:rFonts w:cs="Times New Roman" w:hint="cs"/>
              <w:position w:val="6"/>
              <w:sz w:val="18"/>
              <w:szCs w:val="18"/>
              <w:rtl/>
            </w:rPr>
          </w:rPrChange>
        </w:rPr>
        <w:t>أن</w:t>
      </w:r>
      <w:r w:rsidRPr="00C91CE4">
        <w:rPr>
          <w:rtl/>
          <w:rPrChange w:id="1306" w:author="Author">
            <w:rPr>
              <w:rFonts w:cs="Times New Roman"/>
              <w:position w:val="6"/>
              <w:sz w:val="18"/>
              <w:szCs w:val="18"/>
              <w:rtl/>
            </w:rPr>
          </w:rPrChange>
        </w:rPr>
        <w:t xml:space="preserve"> </w:t>
      </w:r>
      <w:r w:rsidRPr="00C91CE4">
        <w:rPr>
          <w:rFonts w:hint="cs"/>
          <w:rtl/>
          <w:rPrChange w:id="1307" w:author="Author">
            <w:rPr>
              <w:rFonts w:cs="Times New Roman" w:hint="cs"/>
              <w:position w:val="6"/>
              <w:sz w:val="18"/>
              <w:szCs w:val="18"/>
              <w:rtl/>
            </w:rPr>
          </w:rPrChange>
        </w:rPr>
        <w:t>يكلف</w:t>
      </w:r>
      <w:r w:rsidRPr="00C91CE4">
        <w:rPr>
          <w:rtl/>
          <w:rPrChange w:id="1308" w:author="Author">
            <w:rPr>
              <w:rFonts w:cs="Times New Roman"/>
              <w:position w:val="6"/>
              <w:sz w:val="18"/>
              <w:szCs w:val="18"/>
              <w:rtl/>
            </w:rPr>
          </w:rPrChange>
        </w:rPr>
        <w:t xml:space="preserve"> </w:t>
      </w:r>
      <w:r w:rsidRPr="00C91CE4">
        <w:rPr>
          <w:rFonts w:hint="cs"/>
          <w:rtl/>
          <w:rPrChange w:id="1309" w:author="Author">
            <w:rPr>
              <w:rFonts w:cs="Times New Roman" w:hint="cs"/>
              <w:position w:val="6"/>
              <w:sz w:val="18"/>
              <w:szCs w:val="18"/>
              <w:rtl/>
            </w:rPr>
          </w:rPrChange>
        </w:rPr>
        <w:t>مديري</w:t>
      </w:r>
      <w:r w:rsidRPr="00C91CE4">
        <w:rPr>
          <w:rtl/>
          <w:rPrChange w:id="1310" w:author="Author">
            <w:rPr>
              <w:rFonts w:cs="Times New Roman"/>
              <w:position w:val="6"/>
              <w:sz w:val="18"/>
              <w:szCs w:val="18"/>
              <w:rtl/>
            </w:rPr>
          </w:rPrChange>
        </w:rPr>
        <w:t xml:space="preserve"> </w:t>
      </w:r>
      <w:r w:rsidRPr="00C91CE4">
        <w:rPr>
          <w:rFonts w:hint="cs"/>
          <w:rtl/>
          <w:rPrChange w:id="1311" w:author="Author">
            <w:rPr>
              <w:rFonts w:cs="Times New Roman" w:hint="cs"/>
              <w:position w:val="6"/>
              <w:sz w:val="18"/>
              <w:szCs w:val="18"/>
              <w:rtl/>
            </w:rPr>
          </w:rPrChange>
        </w:rPr>
        <w:t>المكاتب</w:t>
      </w:r>
      <w:r w:rsidRPr="00C91CE4">
        <w:rPr>
          <w:rtl/>
          <w:rPrChange w:id="1312" w:author="Author">
            <w:rPr>
              <w:rFonts w:cs="Times New Roman"/>
              <w:position w:val="6"/>
              <w:sz w:val="18"/>
              <w:szCs w:val="18"/>
              <w:rtl/>
            </w:rPr>
          </w:rPrChange>
        </w:rPr>
        <w:t xml:space="preserve"> </w:t>
      </w:r>
      <w:r w:rsidRPr="00C91CE4">
        <w:rPr>
          <w:rFonts w:hint="cs"/>
          <w:rtl/>
          <w:rPrChange w:id="1313" w:author="Author">
            <w:rPr>
              <w:rFonts w:cs="Times New Roman" w:hint="cs"/>
              <w:position w:val="6"/>
              <w:sz w:val="18"/>
              <w:szCs w:val="18"/>
              <w:rtl/>
            </w:rPr>
          </w:rPrChange>
        </w:rPr>
        <w:t>الثلاثة</w:t>
      </w:r>
    </w:p>
    <w:p w:rsidR="00AB7612" w:rsidRPr="003168BE" w:rsidRDefault="00AB7612" w:rsidP="00AB7612">
      <w:r w:rsidRPr="00C91CE4">
        <w:rPr>
          <w:rFonts w:hint="cs"/>
          <w:rtl/>
          <w:rPrChange w:id="1314" w:author="Author">
            <w:rPr>
              <w:rFonts w:cs="Times New Roman" w:hint="cs"/>
              <w:position w:val="6"/>
              <w:sz w:val="18"/>
              <w:szCs w:val="18"/>
              <w:rtl/>
            </w:rPr>
          </w:rPrChange>
        </w:rPr>
        <w:t>بجمع</w:t>
      </w:r>
      <w:r w:rsidRPr="00C91CE4">
        <w:rPr>
          <w:rtl/>
          <w:rPrChange w:id="1315" w:author="Author">
            <w:rPr>
              <w:rFonts w:cs="Times New Roman"/>
              <w:position w:val="6"/>
              <w:sz w:val="18"/>
              <w:szCs w:val="18"/>
              <w:rtl/>
            </w:rPr>
          </w:rPrChange>
        </w:rPr>
        <w:t xml:space="preserve"> </w:t>
      </w:r>
      <w:r w:rsidRPr="00C91CE4">
        <w:rPr>
          <w:rFonts w:hint="cs"/>
          <w:rtl/>
          <w:rPrChange w:id="1316" w:author="Author">
            <w:rPr>
              <w:rFonts w:cs="Times New Roman" w:hint="cs"/>
              <w:position w:val="6"/>
              <w:sz w:val="18"/>
              <w:szCs w:val="18"/>
              <w:rtl/>
            </w:rPr>
          </w:rPrChange>
        </w:rPr>
        <w:t>ونشر</w:t>
      </w:r>
      <w:r w:rsidRPr="00C91CE4">
        <w:rPr>
          <w:rtl/>
          <w:rPrChange w:id="1317" w:author="Author">
            <w:rPr>
              <w:rFonts w:cs="Times New Roman"/>
              <w:position w:val="6"/>
              <w:sz w:val="18"/>
              <w:szCs w:val="18"/>
              <w:rtl/>
            </w:rPr>
          </w:rPrChange>
        </w:rPr>
        <w:t xml:space="preserve"> </w:t>
      </w:r>
      <w:r w:rsidRPr="00C91CE4">
        <w:rPr>
          <w:rFonts w:hint="cs"/>
          <w:rtl/>
          <w:rPrChange w:id="1318" w:author="Author">
            <w:rPr>
              <w:rFonts w:cs="Times New Roman" w:hint="cs"/>
              <w:position w:val="6"/>
              <w:sz w:val="18"/>
              <w:szCs w:val="18"/>
              <w:rtl/>
            </w:rPr>
          </w:rPrChange>
        </w:rPr>
        <w:t>معلومات</w:t>
      </w:r>
      <w:r w:rsidRPr="00C91CE4">
        <w:rPr>
          <w:rtl/>
          <w:rPrChange w:id="1319" w:author="Author">
            <w:rPr>
              <w:rFonts w:cs="Times New Roman"/>
              <w:position w:val="6"/>
              <w:sz w:val="18"/>
              <w:szCs w:val="18"/>
              <w:rtl/>
            </w:rPr>
          </w:rPrChange>
        </w:rPr>
        <w:t xml:space="preserve"> </w:t>
      </w:r>
      <w:r w:rsidRPr="00C91CE4">
        <w:rPr>
          <w:rFonts w:hint="cs"/>
          <w:rtl/>
          <w:rPrChange w:id="1320" w:author="Author">
            <w:rPr>
              <w:rFonts w:cs="Times New Roman" w:hint="cs"/>
              <w:position w:val="6"/>
              <w:sz w:val="18"/>
              <w:szCs w:val="18"/>
              <w:rtl/>
            </w:rPr>
          </w:rPrChange>
        </w:rPr>
        <w:t>تتعلق</w:t>
      </w:r>
      <w:r w:rsidRPr="00C91CE4">
        <w:rPr>
          <w:rtl/>
          <w:rPrChange w:id="1321" w:author="Author">
            <w:rPr>
              <w:rFonts w:cs="Times New Roman"/>
              <w:position w:val="6"/>
              <w:sz w:val="18"/>
              <w:szCs w:val="18"/>
              <w:rtl/>
            </w:rPr>
          </w:rPrChange>
        </w:rPr>
        <w:t xml:space="preserve"> </w:t>
      </w:r>
      <w:r w:rsidRPr="00C91CE4">
        <w:rPr>
          <w:rFonts w:hint="cs"/>
          <w:rtl/>
          <w:rPrChange w:id="1322" w:author="Author">
            <w:rPr>
              <w:rFonts w:cs="Times New Roman" w:hint="cs"/>
              <w:position w:val="6"/>
              <w:sz w:val="18"/>
              <w:szCs w:val="18"/>
              <w:rtl/>
            </w:rPr>
          </w:rPrChange>
        </w:rPr>
        <w:t>بالتعرض</w:t>
      </w:r>
      <w:r w:rsidRPr="00C91CE4">
        <w:rPr>
          <w:rtl/>
          <w:rPrChange w:id="1323" w:author="Author">
            <w:rPr>
              <w:rFonts w:cs="Times New Roman"/>
              <w:position w:val="6"/>
              <w:sz w:val="18"/>
              <w:szCs w:val="18"/>
              <w:rtl/>
            </w:rPr>
          </w:rPrChange>
        </w:rPr>
        <w:t xml:space="preserve"> </w:t>
      </w:r>
      <w:r w:rsidRPr="00C91CE4">
        <w:rPr>
          <w:rFonts w:hint="cs"/>
          <w:rtl/>
          <w:rPrChange w:id="1324" w:author="Author">
            <w:rPr>
              <w:rFonts w:cs="Times New Roman" w:hint="cs"/>
              <w:position w:val="6"/>
              <w:sz w:val="18"/>
              <w:szCs w:val="18"/>
              <w:rtl/>
            </w:rPr>
          </w:rPrChange>
        </w:rPr>
        <w:t>للمجالات</w:t>
      </w:r>
      <w:r w:rsidRPr="00C91CE4">
        <w:rPr>
          <w:rtl/>
          <w:rPrChange w:id="1325" w:author="Author">
            <w:rPr>
              <w:rFonts w:cs="Times New Roman"/>
              <w:position w:val="6"/>
              <w:sz w:val="18"/>
              <w:szCs w:val="18"/>
              <w:rtl/>
            </w:rPr>
          </w:rPrChange>
        </w:rPr>
        <w:t xml:space="preserve"> </w:t>
      </w:r>
      <w:r w:rsidRPr="00C91CE4">
        <w:rPr>
          <w:rFonts w:hint="cs"/>
          <w:rtl/>
          <w:rPrChange w:id="1326" w:author="Author">
            <w:rPr>
              <w:rFonts w:cs="Times New Roman" w:hint="cs"/>
              <w:position w:val="6"/>
              <w:sz w:val="18"/>
              <w:szCs w:val="18"/>
              <w:rtl/>
            </w:rPr>
          </w:rPrChange>
        </w:rPr>
        <w:t>الكهرمغنطيسية</w:t>
      </w:r>
      <w:r w:rsidRPr="00C91CE4">
        <w:rPr>
          <w:rtl/>
          <w:rPrChange w:id="1327" w:author="Author">
            <w:rPr>
              <w:rFonts w:cs="Times New Roman"/>
              <w:position w:val="6"/>
              <w:sz w:val="18"/>
              <w:szCs w:val="18"/>
              <w:rtl/>
            </w:rPr>
          </w:rPrChange>
        </w:rPr>
        <w:t xml:space="preserve"> </w:t>
      </w:r>
      <w:r w:rsidRPr="00C91CE4">
        <w:rPr>
          <w:rFonts w:hint="cs"/>
          <w:rtl/>
          <w:rPrChange w:id="1328" w:author="Author">
            <w:rPr>
              <w:rFonts w:cs="Times New Roman" w:hint="cs"/>
              <w:position w:val="6"/>
              <w:sz w:val="18"/>
              <w:szCs w:val="18"/>
              <w:rtl/>
            </w:rPr>
          </w:rPrChange>
        </w:rPr>
        <w:t>ومنها</w:t>
      </w:r>
      <w:r w:rsidRPr="00C91CE4">
        <w:rPr>
          <w:rtl/>
          <w:rPrChange w:id="1329" w:author="Author">
            <w:rPr>
              <w:rFonts w:cs="Times New Roman"/>
              <w:position w:val="6"/>
              <w:sz w:val="18"/>
              <w:szCs w:val="18"/>
              <w:rtl/>
            </w:rPr>
          </w:rPrChange>
        </w:rPr>
        <w:t xml:space="preserve"> </w:t>
      </w:r>
      <w:r>
        <w:rPr>
          <w:rFonts w:hint="cs"/>
          <w:rtl/>
        </w:rPr>
        <w:t xml:space="preserve">معلومات بشأن </w:t>
      </w:r>
      <w:r w:rsidRPr="00C91CE4">
        <w:rPr>
          <w:rFonts w:hint="cs"/>
          <w:rtl/>
          <w:rPrChange w:id="1330" w:author="Author">
            <w:rPr>
              <w:rFonts w:cs="Times New Roman" w:hint="cs"/>
              <w:position w:val="6"/>
              <w:sz w:val="18"/>
              <w:szCs w:val="18"/>
              <w:rtl/>
            </w:rPr>
          </w:rPrChange>
        </w:rPr>
        <w:t>منهجيات</w:t>
      </w:r>
      <w:r w:rsidRPr="00C91CE4">
        <w:rPr>
          <w:rtl/>
          <w:rPrChange w:id="1331" w:author="Author">
            <w:rPr>
              <w:rFonts w:cs="Times New Roman"/>
              <w:position w:val="6"/>
              <w:sz w:val="18"/>
              <w:szCs w:val="18"/>
              <w:rtl/>
            </w:rPr>
          </w:rPrChange>
        </w:rPr>
        <w:t xml:space="preserve"> </w:t>
      </w:r>
      <w:r w:rsidRPr="00C91CE4">
        <w:rPr>
          <w:rFonts w:hint="cs"/>
          <w:rtl/>
          <w:rPrChange w:id="1332" w:author="Author">
            <w:rPr>
              <w:rFonts w:cs="Times New Roman" w:hint="cs"/>
              <w:position w:val="6"/>
              <w:sz w:val="18"/>
              <w:szCs w:val="18"/>
              <w:rtl/>
            </w:rPr>
          </w:rPrChange>
        </w:rPr>
        <w:t>قياس</w:t>
      </w:r>
      <w:r w:rsidRPr="00C91CE4">
        <w:rPr>
          <w:rtl/>
          <w:rPrChange w:id="1333" w:author="Author">
            <w:rPr>
              <w:rFonts w:cs="Times New Roman"/>
              <w:position w:val="6"/>
              <w:sz w:val="18"/>
              <w:szCs w:val="18"/>
              <w:rtl/>
            </w:rPr>
          </w:rPrChange>
        </w:rPr>
        <w:t xml:space="preserve"> </w:t>
      </w:r>
      <w:r w:rsidRPr="00C91CE4">
        <w:rPr>
          <w:rFonts w:hint="cs"/>
          <w:rtl/>
          <w:rPrChange w:id="1334" w:author="Author">
            <w:rPr>
              <w:rFonts w:cs="Times New Roman" w:hint="cs"/>
              <w:position w:val="6"/>
              <w:sz w:val="18"/>
              <w:szCs w:val="18"/>
              <w:rtl/>
            </w:rPr>
          </w:rPrChange>
        </w:rPr>
        <w:t>المجال</w:t>
      </w:r>
      <w:r>
        <w:rPr>
          <w:rFonts w:hint="cs"/>
          <w:rtl/>
        </w:rPr>
        <w:t>ات</w:t>
      </w:r>
      <w:r w:rsidRPr="00C91CE4">
        <w:rPr>
          <w:rtl/>
          <w:rPrChange w:id="1335" w:author="Author">
            <w:rPr>
              <w:rFonts w:cs="Times New Roman"/>
              <w:position w:val="6"/>
              <w:sz w:val="18"/>
              <w:szCs w:val="18"/>
              <w:rtl/>
            </w:rPr>
          </w:rPrChange>
        </w:rPr>
        <w:t xml:space="preserve"> </w:t>
      </w:r>
      <w:r w:rsidRPr="00C91CE4">
        <w:rPr>
          <w:rFonts w:hint="cs"/>
          <w:rtl/>
          <w:rPrChange w:id="1336" w:author="Author">
            <w:rPr>
              <w:rFonts w:cs="Times New Roman" w:hint="cs"/>
              <w:position w:val="6"/>
              <w:sz w:val="18"/>
              <w:szCs w:val="18"/>
              <w:rtl/>
            </w:rPr>
          </w:rPrChange>
        </w:rPr>
        <w:t>الكهرمغنطيسي</w:t>
      </w:r>
      <w:r>
        <w:rPr>
          <w:rFonts w:hint="cs"/>
          <w:rtl/>
        </w:rPr>
        <w:t>ة،</w:t>
      </w:r>
      <w:r w:rsidRPr="00C91CE4">
        <w:rPr>
          <w:rtl/>
          <w:rPrChange w:id="1337" w:author="Author">
            <w:rPr>
              <w:rFonts w:cs="Times New Roman"/>
              <w:position w:val="6"/>
              <w:sz w:val="18"/>
              <w:szCs w:val="18"/>
              <w:rtl/>
            </w:rPr>
          </w:rPrChange>
        </w:rPr>
        <w:t xml:space="preserve"> </w:t>
      </w:r>
      <w:r w:rsidRPr="00C91CE4">
        <w:rPr>
          <w:rFonts w:hint="cs"/>
          <w:rtl/>
          <w:rPrChange w:id="1338" w:author="Author">
            <w:rPr>
              <w:rFonts w:cs="Times New Roman" w:hint="cs"/>
              <w:position w:val="6"/>
              <w:sz w:val="18"/>
              <w:szCs w:val="18"/>
              <w:rtl/>
            </w:rPr>
          </w:rPrChange>
        </w:rPr>
        <w:t>من</w:t>
      </w:r>
      <w:r w:rsidRPr="00C91CE4">
        <w:rPr>
          <w:rtl/>
          <w:rPrChange w:id="1339" w:author="Author">
            <w:rPr>
              <w:rFonts w:cs="Times New Roman"/>
              <w:position w:val="6"/>
              <w:sz w:val="18"/>
              <w:szCs w:val="18"/>
              <w:rtl/>
            </w:rPr>
          </w:rPrChange>
        </w:rPr>
        <w:t xml:space="preserve"> </w:t>
      </w:r>
      <w:r w:rsidRPr="00C91CE4">
        <w:rPr>
          <w:rFonts w:hint="cs"/>
          <w:rtl/>
          <w:rPrChange w:id="1340" w:author="Author">
            <w:rPr>
              <w:rFonts w:cs="Times New Roman" w:hint="cs"/>
              <w:position w:val="6"/>
              <w:sz w:val="18"/>
              <w:szCs w:val="18"/>
              <w:rtl/>
            </w:rPr>
          </w:rPrChange>
        </w:rPr>
        <w:t>أجل</w:t>
      </w:r>
      <w:r w:rsidRPr="00C91CE4">
        <w:rPr>
          <w:rtl/>
          <w:rPrChange w:id="1341" w:author="Author">
            <w:rPr>
              <w:rFonts w:cs="Times New Roman"/>
              <w:position w:val="6"/>
              <w:sz w:val="18"/>
              <w:szCs w:val="18"/>
              <w:rtl/>
            </w:rPr>
          </w:rPrChange>
        </w:rPr>
        <w:t xml:space="preserve"> </w:t>
      </w:r>
      <w:r w:rsidRPr="00C91CE4">
        <w:rPr>
          <w:rFonts w:hint="cs"/>
          <w:rtl/>
          <w:rPrChange w:id="1342" w:author="Author">
            <w:rPr>
              <w:rFonts w:cs="Times New Roman" w:hint="cs"/>
              <w:position w:val="6"/>
              <w:sz w:val="18"/>
              <w:szCs w:val="18"/>
              <w:rtl/>
            </w:rPr>
          </w:rPrChange>
        </w:rPr>
        <w:t>مساعدة</w:t>
      </w:r>
      <w:r w:rsidRPr="00C91CE4">
        <w:rPr>
          <w:rtl/>
          <w:rPrChange w:id="1343" w:author="Author">
            <w:rPr>
              <w:rFonts w:cs="Times New Roman"/>
              <w:position w:val="6"/>
              <w:sz w:val="18"/>
              <w:szCs w:val="18"/>
              <w:rtl/>
            </w:rPr>
          </w:rPrChange>
        </w:rPr>
        <w:t xml:space="preserve"> </w:t>
      </w:r>
      <w:r w:rsidRPr="00C91CE4">
        <w:rPr>
          <w:rFonts w:hint="cs"/>
          <w:rtl/>
          <w:rPrChange w:id="1344" w:author="Author">
            <w:rPr>
              <w:rFonts w:cs="Times New Roman" w:hint="cs"/>
              <w:position w:val="6"/>
              <w:sz w:val="18"/>
              <w:szCs w:val="18"/>
              <w:rtl/>
            </w:rPr>
          </w:rPrChange>
        </w:rPr>
        <w:t>الإدارات</w:t>
      </w:r>
      <w:r w:rsidRPr="00C91CE4">
        <w:rPr>
          <w:rtl/>
          <w:rPrChange w:id="1345" w:author="Author">
            <w:rPr>
              <w:rFonts w:cs="Times New Roman"/>
              <w:position w:val="6"/>
              <w:sz w:val="18"/>
              <w:szCs w:val="18"/>
              <w:rtl/>
            </w:rPr>
          </w:rPrChange>
        </w:rPr>
        <w:t xml:space="preserve"> </w:t>
      </w:r>
      <w:r w:rsidRPr="00C91CE4">
        <w:rPr>
          <w:rFonts w:hint="cs"/>
          <w:rtl/>
          <w:rPrChange w:id="1346" w:author="Author">
            <w:rPr>
              <w:rFonts w:cs="Times New Roman" w:hint="cs"/>
              <w:position w:val="6"/>
              <w:sz w:val="18"/>
              <w:szCs w:val="18"/>
              <w:rtl/>
            </w:rPr>
          </w:rPrChange>
        </w:rPr>
        <w:t>الوطنية،</w:t>
      </w:r>
      <w:r w:rsidRPr="00C91CE4">
        <w:rPr>
          <w:rtl/>
          <w:rPrChange w:id="1347" w:author="Author">
            <w:rPr>
              <w:rFonts w:cs="Times New Roman"/>
              <w:position w:val="6"/>
              <w:sz w:val="18"/>
              <w:szCs w:val="18"/>
              <w:rtl/>
            </w:rPr>
          </w:rPrChange>
        </w:rPr>
        <w:t xml:space="preserve"> </w:t>
      </w:r>
      <w:r>
        <w:rPr>
          <w:rFonts w:hint="eastAsia"/>
          <w:rtl/>
        </w:rPr>
        <w:t>لا </w:t>
      </w:r>
      <w:r w:rsidRPr="00C91CE4">
        <w:rPr>
          <w:rFonts w:hint="cs"/>
          <w:rtl/>
          <w:rPrChange w:id="1348" w:author="Author">
            <w:rPr>
              <w:rFonts w:cs="Times New Roman" w:hint="cs"/>
              <w:position w:val="6"/>
              <w:sz w:val="18"/>
              <w:szCs w:val="18"/>
              <w:rtl/>
            </w:rPr>
          </w:rPrChange>
        </w:rPr>
        <w:t>سيما</w:t>
      </w:r>
      <w:r>
        <w:rPr>
          <w:rFonts w:hint="cs"/>
          <w:rtl/>
        </w:rPr>
        <w:t xml:space="preserve"> في</w:t>
      </w:r>
      <w:r w:rsidRPr="00C91CE4">
        <w:rPr>
          <w:rtl/>
          <w:rPrChange w:id="1349" w:author="Author">
            <w:rPr>
              <w:rFonts w:cs="Times New Roman"/>
              <w:position w:val="6"/>
              <w:sz w:val="18"/>
              <w:szCs w:val="18"/>
              <w:rtl/>
            </w:rPr>
          </w:rPrChange>
        </w:rPr>
        <w:t xml:space="preserve"> </w:t>
      </w:r>
      <w:r w:rsidRPr="00C91CE4">
        <w:rPr>
          <w:rFonts w:hint="cs"/>
          <w:rtl/>
          <w:rPrChange w:id="1350" w:author="Author">
            <w:rPr>
              <w:rFonts w:cs="Times New Roman" w:hint="cs"/>
              <w:position w:val="6"/>
              <w:sz w:val="18"/>
              <w:szCs w:val="18"/>
              <w:rtl/>
            </w:rPr>
          </w:rPrChange>
        </w:rPr>
        <w:t>البلدان</w:t>
      </w:r>
      <w:r w:rsidRPr="00C91CE4">
        <w:rPr>
          <w:rtl/>
          <w:rPrChange w:id="1351" w:author="Author">
            <w:rPr>
              <w:rFonts w:cs="Times New Roman"/>
              <w:position w:val="6"/>
              <w:sz w:val="18"/>
              <w:szCs w:val="18"/>
              <w:rtl/>
            </w:rPr>
          </w:rPrChange>
        </w:rPr>
        <w:t xml:space="preserve"> </w:t>
      </w:r>
      <w:r w:rsidRPr="00C91CE4">
        <w:rPr>
          <w:rFonts w:hint="cs"/>
          <w:rtl/>
          <w:rPrChange w:id="1352" w:author="Author">
            <w:rPr>
              <w:rFonts w:cs="Times New Roman" w:hint="cs"/>
              <w:position w:val="6"/>
              <w:sz w:val="18"/>
              <w:szCs w:val="18"/>
              <w:rtl/>
            </w:rPr>
          </w:rPrChange>
        </w:rPr>
        <w:t>النامية،</w:t>
      </w:r>
      <w:r w:rsidRPr="00C91CE4">
        <w:rPr>
          <w:rtl/>
          <w:rPrChange w:id="1353" w:author="Author">
            <w:rPr>
              <w:rFonts w:cs="Times New Roman"/>
              <w:position w:val="6"/>
              <w:sz w:val="18"/>
              <w:szCs w:val="18"/>
              <w:rtl/>
            </w:rPr>
          </w:rPrChange>
        </w:rPr>
        <w:t xml:space="preserve"> </w:t>
      </w:r>
      <w:r w:rsidRPr="00C91CE4">
        <w:rPr>
          <w:rFonts w:hint="cs"/>
          <w:rtl/>
          <w:rPrChange w:id="1354" w:author="Author">
            <w:rPr>
              <w:rFonts w:cs="Times New Roman" w:hint="cs"/>
              <w:position w:val="6"/>
              <w:sz w:val="18"/>
              <w:szCs w:val="18"/>
              <w:rtl/>
            </w:rPr>
          </w:rPrChange>
        </w:rPr>
        <w:t>في</w:t>
      </w:r>
      <w:r>
        <w:rPr>
          <w:rFonts w:hint="cs"/>
          <w:rtl/>
        </w:rPr>
        <w:t> </w:t>
      </w:r>
      <w:r w:rsidRPr="00C91CE4">
        <w:rPr>
          <w:rFonts w:hint="cs"/>
          <w:rtl/>
          <w:rPrChange w:id="1355" w:author="Author">
            <w:rPr>
              <w:rFonts w:cs="Times New Roman" w:hint="cs"/>
              <w:position w:val="6"/>
              <w:sz w:val="18"/>
              <w:szCs w:val="18"/>
              <w:rtl/>
            </w:rPr>
          </w:rPrChange>
        </w:rPr>
        <w:t>وضع</w:t>
      </w:r>
      <w:r w:rsidRPr="00C91CE4">
        <w:rPr>
          <w:rtl/>
          <w:rPrChange w:id="1356" w:author="Author">
            <w:rPr>
              <w:rFonts w:cs="Times New Roman"/>
              <w:position w:val="6"/>
              <w:sz w:val="18"/>
              <w:szCs w:val="18"/>
              <w:rtl/>
            </w:rPr>
          </w:rPrChange>
        </w:rPr>
        <w:t xml:space="preserve"> </w:t>
      </w:r>
      <w:r w:rsidRPr="00C91CE4">
        <w:rPr>
          <w:rFonts w:hint="cs"/>
          <w:rtl/>
          <w:rPrChange w:id="1357" w:author="Author">
            <w:rPr>
              <w:rFonts w:cs="Times New Roman" w:hint="cs"/>
              <w:position w:val="6"/>
              <w:sz w:val="18"/>
              <w:szCs w:val="18"/>
              <w:rtl/>
            </w:rPr>
          </w:rPrChange>
        </w:rPr>
        <w:t>قواعد</w:t>
      </w:r>
      <w:r w:rsidRPr="00C91CE4">
        <w:rPr>
          <w:rtl/>
          <w:rPrChange w:id="1358" w:author="Author">
            <w:rPr>
              <w:rFonts w:cs="Times New Roman"/>
              <w:position w:val="6"/>
              <w:sz w:val="18"/>
              <w:szCs w:val="18"/>
              <w:rtl/>
            </w:rPr>
          </w:rPrChange>
        </w:rPr>
        <w:t xml:space="preserve"> </w:t>
      </w:r>
      <w:r w:rsidRPr="00C91CE4">
        <w:rPr>
          <w:rFonts w:hint="cs"/>
          <w:rtl/>
          <w:rPrChange w:id="1359" w:author="Author">
            <w:rPr>
              <w:rFonts w:cs="Times New Roman" w:hint="cs"/>
              <w:position w:val="6"/>
              <w:sz w:val="18"/>
              <w:szCs w:val="18"/>
              <w:rtl/>
            </w:rPr>
          </w:rPrChange>
        </w:rPr>
        <w:t>تنظيمية</w:t>
      </w:r>
      <w:r w:rsidRPr="00C91CE4">
        <w:rPr>
          <w:rtl/>
          <w:rPrChange w:id="1360" w:author="Author">
            <w:rPr>
              <w:rFonts w:cs="Times New Roman"/>
              <w:position w:val="6"/>
              <w:sz w:val="18"/>
              <w:szCs w:val="18"/>
              <w:rtl/>
            </w:rPr>
          </w:rPrChange>
        </w:rPr>
        <w:t xml:space="preserve"> </w:t>
      </w:r>
      <w:r w:rsidRPr="00C91CE4">
        <w:rPr>
          <w:rFonts w:hint="cs"/>
          <w:rtl/>
          <w:rPrChange w:id="1361" w:author="Author">
            <w:rPr>
              <w:rFonts w:cs="Times New Roman" w:hint="cs"/>
              <w:position w:val="6"/>
              <w:sz w:val="18"/>
              <w:szCs w:val="18"/>
              <w:rtl/>
            </w:rPr>
          </w:rPrChange>
        </w:rPr>
        <w:t>وطنية</w:t>
      </w:r>
      <w:r>
        <w:rPr>
          <w:rFonts w:hint="cs"/>
          <w:rtl/>
        </w:rPr>
        <w:t> </w:t>
      </w:r>
      <w:r w:rsidRPr="00C91CE4">
        <w:rPr>
          <w:rFonts w:hint="cs"/>
          <w:rtl/>
          <w:rPrChange w:id="1362" w:author="Author">
            <w:rPr>
              <w:rFonts w:cs="Times New Roman" w:hint="cs"/>
              <w:position w:val="6"/>
              <w:sz w:val="18"/>
              <w:szCs w:val="18"/>
              <w:rtl/>
            </w:rPr>
          </w:rPrChange>
        </w:rPr>
        <w:t>مناسبة،</w:t>
      </w:r>
    </w:p>
    <w:p w:rsidR="00AB7612" w:rsidRPr="00A0434B" w:rsidRDefault="00AB7612" w:rsidP="00A0434B">
      <w:pPr>
        <w:pStyle w:val="Call"/>
        <w:rPr>
          <w:rtl/>
        </w:rPr>
      </w:pPr>
      <w:r w:rsidRPr="00C91CE4">
        <w:rPr>
          <w:rFonts w:hint="cs"/>
          <w:rtl/>
          <w:rPrChange w:id="1363" w:author="Author">
            <w:rPr>
              <w:rFonts w:cs="Times New Roman" w:hint="cs"/>
              <w:position w:val="6"/>
              <w:sz w:val="18"/>
              <w:szCs w:val="18"/>
              <w:rtl/>
            </w:rPr>
          </w:rPrChange>
        </w:rPr>
        <w:t>يكلف</w:t>
      </w:r>
      <w:r w:rsidRPr="00C91CE4">
        <w:rPr>
          <w:rtl/>
          <w:rPrChange w:id="1364" w:author="Author">
            <w:rPr>
              <w:rFonts w:cs="Times New Roman"/>
              <w:position w:val="6"/>
              <w:sz w:val="18"/>
              <w:szCs w:val="18"/>
              <w:rtl/>
            </w:rPr>
          </w:rPrChange>
        </w:rPr>
        <w:t xml:space="preserve"> </w:t>
      </w:r>
      <w:r w:rsidRPr="00C91CE4">
        <w:rPr>
          <w:rFonts w:hint="cs"/>
          <w:rtl/>
          <w:rPrChange w:id="1365" w:author="Author">
            <w:rPr>
              <w:rFonts w:cs="Times New Roman" w:hint="cs"/>
              <w:position w:val="6"/>
              <w:sz w:val="18"/>
              <w:szCs w:val="18"/>
              <w:rtl/>
            </w:rPr>
          </w:rPrChange>
        </w:rPr>
        <w:t>مدير</w:t>
      </w:r>
      <w:r w:rsidRPr="00C91CE4">
        <w:rPr>
          <w:rtl/>
          <w:rPrChange w:id="1366" w:author="Author">
            <w:rPr>
              <w:rFonts w:cs="Times New Roman"/>
              <w:position w:val="6"/>
              <w:sz w:val="18"/>
              <w:szCs w:val="18"/>
              <w:rtl/>
            </w:rPr>
          </w:rPrChange>
        </w:rPr>
        <w:t xml:space="preserve"> </w:t>
      </w:r>
      <w:r w:rsidRPr="00C91CE4">
        <w:rPr>
          <w:rFonts w:hint="cs"/>
          <w:rtl/>
          <w:rPrChange w:id="1367" w:author="Author">
            <w:rPr>
              <w:rFonts w:cs="Times New Roman" w:hint="cs"/>
              <w:position w:val="6"/>
              <w:sz w:val="18"/>
              <w:szCs w:val="18"/>
              <w:rtl/>
            </w:rPr>
          </w:rPrChange>
        </w:rPr>
        <w:t>مكتب</w:t>
      </w:r>
      <w:r w:rsidRPr="00C91CE4">
        <w:rPr>
          <w:rtl/>
          <w:rPrChange w:id="1368" w:author="Author">
            <w:rPr>
              <w:rFonts w:cs="Times New Roman"/>
              <w:position w:val="6"/>
              <w:sz w:val="18"/>
              <w:szCs w:val="18"/>
              <w:rtl/>
            </w:rPr>
          </w:rPrChange>
        </w:rPr>
        <w:t xml:space="preserve"> </w:t>
      </w:r>
      <w:r w:rsidRPr="00C91CE4">
        <w:rPr>
          <w:rFonts w:hint="cs"/>
          <w:rtl/>
          <w:rPrChange w:id="1369" w:author="Author">
            <w:rPr>
              <w:rFonts w:cs="Times New Roman" w:hint="cs"/>
              <w:position w:val="6"/>
              <w:sz w:val="18"/>
              <w:szCs w:val="18"/>
              <w:rtl/>
            </w:rPr>
          </w:rPrChange>
        </w:rPr>
        <w:t>تنمية</w:t>
      </w:r>
      <w:r w:rsidRPr="00C91CE4">
        <w:rPr>
          <w:rtl/>
          <w:rPrChange w:id="1370" w:author="Author">
            <w:rPr>
              <w:rFonts w:cs="Times New Roman"/>
              <w:position w:val="6"/>
              <w:sz w:val="18"/>
              <w:szCs w:val="18"/>
              <w:rtl/>
            </w:rPr>
          </w:rPrChange>
        </w:rPr>
        <w:t xml:space="preserve"> </w:t>
      </w:r>
      <w:r w:rsidRPr="00C91CE4">
        <w:rPr>
          <w:rFonts w:hint="cs"/>
          <w:rtl/>
          <w:rPrChange w:id="1371" w:author="Author">
            <w:rPr>
              <w:rFonts w:cs="Times New Roman" w:hint="cs"/>
              <w:position w:val="6"/>
              <w:sz w:val="18"/>
              <w:szCs w:val="18"/>
              <w:rtl/>
            </w:rPr>
          </w:rPrChange>
        </w:rPr>
        <w:t>الاتصالات</w:t>
      </w:r>
      <w:r>
        <w:rPr>
          <w:rFonts w:hint="cs"/>
          <w:rtl/>
        </w:rPr>
        <w:t>،</w:t>
      </w:r>
      <w:r w:rsidRPr="00C91CE4">
        <w:rPr>
          <w:rtl/>
          <w:rPrChange w:id="1372" w:author="Author">
            <w:rPr>
              <w:rFonts w:cs="Times New Roman"/>
              <w:position w:val="6"/>
              <w:sz w:val="18"/>
              <w:szCs w:val="18"/>
              <w:rtl/>
            </w:rPr>
          </w:rPrChange>
        </w:rPr>
        <w:t xml:space="preserve"> </w:t>
      </w:r>
      <w:r w:rsidRPr="00C91CE4">
        <w:rPr>
          <w:rFonts w:hint="cs"/>
          <w:rtl/>
          <w:rPrChange w:id="1373" w:author="Author">
            <w:rPr>
              <w:rFonts w:cs="Times New Roman" w:hint="cs"/>
              <w:position w:val="6"/>
              <w:sz w:val="18"/>
              <w:szCs w:val="18"/>
              <w:rtl/>
            </w:rPr>
          </w:rPrChange>
        </w:rPr>
        <w:t>بالتعاون</w:t>
      </w:r>
      <w:r w:rsidRPr="00C91CE4">
        <w:rPr>
          <w:rtl/>
          <w:rPrChange w:id="1374" w:author="Author">
            <w:rPr>
              <w:rFonts w:cs="Times New Roman"/>
              <w:position w:val="6"/>
              <w:sz w:val="18"/>
              <w:szCs w:val="18"/>
              <w:rtl/>
            </w:rPr>
          </w:rPrChange>
        </w:rPr>
        <w:t xml:space="preserve"> </w:t>
      </w:r>
      <w:r w:rsidRPr="00C91CE4">
        <w:rPr>
          <w:rFonts w:hint="cs"/>
          <w:rtl/>
          <w:rPrChange w:id="1375" w:author="Author">
            <w:rPr>
              <w:rFonts w:cs="Times New Roman" w:hint="cs"/>
              <w:position w:val="6"/>
              <w:sz w:val="18"/>
              <w:szCs w:val="18"/>
              <w:rtl/>
            </w:rPr>
          </w:rPrChange>
        </w:rPr>
        <w:t>مع</w:t>
      </w:r>
      <w:r w:rsidRPr="00C91CE4">
        <w:rPr>
          <w:rtl/>
          <w:rPrChange w:id="1376" w:author="Author">
            <w:rPr>
              <w:rFonts w:cs="Times New Roman"/>
              <w:position w:val="6"/>
              <w:sz w:val="18"/>
              <w:szCs w:val="18"/>
              <w:rtl/>
            </w:rPr>
          </w:rPrChange>
        </w:rPr>
        <w:t xml:space="preserve"> </w:t>
      </w:r>
      <w:r w:rsidRPr="00C91CE4">
        <w:rPr>
          <w:rFonts w:hint="cs"/>
          <w:rtl/>
          <w:rPrChange w:id="1377" w:author="Author">
            <w:rPr>
              <w:rFonts w:cs="Times New Roman" w:hint="cs"/>
              <w:position w:val="6"/>
              <w:sz w:val="18"/>
              <w:szCs w:val="18"/>
              <w:rtl/>
            </w:rPr>
          </w:rPrChange>
        </w:rPr>
        <w:t>مدير</w:t>
      </w:r>
      <w:r w:rsidRPr="00C91CE4">
        <w:rPr>
          <w:rtl/>
          <w:rPrChange w:id="1378" w:author="Author">
            <w:rPr>
              <w:rFonts w:cs="Times New Roman"/>
              <w:position w:val="6"/>
              <w:sz w:val="18"/>
              <w:szCs w:val="18"/>
              <w:rtl/>
            </w:rPr>
          </w:rPrChange>
        </w:rPr>
        <w:t xml:space="preserve"> </w:t>
      </w:r>
      <w:r w:rsidRPr="00C91CE4">
        <w:rPr>
          <w:rFonts w:hint="cs"/>
          <w:rtl/>
          <w:rPrChange w:id="1379" w:author="Author">
            <w:rPr>
              <w:rFonts w:cs="Times New Roman" w:hint="cs"/>
              <w:position w:val="6"/>
              <w:sz w:val="18"/>
              <w:szCs w:val="18"/>
              <w:rtl/>
            </w:rPr>
          </w:rPrChange>
        </w:rPr>
        <w:t>مكتب</w:t>
      </w:r>
      <w:r w:rsidRPr="00C91CE4">
        <w:rPr>
          <w:rtl/>
          <w:rPrChange w:id="1380" w:author="Author">
            <w:rPr>
              <w:rFonts w:cs="Times New Roman"/>
              <w:position w:val="6"/>
              <w:sz w:val="18"/>
              <w:szCs w:val="18"/>
              <w:rtl/>
            </w:rPr>
          </w:rPrChange>
        </w:rPr>
        <w:t xml:space="preserve"> </w:t>
      </w:r>
      <w:r w:rsidRPr="00C91CE4">
        <w:rPr>
          <w:rFonts w:hint="cs"/>
          <w:rtl/>
          <w:rPrChange w:id="1381" w:author="Author">
            <w:rPr>
              <w:rFonts w:cs="Times New Roman" w:hint="cs"/>
              <w:position w:val="6"/>
              <w:sz w:val="18"/>
              <w:szCs w:val="18"/>
              <w:rtl/>
            </w:rPr>
          </w:rPrChange>
        </w:rPr>
        <w:t>الاتصالات</w:t>
      </w:r>
      <w:r w:rsidRPr="00C91CE4">
        <w:rPr>
          <w:rtl/>
          <w:rPrChange w:id="1382" w:author="Author">
            <w:rPr>
              <w:rFonts w:cs="Times New Roman"/>
              <w:position w:val="6"/>
              <w:sz w:val="18"/>
              <w:szCs w:val="18"/>
              <w:rtl/>
            </w:rPr>
          </w:rPrChange>
        </w:rPr>
        <w:t xml:space="preserve"> </w:t>
      </w:r>
      <w:r w:rsidRPr="00C91CE4">
        <w:rPr>
          <w:rFonts w:hint="cs"/>
          <w:rtl/>
          <w:rPrChange w:id="1383" w:author="Author">
            <w:rPr>
              <w:rFonts w:cs="Times New Roman" w:hint="cs"/>
              <w:position w:val="6"/>
              <w:sz w:val="18"/>
              <w:szCs w:val="18"/>
              <w:rtl/>
            </w:rPr>
          </w:rPrChange>
        </w:rPr>
        <w:t>الراديوية</w:t>
      </w:r>
      <w:r w:rsidRPr="00C91CE4">
        <w:rPr>
          <w:rtl/>
          <w:rPrChange w:id="1384" w:author="Author">
            <w:rPr>
              <w:rFonts w:cs="Times New Roman"/>
              <w:position w:val="6"/>
              <w:sz w:val="18"/>
              <w:szCs w:val="18"/>
              <w:rtl/>
            </w:rPr>
          </w:rPrChange>
        </w:rPr>
        <w:t xml:space="preserve"> </w:t>
      </w:r>
      <w:r w:rsidRPr="00C91CE4">
        <w:rPr>
          <w:rFonts w:hint="cs"/>
          <w:rtl/>
          <w:rPrChange w:id="1385" w:author="Author">
            <w:rPr>
              <w:rFonts w:cs="Times New Roman" w:hint="cs"/>
              <w:position w:val="6"/>
              <w:sz w:val="18"/>
              <w:szCs w:val="18"/>
              <w:rtl/>
            </w:rPr>
          </w:rPrChange>
        </w:rPr>
        <w:t>ومدير</w:t>
      </w:r>
      <w:r w:rsidRPr="00C91CE4">
        <w:rPr>
          <w:rtl/>
          <w:rPrChange w:id="1386" w:author="Author">
            <w:rPr>
              <w:rFonts w:cs="Times New Roman"/>
              <w:position w:val="6"/>
              <w:sz w:val="18"/>
              <w:szCs w:val="18"/>
              <w:rtl/>
            </w:rPr>
          </w:rPrChange>
        </w:rPr>
        <w:t xml:space="preserve"> </w:t>
      </w:r>
      <w:r w:rsidRPr="00C91CE4">
        <w:rPr>
          <w:rFonts w:hint="cs"/>
          <w:rtl/>
          <w:rPrChange w:id="1387" w:author="Author">
            <w:rPr>
              <w:rFonts w:cs="Times New Roman" w:hint="cs"/>
              <w:position w:val="6"/>
              <w:sz w:val="18"/>
              <w:szCs w:val="18"/>
              <w:rtl/>
            </w:rPr>
          </w:rPrChange>
        </w:rPr>
        <w:t>مكتب</w:t>
      </w:r>
      <w:r w:rsidRPr="00C91CE4">
        <w:rPr>
          <w:rtl/>
          <w:rPrChange w:id="1388" w:author="Author">
            <w:rPr>
              <w:rFonts w:cs="Times New Roman"/>
              <w:position w:val="6"/>
              <w:sz w:val="18"/>
              <w:szCs w:val="18"/>
              <w:rtl/>
            </w:rPr>
          </w:rPrChange>
        </w:rPr>
        <w:t xml:space="preserve"> </w:t>
      </w:r>
      <w:r w:rsidRPr="00C91CE4">
        <w:rPr>
          <w:rFonts w:hint="cs"/>
          <w:rtl/>
          <w:rPrChange w:id="1389" w:author="Author">
            <w:rPr>
              <w:rFonts w:cs="Times New Roman" w:hint="cs"/>
              <w:position w:val="6"/>
              <w:sz w:val="18"/>
              <w:szCs w:val="18"/>
              <w:rtl/>
            </w:rPr>
          </w:rPrChange>
        </w:rPr>
        <w:t>تقييس</w:t>
      </w:r>
      <w:r w:rsidRPr="00C91CE4">
        <w:rPr>
          <w:rFonts w:hint="eastAsia"/>
          <w:rtl/>
          <w:rPrChange w:id="1390" w:author="Author">
            <w:rPr>
              <w:rFonts w:cs="Times New Roman" w:hint="eastAsia"/>
              <w:position w:val="6"/>
              <w:sz w:val="18"/>
              <w:szCs w:val="18"/>
              <w:rtl/>
            </w:rPr>
          </w:rPrChange>
        </w:rPr>
        <w:t> </w:t>
      </w:r>
      <w:r w:rsidRPr="00C91CE4">
        <w:rPr>
          <w:rFonts w:hint="cs"/>
          <w:rtl/>
          <w:rPrChange w:id="1391" w:author="Author">
            <w:rPr>
              <w:rFonts w:cs="Times New Roman" w:hint="cs"/>
              <w:position w:val="6"/>
              <w:sz w:val="18"/>
              <w:szCs w:val="18"/>
              <w:rtl/>
            </w:rPr>
          </w:rPrChange>
        </w:rPr>
        <w:t>الاتصالات</w:t>
      </w:r>
    </w:p>
    <w:p w:rsidR="00AB7612" w:rsidRPr="003168BE" w:rsidRDefault="00AB7612" w:rsidP="00791792">
      <w:pPr>
        <w:rPr>
          <w:rtl/>
          <w:lang w:val="en-US"/>
        </w:rPr>
      </w:pPr>
      <w:r>
        <w:rPr>
          <w:lang w:val="en-US"/>
        </w:rPr>
        <w:t>1</w:t>
      </w:r>
      <w:r w:rsidRPr="00C91CE4">
        <w:rPr>
          <w:rtl/>
          <w:lang w:val="en-US"/>
          <w:rPrChange w:id="1392" w:author="Author">
            <w:rPr>
              <w:rFonts w:cs="Times New Roman"/>
              <w:position w:val="6"/>
              <w:sz w:val="18"/>
              <w:szCs w:val="18"/>
              <w:rtl/>
              <w:lang w:val="en-US"/>
            </w:rPr>
          </w:rPrChange>
        </w:rPr>
        <w:tab/>
      </w:r>
      <w:del w:id="1393" w:author="Author">
        <w:r w:rsidRPr="00C91CE4" w:rsidDel="00E453A0">
          <w:rPr>
            <w:rFonts w:hint="cs"/>
            <w:rtl/>
            <w:lang w:val="en-US"/>
            <w:rPrChange w:id="1394" w:author="Author">
              <w:rPr>
                <w:rFonts w:cs="Times New Roman" w:hint="cs"/>
                <w:position w:val="6"/>
                <w:sz w:val="18"/>
                <w:szCs w:val="18"/>
                <w:rtl/>
                <w:lang w:val="en-US"/>
              </w:rPr>
            </w:rPrChange>
          </w:rPr>
          <w:delText>بالتأكّد</w:delText>
        </w:r>
        <w:r w:rsidRPr="00C91CE4" w:rsidDel="00E453A0">
          <w:rPr>
            <w:rtl/>
            <w:lang w:val="en-US"/>
            <w:rPrChange w:id="1395" w:author="Author">
              <w:rPr>
                <w:rFonts w:cs="Times New Roman"/>
                <w:position w:val="6"/>
                <w:sz w:val="18"/>
                <w:szCs w:val="18"/>
                <w:rtl/>
                <w:lang w:val="en-US"/>
              </w:rPr>
            </w:rPrChange>
          </w:rPr>
          <w:delText xml:space="preserve"> </w:delText>
        </w:r>
        <w:r w:rsidRPr="00C91CE4" w:rsidDel="00E453A0">
          <w:rPr>
            <w:rFonts w:hint="cs"/>
            <w:rtl/>
            <w:lang w:val="en-US"/>
            <w:rPrChange w:id="1396" w:author="Author">
              <w:rPr>
                <w:rFonts w:cs="Times New Roman" w:hint="cs"/>
                <w:position w:val="6"/>
                <w:sz w:val="18"/>
                <w:szCs w:val="18"/>
                <w:rtl/>
                <w:lang w:val="en-US"/>
              </w:rPr>
            </w:rPrChange>
          </w:rPr>
          <w:delText>من</w:delText>
        </w:r>
        <w:r w:rsidRPr="00C91CE4" w:rsidDel="00E453A0">
          <w:rPr>
            <w:rtl/>
            <w:lang w:val="en-US"/>
            <w:rPrChange w:id="1397" w:author="Author">
              <w:rPr>
                <w:rFonts w:cs="Times New Roman"/>
                <w:position w:val="6"/>
                <w:sz w:val="18"/>
                <w:szCs w:val="18"/>
                <w:rtl/>
                <w:lang w:val="en-US"/>
              </w:rPr>
            </w:rPrChange>
          </w:rPr>
          <w:delText xml:space="preserve"> </w:delText>
        </w:r>
        <w:r w:rsidRPr="00C91CE4" w:rsidDel="00E453A0">
          <w:rPr>
            <w:rFonts w:hint="cs"/>
            <w:rtl/>
            <w:lang w:val="en-US"/>
            <w:rPrChange w:id="1398" w:author="Author">
              <w:rPr>
                <w:rFonts w:cs="Times New Roman" w:hint="cs"/>
                <w:position w:val="6"/>
                <w:sz w:val="18"/>
                <w:szCs w:val="18"/>
                <w:rtl/>
                <w:lang w:val="en-US"/>
              </w:rPr>
            </w:rPrChange>
          </w:rPr>
          <w:delText>الحاجة</w:delText>
        </w:r>
        <w:r w:rsidRPr="00C91CE4" w:rsidDel="00E453A0">
          <w:rPr>
            <w:rtl/>
            <w:lang w:val="en-US"/>
            <w:rPrChange w:id="1399" w:author="Author">
              <w:rPr>
                <w:rFonts w:cs="Times New Roman"/>
                <w:position w:val="6"/>
                <w:sz w:val="18"/>
                <w:szCs w:val="18"/>
                <w:rtl/>
                <w:lang w:val="en-US"/>
              </w:rPr>
            </w:rPrChange>
          </w:rPr>
          <w:delText xml:space="preserve"> </w:delText>
        </w:r>
        <w:r w:rsidRPr="00C91CE4" w:rsidDel="00E453A0">
          <w:rPr>
            <w:rFonts w:hint="cs"/>
            <w:rtl/>
            <w:lang w:val="en-US"/>
            <w:rPrChange w:id="1400" w:author="Author">
              <w:rPr>
                <w:rFonts w:cs="Times New Roman" w:hint="cs"/>
                <w:position w:val="6"/>
                <w:sz w:val="18"/>
                <w:szCs w:val="18"/>
                <w:rtl/>
                <w:lang w:val="en-US"/>
              </w:rPr>
            </w:rPrChange>
          </w:rPr>
          <w:delText>إلى</w:delText>
        </w:r>
        <w:r w:rsidRPr="00C91CE4" w:rsidDel="00E453A0">
          <w:rPr>
            <w:rtl/>
            <w:lang w:val="en-US"/>
            <w:rPrChange w:id="1401" w:author="Author">
              <w:rPr>
                <w:rFonts w:cs="Times New Roman"/>
                <w:position w:val="6"/>
                <w:sz w:val="18"/>
                <w:szCs w:val="18"/>
                <w:rtl/>
                <w:lang w:val="en-US"/>
              </w:rPr>
            </w:rPrChange>
          </w:rPr>
          <w:delText xml:space="preserve"> </w:delText>
        </w:r>
      </w:del>
      <w:ins w:id="1402" w:author="Author">
        <w:r w:rsidR="00E453A0">
          <w:rPr>
            <w:rFonts w:hint="cs"/>
            <w:rtl/>
            <w:lang w:val="en-US"/>
          </w:rPr>
          <w:t>ب</w:t>
        </w:r>
      </w:ins>
      <w:r w:rsidRPr="00C91CE4">
        <w:rPr>
          <w:rFonts w:hint="cs"/>
          <w:rtl/>
          <w:lang w:val="en-US"/>
          <w:rPrChange w:id="1403" w:author="Author">
            <w:rPr>
              <w:rFonts w:cs="Times New Roman" w:hint="cs"/>
              <w:position w:val="6"/>
              <w:sz w:val="18"/>
              <w:szCs w:val="18"/>
              <w:rtl/>
              <w:lang w:val="en-US"/>
            </w:rPr>
          </w:rPrChange>
        </w:rPr>
        <w:t>تنظيم</w:t>
      </w:r>
      <w:r w:rsidRPr="00C91CE4">
        <w:rPr>
          <w:rtl/>
          <w:lang w:val="en-US"/>
          <w:rPrChange w:id="1404" w:author="Author">
            <w:rPr>
              <w:rFonts w:cs="Times New Roman"/>
              <w:position w:val="6"/>
              <w:sz w:val="18"/>
              <w:szCs w:val="18"/>
              <w:rtl/>
              <w:lang w:val="en-US"/>
            </w:rPr>
          </w:rPrChange>
        </w:rPr>
        <w:t xml:space="preserve"> </w:t>
      </w:r>
      <w:r w:rsidRPr="00C91CE4">
        <w:rPr>
          <w:rFonts w:hint="cs"/>
          <w:rtl/>
          <w:lang w:val="en-US"/>
          <w:rPrChange w:id="1405" w:author="Author">
            <w:rPr>
              <w:rFonts w:cs="Times New Roman" w:hint="cs"/>
              <w:position w:val="6"/>
              <w:sz w:val="18"/>
              <w:szCs w:val="18"/>
              <w:rtl/>
              <w:lang w:val="en-US"/>
            </w:rPr>
          </w:rPrChange>
        </w:rPr>
        <w:t>حلقات</w:t>
      </w:r>
      <w:r w:rsidRPr="00C91CE4">
        <w:rPr>
          <w:rtl/>
          <w:lang w:val="en-US"/>
          <w:rPrChange w:id="1406" w:author="Author">
            <w:rPr>
              <w:rFonts w:cs="Times New Roman"/>
              <w:position w:val="6"/>
              <w:sz w:val="18"/>
              <w:szCs w:val="18"/>
              <w:rtl/>
              <w:lang w:val="en-US"/>
            </w:rPr>
          </w:rPrChange>
        </w:rPr>
        <w:t xml:space="preserve"> </w:t>
      </w:r>
      <w:r w:rsidRPr="00C91CE4">
        <w:rPr>
          <w:rFonts w:hint="cs"/>
          <w:rtl/>
          <w:lang w:val="en-US"/>
          <w:rPrChange w:id="1407" w:author="Author">
            <w:rPr>
              <w:rFonts w:cs="Times New Roman" w:hint="cs"/>
              <w:position w:val="6"/>
              <w:sz w:val="18"/>
              <w:szCs w:val="18"/>
              <w:rtl/>
              <w:lang w:val="en-US"/>
            </w:rPr>
          </w:rPrChange>
        </w:rPr>
        <w:t>دراسية</w:t>
      </w:r>
      <w:r w:rsidRPr="00C91CE4">
        <w:rPr>
          <w:rtl/>
          <w:lang w:val="en-US"/>
          <w:rPrChange w:id="1408" w:author="Author">
            <w:rPr>
              <w:rFonts w:cs="Times New Roman"/>
              <w:position w:val="6"/>
              <w:sz w:val="18"/>
              <w:szCs w:val="18"/>
              <w:rtl/>
              <w:lang w:val="en-US"/>
            </w:rPr>
          </w:rPrChange>
        </w:rPr>
        <w:t xml:space="preserve"> </w:t>
      </w:r>
      <w:r w:rsidRPr="00C91CE4">
        <w:rPr>
          <w:rFonts w:hint="cs"/>
          <w:rtl/>
          <w:lang w:val="en-US"/>
          <w:rPrChange w:id="1409" w:author="Author">
            <w:rPr>
              <w:rFonts w:cs="Times New Roman" w:hint="cs"/>
              <w:position w:val="6"/>
              <w:sz w:val="18"/>
              <w:szCs w:val="18"/>
              <w:rtl/>
              <w:lang w:val="en-US"/>
            </w:rPr>
          </w:rPrChange>
        </w:rPr>
        <w:t>وورش</w:t>
      </w:r>
      <w:r w:rsidRPr="00C91CE4">
        <w:rPr>
          <w:rtl/>
          <w:lang w:val="en-US"/>
          <w:rPrChange w:id="1410" w:author="Author">
            <w:rPr>
              <w:rFonts w:cs="Times New Roman"/>
              <w:position w:val="6"/>
              <w:sz w:val="18"/>
              <w:szCs w:val="18"/>
              <w:rtl/>
              <w:lang w:val="en-US"/>
            </w:rPr>
          </w:rPrChange>
        </w:rPr>
        <w:t xml:space="preserve"> </w:t>
      </w:r>
      <w:r w:rsidRPr="00C91CE4">
        <w:rPr>
          <w:rFonts w:hint="cs"/>
          <w:rtl/>
          <w:lang w:val="en-US"/>
          <w:rPrChange w:id="1411" w:author="Author">
            <w:rPr>
              <w:rFonts w:cs="Times New Roman" w:hint="cs"/>
              <w:position w:val="6"/>
              <w:sz w:val="18"/>
              <w:szCs w:val="18"/>
              <w:rtl/>
              <w:lang w:val="en-US"/>
            </w:rPr>
          </w:rPrChange>
        </w:rPr>
        <w:t>عمل</w:t>
      </w:r>
      <w:r w:rsidRPr="00C91CE4">
        <w:rPr>
          <w:rtl/>
          <w:lang w:val="en-US"/>
          <w:rPrChange w:id="1412" w:author="Author">
            <w:rPr>
              <w:rFonts w:cs="Times New Roman"/>
              <w:position w:val="6"/>
              <w:sz w:val="18"/>
              <w:szCs w:val="18"/>
              <w:rtl/>
              <w:lang w:val="en-US"/>
            </w:rPr>
          </w:rPrChange>
        </w:rPr>
        <w:t xml:space="preserve"> </w:t>
      </w:r>
      <w:r>
        <w:rPr>
          <w:rFonts w:hint="cs"/>
          <w:rtl/>
          <w:lang w:val="en-US"/>
        </w:rPr>
        <w:t>إقليمية</w:t>
      </w:r>
      <w:r w:rsidRPr="00C91CE4">
        <w:rPr>
          <w:rtl/>
          <w:lang w:val="en-US"/>
          <w:rPrChange w:id="1413" w:author="Author">
            <w:rPr>
              <w:rFonts w:cs="Times New Roman"/>
              <w:position w:val="6"/>
              <w:sz w:val="18"/>
              <w:szCs w:val="18"/>
              <w:rtl/>
              <w:lang w:val="en-US"/>
            </w:rPr>
          </w:rPrChange>
        </w:rPr>
        <w:t xml:space="preserve"> </w:t>
      </w:r>
      <w:r>
        <w:rPr>
          <w:rFonts w:hint="cs"/>
          <w:rtl/>
          <w:lang w:val="en-US"/>
        </w:rPr>
        <w:t>من أجل تحديد</w:t>
      </w:r>
      <w:r w:rsidRPr="00C91CE4">
        <w:rPr>
          <w:rtl/>
          <w:lang w:val="en-US"/>
          <w:rPrChange w:id="1414" w:author="Author">
            <w:rPr>
              <w:rFonts w:cs="Times New Roman"/>
              <w:position w:val="6"/>
              <w:sz w:val="18"/>
              <w:szCs w:val="18"/>
              <w:rtl/>
              <w:lang w:val="en-US"/>
            </w:rPr>
          </w:rPrChange>
        </w:rPr>
        <w:t xml:space="preserve"> </w:t>
      </w:r>
      <w:r w:rsidRPr="00C91CE4">
        <w:rPr>
          <w:rFonts w:hint="cs"/>
          <w:rtl/>
          <w:lang w:val="en-US"/>
          <w:rPrChange w:id="1415" w:author="Author">
            <w:rPr>
              <w:rFonts w:cs="Times New Roman" w:hint="cs"/>
              <w:position w:val="6"/>
              <w:sz w:val="18"/>
              <w:szCs w:val="18"/>
              <w:rtl/>
              <w:lang w:val="en-US"/>
            </w:rPr>
          </w:rPrChange>
        </w:rPr>
        <w:t>احتياجات</w:t>
      </w:r>
      <w:r w:rsidRPr="00C91CE4">
        <w:rPr>
          <w:rtl/>
          <w:lang w:val="en-US"/>
          <w:rPrChange w:id="1416" w:author="Author">
            <w:rPr>
              <w:rFonts w:cs="Times New Roman"/>
              <w:position w:val="6"/>
              <w:sz w:val="18"/>
              <w:szCs w:val="18"/>
              <w:rtl/>
              <w:lang w:val="en-US"/>
            </w:rPr>
          </w:rPrChange>
        </w:rPr>
        <w:t xml:space="preserve"> </w:t>
      </w:r>
      <w:r w:rsidRPr="00C91CE4">
        <w:rPr>
          <w:rFonts w:hint="cs"/>
          <w:rtl/>
          <w:lang w:val="en-US"/>
          <w:rPrChange w:id="1417" w:author="Author">
            <w:rPr>
              <w:rFonts w:cs="Times New Roman" w:hint="cs"/>
              <w:position w:val="6"/>
              <w:sz w:val="18"/>
              <w:szCs w:val="18"/>
              <w:rtl/>
              <w:lang w:val="en-US"/>
            </w:rPr>
          </w:rPrChange>
        </w:rPr>
        <w:t>البلدان</w:t>
      </w:r>
      <w:r w:rsidRPr="00C91CE4">
        <w:rPr>
          <w:rtl/>
          <w:lang w:val="en-US"/>
          <w:rPrChange w:id="1418" w:author="Author">
            <w:rPr>
              <w:rFonts w:cs="Times New Roman"/>
              <w:position w:val="6"/>
              <w:sz w:val="18"/>
              <w:szCs w:val="18"/>
              <w:rtl/>
              <w:lang w:val="en-US"/>
            </w:rPr>
          </w:rPrChange>
        </w:rPr>
        <w:t xml:space="preserve"> </w:t>
      </w:r>
      <w:r w:rsidRPr="00C91CE4">
        <w:rPr>
          <w:rFonts w:hint="cs"/>
          <w:rtl/>
          <w:lang w:val="en-US"/>
          <w:rPrChange w:id="1419" w:author="Author">
            <w:rPr>
              <w:rFonts w:cs="Times New Roman" w:hint="cs"/>
              <w:position w:val="6"/>
              <w:sz w:val="18"/>
              <w:szCs w:val="18"/>
              <w:rtl/>
              <w:lang w:val="en-US"/>
            </w:rPr>
          </w:rPrChange>
        </w:rPr>
        <w:t>النامية</w:t>
      </w:r>
      <w:r w:rsidRPr="00C91CE4">
        <w:rPr>
          <w:rtl/>
          <w:lang w:val="en-US"/>
          <w:rPrChange w:id="1420" w:author="Author">
            <w:rPr>
              <w:rFonts w:cs="Times New Roman"/>
              <w:position w:val="6"/>
              <w:sz w:val="18"/>
              <w:szCs w:val="18"/>
              <w:rtl/>
              <w:lang w:val="en-US"/>
            </w:rPr>
          </w:rPrChange>
        </w:rPr>
        <w:t xml:space="preserve"> </w:t>
      </w:r>
      <w:r w:rsidRPr="00C91CE4">
        <w:rPr>
          <w:rFonts w:hint="cs"/>
          <w:rtl/>
          <w:lang w:val="en-US"/>
          <w:rPrChange w:id="1421" w:author="Author">
            <w:rPr>
              <w:rFonts w:cs="Times New Roman" w:hint="cs"/>
              <w:position w:val="6"/>
              <w:sz w:val="18"/>
              <w:szCs w:val="18"/>
              <w:rtl/>
              <w:lang w:val="en-US"/>
            </w:rPr>
          </w:rPrChange>
        </w:rPr>
        <w:t>وبناء</w:t>
      </w:r>
      <w:r w:rsidRPr="00C91CE4">
        <w:rPr>
          <w:rtl/>
          <w:lang w:val="en-US"/>
          <w:rPrChange w:id="1422" w:author="Author">
            <w:rPr>
              <w:rFonts w:cs="Times New Roman"/>
              <w:position w:val="6"/>
              <w:sz w:val="18"/>
              <w:szCs w:val="18"/>
              <w:rtl/>
              <w:lang w:val="en-US"/>
            </w:rPr>
          </w:rPrChange>
        </w:rPr>
        <w:t xml:space="preserve"> </w:t>
      </w:r>
      <w:r w:rsidRPr="00C91CE4">
        <w:rPr>
          <w:rFonts w:hint="cs"/>
          <w:rtl/>
          <w:lang w:val="en-US"/>
          <w:rPrChange w:id="1423" w:author="Author">
            <w:rPr>
              <w:rFonts w:cs="Times New Roman" w:hint="cs"/>
              <w:position w:val="6"/>
              <w:sz w:val="18"/>
              <w:szCs w:val="18"/>
              <w:rtl/>
              <w:lang w:val="en-US"/>
            </w:rPr>
          </w:rPrChange>
        </w:rPr>
        <w:t>القدرات</w:t>
      </w:r>
      <w:r w:rsidRPr="00C91CE4">
        <w:rPr>
          <w:rtl/>
          <w:lang w:val="en-US"/>
          <w:rPrChange w:id="1424" w:author="Author">
            <w:rPr>
              <w:rFonts w:cs="Times New Roman"/>
              <w:position w:val="6"/>
              <w:sz w:val="18"/>
              <w:szCs w:val="18"/>
              <w:rtl/>
              <w:lang w:val="en-US"/>
            </w:rPr>
          </w:rPrChange>
        </w:rPr>
        <w:t xml:space="preserve"> </w:t>
      </w:r>
      <w:r w:rsidRPr="00C91CE4">
        <w:rPr>
          <w:rFonts w:hint="cs"/>
          <w:rtl/>
          <w:lang w:val="en-US"/>
          <w:rPrChange w:id="1425" w:author="Author">
            <w:rPr>
              <w:rFonts w:cs="Times New Roman" w:hint="cs"/>
              <w:position w:val="6"/>
              <w:sz w:val="18"/>
              <w:szCs w:val="18"/>
              <w:rtl/>
              <w:lang w:val="en-US"/>
            </w:rPr>
          </w:rPrChange>
        </w:rPr>
        <w:t>البشرية</w:t>
      </w:r>
      <w:r w:rsidRPr="00C91CE4">
        <w:rPr>
          <w:rtl/>
          <w:lang w:val="en-US"/>
          <w:rPrChange w:id="1426" w:author="Author">
            <w:rPr>
              <w:rFonts w:cs="Times New Roman"/>
              <w:position w:val="6"/>
              <w:sz w:val="18"/>
              <w:szCs w:val="18"/>
              <w:rtl/>
              <w:lang w:val="en-US"/>
            </w:rPr>
          </w:rPrChange>
        </w:rPr>
        <w:t xml:space="preserve"> </w:t>
      </w:r>
      <w:r w:rsidRPr="00C91CE4">
        <w:rPr>
          <w:rFonts w:hint="cs"/>
          <w:rtl/>
          <w:lang w:val="en-US"/>
          <w:rPrChange w:id="1427" w:author="Author">
            <w:rPr>
              <w:rFonts w:cs="Times New Roman" w:hint="cs"/>
              <w:position w:val="6"/>
              <w:sz w:val="18"/>
              <w:szCs w:val="18"/>
              <w:rtl/>
              <w:lang w:val="en-US"/>
            </w:rPr>
          </w:rPrChange>
        </w:rPr>
        <w:t>في</w:t>
      </w:r>
      <w:r w:rsidRPr="00C91CE4">
        <w:rPr>
          <w:rtl/>
          <w:lang w:val="en-US"/>
          <w:rPrChange w:id="1428" w:author="Author">
            <w:rPr>
              <w:rFonts w:cs="Times New Roman"/>
              <w:position w:val="6"/>
              <w:sz w:val="18"/>
              <w:szCs w:val="18"/>
              <w:rtl/>
              <w:lang w:val="en-US"/>
            </w:rPr>
          </w:rPrChange>
        </w:rPr>
        <w:t xml:space="preserve"> </w:t>
      </w:r>
      <w:r w:rsidRPr="00C91CE4">
        <w:rPr>
          <w:rFonts w:hint="cs"/>
          <w:rtl/>
          <w:lang w:val="en-US"/>
          <w:rPrChange w:id="1429" w:author="Author">
            <w:rPr>
              <w:rFonts w:cs="Times New Roman" w:hint="cs"/>
              <w:position w:val="6"/>
              <w:sz w:val="18"/>
              <w:szCs w:val="18"/>
              <w:rtl/>
              <w:lang w:val="en-US"/>
            </w:rPr>
          </w:rPrChange>
        </w:rPr>
        <w:t>مجال</w:t>
      </w:r>
      <w:r w:rsidRPr="00C91CE4">
        <w:rPr>
          <w:rtl/>
          <w:lang w:val="en-US"/>
          <w:rPrChange w:id="1430" w:author="Author">
            <w:rPr>
              <w:rFonts w:cs="Times New Roman"/>
              <w:position w:val="6"/>
              <w:sz w:val="18"/>
              <w:szCs w:val="18"/>
              <w:rtl/>
              <w:lang w:val="en-US"/>
            </w:rPr>
          </w:rPrChange>
        </w:rPr>
        <w:t xml:space="preserve"> </w:t>
      </w:r>
      <w:r w:rsidRPr="00C91CE4">
        <w:rPr>
          <w:rFonts w:hint="cs"/>
          <w:rtl/>
          <w:lang w:val="en-US"/>
          <w:rPrChange w:id="1431" w:author="Author">
            <w:rPr>
              <w:rFonts w:cs="Times New Roman" w:hint="cs"/>
              <w:position w:val="6"/>
              <w:sz w:val="18"/>
              <w:szCs w:val="18"/>
              <w:rtl/>
              <w:lang w:val="en-US"/>
            </w:rPr>
          </w:rPrChange>
        </w:rPr>
        <w:t>قياس</w:t>
      </w:r>
      <w:r w:rsidRPr="00C91CE4">
        <w:rPr>
          <w:rtl/>
          <w:lang w:val="en-US"/>
          <w:rPrChange w:id="1432" w:author="Author">
            <w:rPr>
              <w:rFonts w:cs="Times New Roman"/>
              <w:position w:val="6"/>
              <w:sz w:val="18"/>
              <w:szCs w:val="18"/>
              <w:rtl/>
              <w:lang w:val="en-US"/>
            </w:rPr>
          </w:rPrChange>
        </w:rPr>
        <w:t xml:space="preserve"> </w:t>
      </w:r>
      <w:r w:rsidRPr="00C91CE4">
        <w:rPr>
          <w:rFonts w:hint="cs"/>
          <w:rtl/>
          <w:lang w:val="en-US"/>
          <w:rPrChange w:id="1433" w:author="Author">
            <w:rPr>
              <w:rFonts w:cs="Times New Roman" w:hint="cs"/>
              <w:position w:val="6"/>
              <w:sz w:val="18"/>
              <w:szCs w:val="18"/>
              <w:rtl/>
              <w:lang w:val="en-US"/>
            </w:rPr>
          </w:rPrChange>
        </w:rPr>
        <w:t>المجالات</w:t>
      </w:r>
      <w:r w:rsidRPr="00C91CE4">
        <w:rPr>
          <w:rtl/>
          <w:lang w:val="en-US"/>
          <w:rPrChange w:id="1434" w:author="Author">
            <w:rPr>
              <w:rFonts w:cs="Times New Roman"/>
              <w:position w:val="6"/>
              <w:sz w:val="18"/>
              <w:szCs w:val="18"/>
              <w:rtl/>
              <w:lang w:val="en-US"/>
            </w:rPr>
          </w:rPrChange>
        </w:rPr>
        <w:t xml:space="preserve"> </w:t>
      </w:r>
      <w:r w:rsidRPr="00C91CE4">
        <w:rPr>
          <w:rFonts w:hint="cs"/>
          <w:rtl/>
          <w:lang w:val="en-US"/>
          <w:rPrChange w:id="1435" w:author="Author">
            <w:rPr>
              <w:rFonts w:cs="Times New Roman" w:hint="cs"/>
              <w:position w:val="6"/>
              <w:sz w:val="18"/>
              <w:szCs w:val="18"/>
              <w:rtl/>
              <w:lang w:val="en-US"/>
            </w:rPr>
          </w:rPrChange>
        </w:rPr>
        <w:t>الكهرمغنطيسية</w:t>
      </w:r>
      <w:r w:rsidRPr="00C91CE4">
        <w:rPr>
          <w:rtl/>
          <w:lang w:val="en-US"/>
          <w:rPrChange w:id="1436" w:author="Author">
            <w:rPr>
              <w:rFonts w:cs="Times New Roman"/>
              <w:position w:val="6"/>
              <w:sz w:val="18"/>
              <w:szCs w:val="18"/>
              <w:rtl/>
              <w:lang w:val="en-US"/>
            </w:rPr>
          </w:rPrChange>
        </w:rPr>
        <w:t xml:space="preserve"> </w:t>
      </w:r>
      <w:r>
        <w:rPr>
          <w:rFonts w:hint="cs"/>
          <w:rtl/>
          <w:lang w:val="en-US"/>
        </w:rPr>
        <w:t>فيما يتعلق</w:t>
      </w:r>
      <w:r w:rsidRPr="00C91CE4">
        <w:rPr>
          <w:rtl/>
          <w:lang w:val="en-US"/>
          <w:rPrChange w:id="1437" w:author="Author">
            <w:rPr>
              <w:rFonts w:cs="Times New Roman"/>
              <w:position w:val="6"/>
              <w:sz w:val="18"/>
              <w:szCs w:val="18"/>
              <w:rtl/>
              <w:lang w:val="en-US"/>
            </w:rPr>
          </w:rPrChange>
        </w:rPr>
        <w:t xml:space="preserve"> </w:t>
      </w:r>
      <w:r w:rsidRPr="00C91CE4">
        <w:rPr>
          <w:rFonts w:hint="cs"/>
          <w:rtl/>
          <w:lang w:val="en-US"/>
          <w:rPrChange w:id="1438" w:author="Author">
            <w:rPr>
              <w:rFonts w:cs="Times New Roman" w:hint="cs"/>
              <w:position w:val="6"/>
              <w:sz w:val="18"/>
              <w:szCs w:val="18"/>
              <w:rtl/>
              <w:lang w:val="en-US"/>
            </w:rPr>
          </w:rPrChange>
        </w:rPr>
        <w:t>بالتعرض</w:t>
      </w:r>
      <w:r w:rsidRPr="00C91CE4">
        <w:rPr>
          <w:rtl/>
          <w:lang w:val="en-US"/>
          <w:rPrChange w:id="1439" w:author="Author">
            <w:rPr>
              <w:rFonts w:cs="Times New Roman"/>
              <w:position w:val="6"/>
              <w:sz w:val="18"/>
              <w:szCs w:val="18"/>
              <w:rtl/>
              <w:lang w:val="en-US"/>
            </w:rPr>
          </w:rPrChange>
        </w:rPr>
        <w:t xml:space="preserve"> </w:t>
      </w:r>
      <w:r w:rsidRPr="00C91CE4">
        <w:rPr>
          <w:rFonts w:hint="cs"/>
          <w:rtl/>
          <w:lang w:val="en-US"/>
          <w:rPrChange w:id="1440" w:author="Author">
            <w:rPr>
              <w:rFonts w:cs="Times New Roman" w:hint="cs"/>
              <w:position w:val="6"/>
              <w:sz w:val="18"/>
              <w:szCs w:val="18"/>
              <w:rtl/>
              <w:lang w:val="en-US"/>
            </w:rPr>
          </w:rPrChange>
        </w:rPr>
        <w:t>البشري</w:t>
      </w:r>
      <w:r w:rsidRPr="00C91CE4">
        <w:rPr>
          <w:rtl/>
          <w:lang w:val="en-US"/>
          <w:rPrChange w:id="1441" w:author="Author">
            <w:rPr>
              <w:rFonts w:cs="Times New Roman"/>
              <w:position w:val="6"/>
              <w:sz w:val="18"/>
              <w:szCs w:val="18"/>
              <w:rtl/>
              <w:lang w:val="en-US"/>
            </w:rPr>
          </w:rPrChange>
        </w:rPr>
        <w:t xml:space="preserve"> </w:t>
      </w:r>
      <w:r w:rsidRPr="00C91CE4">
        <w:rPr>
          <w:rFonts w:hint="cs"/>
          <w:rtl/>
          <w:lang w:val="en-US"/>
          <w:rPrChange w:id="1442" w:author="Author">
            <w:rPr>
              <w:rFonts w:cs="Times New Roman" w:hint="cs"/>
              <w:position w:val="6"/>
              <w:sz w:val="18"/>
              <w:szCs w:val="18"/>
              <w:rtl/>
              <w:lang w:val="en-US"/>
            </w:rPr>
          </w:rPrChange>
        </w:rPr>
        <w:t>لهذه</w:t>
      </w:r>
      <w:r>
        <w:rPr>
          <w:rFonts w:hint="cs"/>
          <w:rtl/>
        </w:rPr>
        <w:t> </w:t>
      </w:r>
      <w:r w:rsidRPr="00C91CE4">
        <w:rPr>
          <w:rFonts w:hint="cs"/>
          <w:rtl/>
          <w:lang w:val="en-US"/>
          <w:rPrChange w:id="1443" w:author="Author">
            <w:rPr>
              <w:rFonts w:cs="Times New Roman" w:hint="cs"/>
              <w:position w:val="6"/>
              <w:sz w:val="18"/>
              <w:szCs w:val="18"/>
              <w:rtl/>
              <w:lang w:val="en-US"/>
            </w:rPr>
          </w:rPrChange>
        </w:rPr>
        <w:t>المجالات؛</w:t>
      </w:r>
    </w:p>
    <w:p w:rsidR="00AB7612" w:rsidRDefault="00AB7612" w:rsidP="00791792">
      <w:pPr>
        <w:rPr>
          <w:ins w:id="1444" w:author="Author"/>
          <w:rtl/>
          <w:lang w:val="en-US"/>
        </w:rPr>
      </w:pPr>
      <w:r>
        <w:rPr>
          <w:lang w:val="en-US"/>
        </w:rPr>
        <w:t>2</w:t>
      </w:r>
      <w:r w:rsidRPr="00C91CE4">
        <w:rPr>
          <w:rtl/>
          <w:lang w:val="en-US"/>
          <w:rPrChange w:id="1445" w:author="Author">
            <w:rPr>
              <w:rFonts w:cs="Times New Roman"/>
              <w:spacing w:val="-2"/>
              <w:position w:val="6"/>
              <w:sz w:val="18"/>
              <w:szCs w:val="18"/>
              <w:rtl/>
              <w:lang w:val="en-US"/>
            </w:rPr>
          </w:rPrChange>
        </w:rPr>
        <w:tab/>
      </w:r>
      <w:r w:rsidRPr="00C91CE4">
        <w:rPr>
          <w:rFonts w:hint="cs"/>
          <w:rtl/>
          <w:lang w:val="en-US"/>
          <w:rPrChange w:id="1446" w:author="Author">
            <w:rPr>
              <w:rFonts w:cs="Times New Roman" w:hint="cs"/>
              <w:spacing w:val="-2"/>
              <w:position w:val="6"/>
              <w:sz w:val="18"/>
              <w:szCs w:val="18"/>
              <w:rtl/>
              <w:lang w:val="en-US"/>
            </w:rPr>
          </w:rPrChange>
        </w:rPr>
        <w:t>بتشجيع</w:t>
      </w:r>
      <w:r w:rsidRPr="00C91CE4">
        <w:rPr>
          <w:rtl/>
          <w:lang w:val="en-US"/>
          <w:rPrChange w:id="1447" w:author="Author">
            <w:rPr>
              <w:rFonts w:cs="Times New Roman"/>
              <w:spacing w:val="-2"/>
              <w:position w:val="6"/>
              <w:sz w:val="18"/>
              <w:szCs w:val="18"/>
              <w:rtl/>
              <w:lang w:val="en-US"/>
            </w:rPr>
          </w:rPrChange>
        </w:rPr>
        <w:t xml:space="preserve"> </w:t>
      </w:r>
      <w:r w:rsidRPr="00C91CE4">
        <w:rPr>
          <w:rFonts w:hint="cs"/>
          <w:rtl/>
          <w:lang w:val="en-US"/>
          <w:rPrChange w:id="1448" w:author="Author">
            <w:rPr>
              <w:rFonts w:cs="Times New Roman" w:hint="cs"/>
              <w:spacing w:val="-2"/>
              <w:position w:val="6"/>
              <w:sz w:val="18"/>
              <w:szCs w:val="18"/>
              <w:rtl/>
              <w:lang w:val="en-US"/>
            </w:rPr>
          </w:rPrChange>
        </w:rPr>
        <w:t>الدول</w:t>
      </w:r>
      <w:r w:rsidRPr="00C91CE4">
        <w:rPr>
          <w:rtl/>
          <w:lang w:val="en-US"/>
          <w:rPrChange w:id="1449" w:author="Author">
            <w:rPr>
              <w:rFonts w:cs="Times New Roman"/>
              <w:spacing w:val="-2"/>
              <w:position w:val="6"/>
              <w:sz w:val="18"/>
              <w:szCs w:val="18"/>
              <w:rtl/>
              <w:lang w:val="en-US"/>
            </w:rPr>
          </w:rPrChange>
        </w:rPr>
        <w:t xml:space="preserve"> </w:t>
      </w:r>
      <w:r w:rsidRPr="00C91CE4">
        <w:rPr>
          <w:rFonts w:hint="cs"/>
          <w:rtl/>
          <w:lang w:val="en-US"/>
          <w:rPrChange w:id="1450" w:author="Author">
            <w:rPr>
              <w:rFonts w:cs="Times New Roman" w:hint="cs"/>
              <w:spacing w:val="-2"/>
              <w:position w:val="6"/>
              <w:sz w:val="18"/>
              <w:szCs w:val="18"/>
              <w:rtl/>
              <w:lang w:val="en-US"/>
            </w:rPr>
          </w:rPrChange>
        </w:rPr>
        <w:t>الأعضاء</w:t>
      </w:r>
      <w:r w:rsidRPr="00C91CE4">
        <w:rPr>
          <w:rtl/>
          <w:lang w:val="en-US"/>
          <w:rPrChange w:id="1451" w:author="Author">
            <w:rPr>
              <w:rFonts w:cs="Times New Roman"/>
              <w:spacing w:val="-2"/>
              <w:position w:val="6"/>
              <w:sz w:val="18"/>
              <w:szCs w:val="18"/>
              <w:rtl/>
              <w:lang w:val="en-US"/>
            </w:rPr>
          </w:rPrChange>
        </w:rPr>
        <w:t xml:space="preserve"> </w:t>
      </w:r>
      <w:r w:rsidRPr="00C91CE4">
        <w:rPr>
          <w:rFonts w:hint="cs"/>
          <w:rtl/>
          <w:lang w:val="en-US"/>
          <w:rPrChange w:id="1452" w:author="Author">
            <w:rPr>
              <w:rFonts w:cs="Times New Roman" w:hint="cs"/>
              <w:spacing w:val="-2"/>
              <w:position w:val="6"/>
              <w:sz w:val="18"/>
              <w:szCs w:val="18"/>
              <w:rtl/>
              <w:lang w:val="en-US"/>
            </w:rPr>
          </w:rPrChange>
        </w:rPr>
        <w:t>في</w:t>
      </w:r>
      <w:r w:rsidRPr="00C91CE4">
        <w:rPr>
          <w:rtl/>
          <w:lang w:val="en-US"/>
          <w:rPrChange w:id="1453" w:author="Author">
            <w:rPr>
              <w:rFonts w:cs="Times New Roman"/>
              <w:spacing w:val="-2"/>
              <w:position w:val="6"/>
              <w:sz w:val="18"/>
              <w:szCs w:val="18"/>
              <w:rtl/>
              <w:lang w:val="en-US"/>
            </w:rPr>
          </w:rPrChange>
        </w:rPr>
        <w:t xml:space="preserve"> </w:t>
      </w:r>
      <w:r w:rsidRPr="00C91CE4">
        <w:rPr>
          <w:rFonts w:hint="cs"/>
          <w:rtl/>
          <w:lang w:val="en-US"/>
          <w:rPrChange w:id="1454" w:author="Author">
            <w:rPr>
              <w:rFonts w:cs="Times New Roman" w:hint="cs"/>
              <w:spacing w:val="-2"/>
              <w:position w:val="6"/>
              <w:sz w:val="18"/>
              <w:szCs w:val="18"/>
              <w:rtl/>
              <w:lang w:val="en-US"/>
            </w:rPr>
          </w:rPrChange>
        </w:rPr>
        <w:t>مختلف</w:t>
      </w:r>
      <w:r w:rsidRPr="00C91CE4">
        <w:rPr>
          <w:rtl/>
          <w:lang w:val="en-US"/>
          <w:rPrChange w:id="1455" w:author="Author">
            <w:rPr>
              <w:rFonts w:cs="Times New Roman"/>
              <w:spacing w:val="-2"/>
              <w:position w:val="6"/>
              <w:sz w:val="18"/>
              <w:szCs w:val="18"/>
              <w:rtl/>
              <w:lang w:val="en-US"/>
            </w:rPr>
          </w:rPrChange>
        </w:rPr>
        <w:t xml:space="preserve"> </w:t>
      </w:r>
      <w:r w:rsidRPr="00C91CE4">
        <w:rPr>
          <w:rFonts w:hint="cs"/>
          <w:rtl/>
          <w:lang w:val="en-US"/>
          <w:rPrChange w:id="1456" w:author="Author">
            <w:rPr>
              <w:rFonts w:cs="Times New Roman" w:hint="cs"/>
              <w:spacing w:val="-2"/>
              <w:position w:val="6"/>
              <w:sz w:val="18"/>
              <w:szCs w:val="18"/>
              <w:rtl/>
              <w:lang w:val="en-US"/>
            </w:rPr>
          </w:rPrChange>
        </w:rPr>
        <w:t>المناطق</w:t>
      </w:r>
      <w:r w:rsidRPr="00C91CE4">
        <w:rPr>
          <w:rtl/>
          <w:lang w:val="en-US"/>
          <w:rPrChange w:id="1457" w:author="Author">
            <w:rPr>
              <w:rFonts w:cs="Times New Roman"/>
              <w:spacing w:val="-2"/>
              <w:position w:val="6"/>
              <w:sz w:val="18"/>
              <w:szCs w:val="18"/>
              <w:rtl/>
              <w:lang w:val="en-US"/>
            </w:rPr>
          </w:rPrChange>
        </w:rPr>
        <w:t xml:space="preserve"> </w:t>
      </w:r>
      <w:r w:rsidRPr="00C91CE4">
        <w:rPr>
          <w:rFonts w:hint="cs"/>
          <w:rtl/>
          <w:lang w:val="en-US"/>
          <w:rPrChange w:id="1458" w:author="Author">
            <w:rPr>
              <w:rFonts w:cs="Times New Roman" w:hint="cs"/>
              <w:spacing w:val="-2"/>
              <w:position w:val="6"/>
              <w:sz w:val="18"/>
              <w:szCs w:val="18"/>
              <w:rtl/>
              <w:lang w:val="en-US"/>
            </w:rPr>
          </w:rPrChange>
        </w:rPr>
        <w:t>على</w:t>
      </w:r>
      <w:r w:rsidRPr="00C91CE4">
        <w:rPr>
          <w:rtl/>
          <w:lang w:val="en-US"/>
          <w:rPrChange w:id="1459" w:author="Author">
            <w:rPr>
              <w:rFonts w:cs="Times New Roman"/>
              <w:spacing w:val="-2"/>
              <w:position w:val="6"/>
              <w:sz w:val="18"/>
              <w:szCs w:val="18"/>
              <w:rtl/>
              <w:lang w:val="en-US"/>
            </w:rPr>
          </w:rPrChange>
        </w:rPr>
        <w:t xml:space="preserve"> </w:t>
      </w:r>
      <w:r w:rsidRPr="00C91CE4">
        <w:rPr>
          <w:rFonts w:hint="cs"/>
          <w:rtl/>
          <w:lang w:val="en-US"/>
          <w:rPrChange w:id="1460" w:author="Author">
            <w:rPr>
              <w:rFonts w:cs="Times New Roman" w:hint="cs"/>
              <w:spacing w:val="-2"/>
              <w:position w:val="6"/>
              <w:sz w:val="18"/>
              <w:szCs w:val="18"/>
              <w:rtl/>
              <w:lang w:val="en-US"/>
            </w:rPr>
          </w:rPrChange>
        </w:rPr>
        <w:t>التعاون</w:t>
      </w:r>
      <w:r w:rsidRPr="00C91CE4">
        <w:rPr>
          <w:rtl/>
          <w:lang w:val="en-US"/>
          <w:rPrChange w:id="1461" w:author="Author">
            <w:rPr>
              <w:rFonts w:cs="Times New Roman"/>
              <w:spacing w:val="-2"/>
              <w:position w:val="6"/>
              <w:sz w:val="18"/>
              <w:szCs w:val="18"/>
              <w:rtl/>
              <w:lang w:val="en-US"/>
            </w:rPr>
          </w:rPrChange>
        </w:rPr>
        <w:t xml:space="preserve"> </w:t>
      </w:r>
      <w:r w:rsidRPr="00C91CE4">
        <w:rPr>
          <w:rFonts w:hint="cs"/>
          <w:rtl/>
          <w:lang w:val="en-US"/>
          <w:rPrChange w:id="1462" w:author="Author">
            <w:rPr>
              <w:rFonts w:cs="Times New Roman" w:hint="cs"/>
              <w:spacing w:val="-2"/>
              <w:position w:val="6"/>
              <w:sz w:val="18"/>
              <w:szCs w:val="18"/>
              <w:rtl/>
              <w:lang w:val="en-US"/>
            </w:rPr>
          </w:rPrChange>
        </w:rPr>
        <w:t>من</w:t>
      </w:r>
      <w:r w:rsidRPr="00C91CE4">
        <w:rPr>
          <w:rtl/>
          <w:lang w:val="en-US"/>
          <w:rPrChange w:id="1463" w:author="Author">
            <w:rPr>
              <w:rFonts w:cs="Times New Roman"/>
              <w:spacing w:val="-2"/>
              <w:position w:val="6"/>
              <w:sz w:val="18"/>
              <w:szCs w:val="18"/>
              <w:rtl/>
              <w:lang w:val="en-US"/>
            </w:rPr>
          </w:rPrChange>
        </w:rPr>
        <w:t xml:space="preserve"> </w:t>
      </w:r>
      <w:r w:rsidRPr="00C91CE4">
        <w:rPr>
          <w:rFonts w:hint="cs"/>
          <w:rtl/>
          <w:lang w:val="en-US"/>
          <w:rPrChange w:id="1464" w:author="Author">
            <w:rPr>
              <w:rFonts w:cs="Times New Roman" w:hint="cs"/>
              <w:spacing w:val="-2"/>
              <w:position w:val="6"/>
              <w:sz w:val="18"/>
              <w:szCs w:val="18"/>
              <w:rtl/>
              <w:lang w:val="en-US"/>
            </w:rPr>
          </w:rPrChange>
        </w:rPr>
        <w:t>خلال</w:t>
      </w:r>
      <w:r w:rsidRPr="00C91CE4">
        <w:rPr>
          <w:rtl/>
          <w:lang w:val="en-US"/>
          <w:rPrChange w:id="1465" w:author="Author">
            <w:rPr>
              <w:rFonts w:cs="Times New Roman"/>
              <w:spacing w:val="-2"/>
              <w:position w:val="6"/>
              <w:sz w:val="18"/>
              <w:szCs w:val="18"/>
              <w:rtl/>
              <w:lang w:val="en-US"/>
            </w:rPr>
          </w:rPrChange>
        </w:rPr>
        <w:t xml:space="preserve"> </w:t>
      </w:r>
      <w:r w:rsidRPr="00C91CE4">
        <w:rPr>
          <w:rFonts w:hint="cs"/>
          <w:rtl/>
          <w:lang w:val="en-US"/>
          <w:rPrChange w:id="1466" w:author="Author">
            <w:rPr>
              <w:rFonts w:cs="Times New Roman" w:hint="cs"/>
              <w:spacing w:val="-2"/>
              <w:position w:val="6"/>
              <w:sz w:val="18"/>
              <w:szCs w:val="18"/>
              <w:rtl/>
              <w:lang w:val="en-US"/>
            </w:rPr>
          </w:rPrChange>
        </w:rPr>
        <w:t>تبادل</w:t>
      </w:r>
      <w:r w:rsidRPr="00C91CE4">
        <w:rPr>
          <w:rtl/>
          <w:lang w:val="en-US"/>
          <w:rPrChange w:id="1467" w:author="Author">
            <w:rPr>
              <w:rFonts w:cs="Times New Roman"/>
              <w:spacing w:val="-2"/>
              <w:position w:val="6"/>
              <w:sz w:val="18"/>
              <w:szCs w:val="18"/>
              <w:rtl/>
              <w:lang w:val="en-US"/>
            </w:rPr>
          </w:rPrChange>
        </w:rPr>
        <w:t xml:space="preserve"> </w:t>
      </w:r>
      <w:r w:rsidRPr="00C91CE4">
        <w:rPr>
          <w:rFonts w:hint="cs"/>
          <w:rtl/>
          <w:lang w:val="en-US"/>
          <w:rPrChange w:id="1468" w:author="Author">
            <w:rPr>
              <w:rFonts w:cs="Times New Roman" w:hint="cs"/>
              <w:spacing w:val="-2"/>
              <w:position w:val="6"/>
              <w:sz w:val="18"/>
              <w:szCs w:val="18"/>
              <w:rtl/>
              <w:lang w:val="en-US"/>
            </w:rPr>
          </w:rPrChange>
        </w:rPr>
        <w:t>الخبرات</w:t>
      </w:r>
      <w:r w:rsidRPr="00C91CE4">
        <w:rPr>
          <w:rtl/>
          <w:lang w:val="en-US"/>
          <w:rPrChange w:id="1469" w:author="Author">
            <w:rPr>
              <w:rFonts w:cs="Times New Roman"/>
              <w:spacing w:val="-2"/>
              <w:position w:val="6"/>
              <w:sz w:val="18"/>
              <w:szCs w:val="18"/>
              <w:rtl/>
              <w:lang w:val="en-US"/>
            </w:rPr>
          </w:rPrChange>
        </w:rPr>
        <w:t xml:space="preserve"> </w:t>
      </w:r>
      <w:r w:rsidRPr="00C91CE4">
        <w:rPr>
          <w:rFonts w:hint="cs"/>
          <w:rtl/>
          <w:lang w:val="en-US"/>
          <w:rPrChange w:id="1470" w:author="Author">
            <w:rPr>
              <w:rFonts w:cs="Times New Roman" w:hint="cs"/>
              <w:spacing w:val="-2"/>
              <w:position w:val="6"/>
              <w:sz w:val="18"/>
              <w:szCs w:val="18"/>
              <w:rtl/>
              <w:lang w:val="en-US"/>
            </w:rPr>
          </w:rPrChange>
        </w:rPr>
        <w:t>والموارد</w:t>
      </w:r>
      <w:r w:rsidRPr="00C91CE4">
        <w:rPr>
          <w:rtl/>
          <w:lang w:val="en-US"/>
          <w:rPrChange w:id="1471" w:author="Author">
            <w:rPr>
              <w:rFonts w:cs="Times New Roman"/>
              <w:spacing w:val="-2"/>
              <w:position w:val="6"/>
              <w:sz w:val="18"/>
              <w:szCs w:val="18"/>
              <w:rtl/>
              <w:lang w:val="en-US"/>
            </w:rPr>
          </w:rPrChange>
        </w:rPr>
        <w:t xml:space="preserve"> </w:t>
      </w:r>
      <w:r w:rsidRPr="00C91CE4">
        <w:rPr>
          <w:rFonts w:hint="cs"/>
          <w:rtl/>
          <w:lang w:val="en-US"/>
          <w:rPrChange w:id="1472" w:author="Author">
            <w:rPr>
              <w:rFonts w:cs="Times New Roman" w:hint="cs"/>
              <w:spacing w:val="-2"/>
              <w:position w:val="6"/>
              <w:sz w:val="18"/>
              <w:szCs w:val="18"/>
              <w:rtl/>
              <w:lang w:val="en-US"/>
            </w:rPr>
          </w:rPrChange>
        </w:rPr>
        <w:t>وتحديد</w:t>
      </w:r>
      <w:r w:rsidRPr="00C91CE4">
        <w:rPr>
          <w:rtl/>
          <w:lang w:val="en-US"/>
          <w:rPrChange w:id="1473" w:author="Author">
            <w:rPr>
              <w:rFonts w:cs="Times New Roman"/>
              <w:spacing w:val="-2"/>
              <w:position w:val="6"/>
              <w:sz w:val="18"/>
              <w:szCs w:val="18"/>
              <w:rtl/>
              <w:lang w:val="en-US"/>
            </w:rPr>
          </w:rPrChange>
        </w:rPr>
        <w:t xml:space="preserve"> </w:t>
      </w:r>
      <w:r>
        <w:rPr>
          <w:rFonts w:hint="cs"/>
          <w:rtl/>
          <w:lang w:val="en-US"/>
        </w:rPr>
        <w:t>جهة اتصال</w:t>
      </w:r>
      <w:r w:rsidRPr="00C91CE4">
        <w:rPr>
          <w:rtl/>
          <w:lang w:val="en-US"/>
          <w:rPrChange w:id="1474" w:author="Author">
            <w:rPr>
              <w:rFonts w:cs="Times New Roman"/>
              <w:spacing w:val="-2"/>
              <w:position w:val="6"/>
              <w:sz w:val="18"/>
              <w:szCs w:val="18"/>
              <w:rtl/>
              <w:lang w:val="en-US"/>
            </w:rPr>
          </w:rPrChange>
        </w:rPr>
        <w:t xml:space="preserve"> </w:t>
      </w:r>
      <w:r w:rsidRPr="00C91CE4">
        <w:rPr>
          <w:rFonts w:hint="cs"/>
          <w:rtl/>
          <w:lang w:val="en-US"/>
          <w:rPrChange w:id="1475" w:author="Author">
            <w:rPr>
              <w:rFonts w:cs="Times New Roman" w:hint="cs"/>
              <w:spacing w:val="-2"/>
              <w:position w:val="6"/>
              <w:sz w:val="18"/>
              <w:szCs w:val="18"/>
              <w:rtl/>
              <w:lang w:val="en-US"/>
            </w:rPr>
          </w:rPrChange>
        </w:rPr>
        <w:t>أو</w:t>
      </w:r>
      <w:r w:rsidRPr="00C91CE4">
        <w:rPr>
          <w:rtl/>
          <w:lang w:val="en-US"/>
          <w:rPrChange w:id="1476" w:author="Author">
            <w:rPr>
              <w:rFonts w:cs="Times New Roman"/>
              <w:spacing w:val="-2"/>
              <w:position w:val="6"/>
              <w:sz w:val="18"/>
              <w:szCs w:val="18"/>
              <w:rtl/>
              <w:lang w:val="en-US"/>
            </w:rPr>
          </w:rPrChange>
        </w:rPr>
        <w:t xml:space="preserve"> </w:t>
      </w:r>
      <w:r w:rsidRPr="00C91CE4">
        <w:rPr>
          <w:rFonts w:hint="cs"/>
          <w:rtl/>
          <w:lang w:val="en-US"/>
          <w:rPrChange w:id="1477" w:author="Author">
            <w:rPr>
              <w:rFonts w:cs="Times New Roman" w:hint="cs"/>
              <w:spacing w:val="-2"/>
              <w:position w:val="6"/>
              <w:sz w:val="18"/>
              <w:szCs w:val="18"/>
              <w:rtl/>
              <w:lang w:val="en-US"/>
            </w:rPr>
          </w:rPrChange>
        </w:rPr>
        <w:t>آلية</w:t>
      </w:r>
      <w:r w:rsidRPr="00C91CE4">
        <w:rPr>
          <w:rtl/>
          <w:lang w:val="en-US"/>
          <w:rPrChange w:id="1478" w:author="Author">
            <w:rPr>
              <w:rFonts w:cs="Times New Roman"/>
              <w:spacing w:val="-2"/>
              <w:position w:val="6"/>
              <w:sz w:val="18"/>
              <w:szCs w:val="18"/>
              <w:rtl/>
              <w:lang w:val="en-US"/>
            </w:rPr>
          </w:rPrChange>
        </w:rPr>
        <w:t xml:space="preserve"> </w:t>
      </w:r>
      <w:r>
        <w:rPr>
          <w:rFonts w:hint="cs"/>
          <w:rtl/>
          <w:lang w:val="en-US"/>
        </w:rPr>
        <w:t>إقليمية</w:t>
      </w:r>
      <w:r w:rsidRPr="00C91CE4">
        <w:rPr>
          <w:rtl/>
          <w:lang w:val="en-US"/>
          <w:rPrChange w:id="1479" w:author="Author">
            <w:rPr>
              <w:rFonts w:cs="Times New Roman"/>
              <w:spacing w:val="-2"/>
              <w:position w:val="6"/>
              <w:sz w:val="18"/>
              <w:szCs w:val="18"/>
              <w:rtl/>
              <w:lang w:val="en-US"/>
            </w:rPr>
          </w:rPrChange>
        </w:rPr>
        <w:t xml:space="preserve"> </w:t>
      </w:r>
      <w:r w:rsidRPr="00C91CE4">
        <w:rPr>
          <w:rFonts w:hint="cs"/>
          <w:rtl/>
          <w:lang w:val="en-US"/>
          <w:rPrChange w:id="1480" w:author="Author">
            <w:rPr>
              <w:rFonts w:cs="Times New Roman" w:hint="cs"/>
              <w:spacing w:val="-2"/>
              <w:position w:val="6"/>
              <w:sz w:val="18"/>
              <w:szCs w:val="18"/>
              <w:rtl/>
              <w:lang w:val="en-US"/>
            </w:rPr>
          </w:rPrChange>
        </w:rPr>
        <w:t>للتعاون،</w:t>
      </w:r>
      <w:r w:rsidRPr="00C91CE4">
        <w:rPr>
          <w:rtl/>
          <w:lang w:val="en-US"/>
          <w:rPrChange w:id="1481" w:author="Author">
            <w:rPr>
              <w:rFonts w:cs="Times New Roman"/>
              <w:spacing w:val="-2"/>
              <w:position w:val="6"/>
              <w:sz w:val="18"/>
              <w:szCs w:val="18"/>
              <w:rtl/>
              <w:lang w:val="en-US"/>
            </w:rPr>
          </w:rPrChange>
        </w:rPr>
        <w:t xml:space="preserve"> </w:t>
      </w:r>
      <w:r w:rsidRPr="00C91CE4">
        <w:rPr>
          <w:rFonts w:hint="cs"/>
          <w:rtl/>
          <w:lang w:val="en-US"/>
          <w:rPrChange w:id="1482" w:author="Author">
            <w:rPr>
              <w:rFonts w:cs="Times New Roman" w:hint="cs"/>
              <w:spacing w:val="-2"/>
              <w:position w:val="6"/>
              <w:sz w:val="18"/>
              <w:szCs w:val="18"/>
              <w:rtl/>
              <w:lang w:val="en-US"/>
            </w:rPr>
          </w:rPrChange>
        </w:rPr>
        <w:t>بما</w:t>
      </w:r>
      <w:r w:rsidRPr="00C91CE4">
        <w:rPr>
          <w:rFonts w:hint="eastAsia"/>
          <w:rtl/>
          <w:lang w:val="en-US"/>
          <w:rPrChange w:id="1483" w:author="Author">
            <w:rPr>
              <w:rFonts w:cs="Times New Roman" w:hint="eastAsia"/>
              <w:spacing w:val="-2"/>
              <w:position w:val="6"/>
              <w:sz w:val="18"/>
              <w:szCs w:val="18"/>
              <w:rtl/>
              <w:lang w:val="en-US"/>
            </w:rPr>
          </w:rPrChange>
        </w:rPr>
        <w:t> </w:t>
      </w:r>
      <w:r w:rsidRPr="00C91CE4">
        <w:rPr>
          <w:rFonts w:hint="cs"/>
          <w:rtl/>
          <w:lang w:val="en-US"/>
          <w:rPrChange w:id="1484" w:author="Author">
            <w:rPr>
              <w:rFonts w:cs="Times New Roman" w:hint="cs"/>
              <w:spacing w:val="-2"/>
              <w:position w:val="6"/>
              <w:sz w:val="18"/>
              <w:szCs w:val="18"/>
              <w:rtl/>
              <w:lang w:val="en-US"/>
            </w:rPr>
          </w:rPrChange>
        </w:rPr>
        <w:t>في</w:t>
      </w:r>
      <w:r w:rsidRPr="00C91CE4">
        <w:rPr>
          <w:rtl/>
          <w:lang w:val="en-US"/>
          <w:rPrChange w:id="1485" w:author="Author">
            <w:rPr>
              <w:rFonts w:cs="Times New Roman"/>
              <w:spacing w:val="-2"/>
              <w:position w:val="6"/>
              <w:sz w:val="18"/>
              <w:szCs w:val="18"/>
              <w:rtl/>
              <w:lang w:val="en-US"/>
            </w:rPr>
          </w:rPrChange>
        </w:rPr>
        <w:t xml:space="preserve"> </w:t>
      </w:r>
      <w:r w:rsidRPr="00C91CE4">
        <w:rPr>
          <w:rFonts w:hint="cs"/>
          <w:rtl/>
          <w:lang w:val="en-US"/>
          <w:rPrChange w:id="1486" w:author="Author">
            <w:rPr>
              <w:rFonts w:cs="Times New Roman" w:hint="cs"/>
              <w:spacing w:val="-2"/>
              <w:position w:val="6"/>
              <w:sz w:val="18"/>
              <w:szCs w:val="18"/>
              <w:rtl/>
              <w:lang w:val="en-US"/>
            </w:rPr>
          </w:rPrChange>
        </w:rPr>
        <w:t>ذلك</w:t>
      </w:r>
      <w:r w:rsidRPr="00C91CE4">
        <w:rPr>
          <w:rtl/>
          <w:lang w:val="en-US"/>
          <w:rPrChange w:id="1487" w:author="Author">
            <w:rPr>
              <w:rFonts w:cs="Times New Roman"/>
              <w:spacing w:val="-2"/>
              <w:position w:val="6"/>
              <w:sz w:val="18"/>
              <w:szCs w:val="18"/>
              <w:rtl/>
              <w:lang w:val="en-US"/>
            </w:rPr>
          </w:rPrChange>
        </w:rPr>
        <w:t xml:space="preserve"> </w:t>
      </w:r>
      <w:r w:rsidRPr="00C91CE4">
        <w:rPr>
          <w:rFonts w:hint="cs"/>
          <w:rtl/>
          <w:lang w:val="en-US"/>
          <w:rPrChange w:id="1488" w:author="Author">
            <w:rPr>
              <w:rFonts w:cs="Times New Roman" w:hint="cs"/>
              <w:spacing w:val="-2"/>
              <w:position w:val="6"/>
              <w:sz w:val="18"/>
              <w:szCs w:val="18"/>
              <w:rtl/>
              <w:lang w:val="en-US"/>
            </w:rPr>
          </w:rPrChange>
        </w:rPr>
        <w:t>مركز</w:t>
      </w:r>
      <w:r w:rsidRPr="00C91CE4">
        <w:rPr>
          <w:rtl/>
          <w:lang w:val="en-US"/>
          <w:rPrChange w:id="1489" w:author="Author">
            <w:rPr>
              <w:rFonts w:cs="Times New Roman"/>
              <w:spacing w:val="-2"/>
              <w:position w:val="6"/>
              <w:sz w:val="18"/>
              <w:szCs w:val="18"/>
              <w:rtl/>
              <w:lang w:val="en-US"/>
            </w:rPr>
          </w:rPrChange>
        </w:rPr>
        <w:t xml:space="preserve"> </w:t>
      </w:r>
      <w:r>
        <w:rPr>
          <w:rFonts w:hint="cs"/>
          <w:rtl/>
          <w:lang w:val="en-US"/>
        </w:rPr>
        <w:t>إقليمي</w:t>
      </w:r>
      <w:r w:rsidRPr="00C91CE4">
        <w:rPr>
          <w:rtl/>
          <w:lang w:val="en-US"/>
          <w:rPrChange w:id="1490" w:author="Author">
            <w:rPr>
              <w:rFonts w:cs="Times New Roman"/>
              <w:spacing w:val="-2"/>
              <w:position w:val="6"/>
              <w:sz w:val="18"/>
              <w:szCs w:val="18"/>
              <w:rtl/>
              <w:lang w:val="en-US"/>
            </w:rPr>
          </w:rPrChange>
        </w:rPr>
        <w:t xml:space="preserve"> </w:t>
      </w:r>
      <w:r w:rsidRPr="00C91CE4">
        <w:rPr>
          <w:rFonts w:hint="cs"/>
          <w:rtl/>
          <w:lang w:val="en-US"/>
          <w:rPrChange w:id="1491" w:author="Author">
            <w:rPr>
              <w:rFonts w:cs="Times New Roman" w:hint="cs"/>
              <w:spacing w:val="-2"/>
              <w:position w:val="6"/>
              <w:sz w:val="18"/>
              <w:szCs w:val="18"/>
              <w:rtl/>
              <w:lang w:val="en-US"/>
            </w:rPr>
          </w:rPrChange>
        </w:rPr>
        <w:t>إذا</w:t>
      </w:r>
      <w:r w:rsidRPr="00C91CE4">
        <w:rPr>
          <w:rtl/>
          <w:lang w:val="en-US"/>
          <w:rPrChange w:id="1492" w:author="Author">
            <w:rPr>
              <w:rFonts w:cs="Times New Roman"/>
              <w:spacing w:val="-2"/>
              <w:position w:val="6"/>
              <w:sz w:val="18"/>
              <w:szCs w:val="18"/>
              <w:rtl/>
              <w:lang w:val="en-US"/>
            </w:rPr>
          </w:rPrChange>
        </w:rPr>
        <w:t xml:space="preserve"> </w:t>
      </w:r>
      <w:r w:rsidRPr="00C91CE4">
        <w:rPr>
          <w:rFonts w:hint="cs"/>
          <w:rtl/>
          <w:lang w:val="en-US"/>
          <w:rPrChange w:id="1493" w:author="Author">
            <w:rPr>
              <w:rFonts w:cs="Times New Roman" w:hint="cs"/>
              <w:spacing w:val="-2"/>
              <w:position w:val="6"/>
              <w:sz w:val="18"/>
              <w:szCs w:val="18"/>
              <w:rtl/>
              <w:lang w:val="en-US"/>
            </w:rPr>
          </w:rPrChange>
        </w:rPr>
        <w:t>لزم</w:t>
      </w:r>
      <w:r w:rsidRPr="00C91CE4">
        <w:rPr>
          <w:rtl/>
          <w:lang w:val="en-US"/>
          <w:rPrChange w:id="1494" w:author="Author">
            <w:rPr>
              <w:rFonts w:cs="Times New Roman"/>
              <w:spacing w:val="-2"/>
              <w:position w:val="6"/>
              <w:sz w:val="18"/>
              <w:szCs w:val="18"/>
              <w:rtl/>
              <w:lang w:val="en-US"/>
            </w:rPr>
          </w:rPrChange>
        </w:rPr>
        <w:t xml:space="preserve"> </w:t>
      </w:r>
      <w:r w:rsidRPr="00C91CE4">
        <w:rPr>
          <w:rFonts w:hint="cs"/>
          <w:rtl/>
          <w:lang w:val="en-US"/>
          <w:rPrChange w:id="1495" w:author="Author">
            <w:rPr>
              <w:rFonts w:cs="Times New Roman" w:hint="cs"/>
              <w:spacing w:val="-2"/>
              <w:position w:val="6"/>
              <w:sz w:val="18"/>
              <w:szCs w:val="18"/>
              <w:rtl/>
              <w:lang w:val="en-US"/>
            </w:rPr>
          </w:rPrChange>
        </w:rPr>
        <w:t>الأمر،</w:t>
      </w:r>
      <w:r w:rsidRPr="00C91CE4">
        <w:rPr>
          <w:rtl/>
          <w:lang w:val="en-US"/>
          <w:rPrChange w:id="1496" w:author="Author">
            <w:rPr>
              <w:rFonts w:cs="Times New Roman"/>
              <w:spacing w:val="-2"/>
              <w:position w:val="6"/>
              <w:sz w:val="18"/>
              <w:szCs w:val="18"/>
              <w:rtl/>
              <w:lang w:val="en-US"/>
            </w:rPr>
          </w:rPrChange>
        </w:rPr>
        <w:t xml:space="preserve"> </w:t>
      </w:r>
      <w:r w:rsidRPr="00C91CE4">
        <w:rPr>
          <w:rFonts w:hint="cs"/>
          <w:rtl/>
          <w:lang w:val="en-US"/>
          <w:rPrChange w:id="1497" w:author="Author">
            <w:rPr>
              <w:rFonts w:cs="Times New Roman" w:hint="cs"/>
              <w:spacing w:val="-2"/>
              <w:position w:val="6"/>
              <w:sz w:val="18"/>
              <w:szCs w:val="18"/>
              <w:rtl/>
              <w:lang w:val="en-US"/>
            </w:rPr>
          </w:rPrChange>
        </w:rPr>
        <w:t>لمساعدة</w:t>
      </w:r>
      <w:r w:rsidRPr="00C91CE4">
        <w:rPr>
          <w:rtl/>
          <w:lang w:val="en-US"/>
          <w:rPrChange w:id="1498" w:author="Author">
            <w:rPr>
              <w:rFonts w:cs="Times New Roman"/>
              <w:spacing w:val="-2"/>
              <w:position w:val="6"/>
              <w:sz w:val="18"/>
              <w:szCs w:val="18"/>
              <w:rtl/>
              <w:lang w:val="en-US"/>
            </w:rPr>
          </w:rPrChange>
        </w:rPr>
        <w:t xml:space="preserve"> </w:t>
      </w:r>
      <w:r w:rsidRPr="00C91CE4">
        <w:rPr>
          <w:rFonts w:hint="cs"/>
          <w:rtl/>
          <w:lang w:val="en-US"/>
          <w:rPrChange w:id="1499" w:author="Author">
            <w:rPr>
              <w:rFonts w:cs="Times New Roman" w:hint="cs"/>
              <w:spacing w:val="-2"/>
              <w:position w:val="6"/>
              <w:sz w:val="18"/>
              <w:szCs w:val="18"/>
              <w:rtl/>
              <w:lang w:val="en-US"/>
            </w:rPr>
          </w:rPrChange>
        </w:rPr>
        <w:t>جميع</w:t>
      </w:r>
      <w:r w:rsidRPr="00C91CE4">
        <w:rPr>
          <w:rtl/>
          <w:lang w:val="en-US"/>
          <w:rPrChange w:id="1500" w:author="Author">
            <w:rPr>
              <w:rFonts w:cs="Times New Roman"/>
              <w:spacing w:val="-2"/>
              <w:position w:val="6"/>
              <w:sz w:val="18"/>
              <w:szCs w:val="18"/>
              <w:rtl/>
              <w:lang w:val="en-US"/>
            </w:rPr>
          </w:rPrChange>
        </w:rPr>
        <w:t xml:space="preserve"> </w:t>
      </w:r>
      <w:r w:rsidRPr="00C91CE4">
        <w:rPr>
          <w:rFonts w:hint="cs"/>
          <w:rtl/>
          <w:lang w:val="en-US"/>
          <w:rPrChange w:id="1501" w:author="Author">
            <w:rPr>
              <w:rFonts w:cs="Times New Roman" w:hint="cs"/>
              <w:spacing w:val="-2"/>
              <w:position w:val="6"/>
              <w:sz w:val="18"/>
              <w:szCs w:val="18"/>
              <w:rtl/>
              <w:lang w:val="en-US"/>
            </w:rPr>
          </w:rPrChange>
        </w:rPr>
        <w:t>الدول</w:t>
      </w:r>
      <w:r w:rsidRPr="00C91CE4">
        <w:rPr>
          <w:rtl/>
          <w:lang w:val="en-US"/>
          <w:rPrChange w:id="1502" w:author="Author">
            <w:rPr>
              <w:rFonts w:cs="Times New Roman"/>
              <w:spacing w:val="-2"/>
              <w:position w:val="6"/>
              <w:sz w:val="18"/>
              <w:szCs w:val="18"/>
              <w:rtl/>
              <w:lang w:val="en-US"/>
            </w:rPr>
          </w:rPrChange>
        </w:rPr>
        <w:t xml:space="preserve"> </w:t>
      </w:r>
      <w:r w:rsidRPr="00C91CE4">
        <w:rPr>
          <w:rFonts w:hint="cs"/>
          <w:rtl/>
          <w:lang w:val="en-US"/>
          <w:rPrChange w:id="1503" w:author="Author">
            <w:rPr>
              <w:rFonts w:cs="Times New Roman" w:hint="cs"/>
              <w:spacing w:val="-2"/>
              <w:position w:val="6"/>
              <w:sz w:val="18"/>
              <w:szCs w:val="18"/>
              <w:rtl/>
              <w:lang w:val="en-US"/>
            </w:rPr>
          </w:rPrChange>
        </w:rPr>
        <w:t>الأعضاء</w:t>
      </w:r>
      <w:r w:rsidRPr="00C91CE4">
        <w:rPr>
          <w:rtl/>
          <w:lang w:val="en-US"/>
          <w:rPrChange w:id="1504" w:author="Author">
            <w:rPr>
              <w:rFonts w:cs="Times New Roman"/>
              <w:spacing w:val="-2"/>
              <w:position w:val="6"/>
              <w:sz w:val="18"/>
              <w:szCs w:val="18"/>
              <w:rtl/>
              <w:lang w:val="en-US"/>
            </w:rPr>
          </w:rPrChange>
        </w:rPr>
        <w:t xml:space="preserve"> </w:t>
      </w:r>
      <w:r w:rsidRPr="00C91CE4">
        <w:rPr>
          <w:rFonts w:hint="cs"/>
          <w:rtl/>
          <w:lang w:val="en-US"/>
          <w:rPrChange w:id="1505" w:author="Author">
            <w:rPr>
              <w:rFonts w:cs="Times New Roman" w:hint="cs"/>
              <w:spacing w:val="-2"/>
              <w:position w:val="6"/>
              <w:sz w:val="18"/>
              <w:szCs w:val="18"/>
              <w:rtl/>
              <w:lang w:val="en-US"/>
            </w:rPr>
          </w:rPrChange>
        </w:rPr>
        <w:t>في</w:t>
      </w:r>
      <w:r w:rsidRPr="00C91CE4">
        <w:rPr>
          <w:rtl/>
          <w:lang w:val="en-US"/>
          <w:rPrChange w:id="1506" w:author="Author">
            <w:rPr>
              <w:rFonts w:cs="Times New Roman"/>
              <w:spacing w:val="-2"/>
              <w:position w:val="6"/>
              <w:sz w:val="18"/>
              <w:szCs w:val="18"/>
              <w:rtl/>
              <w:lang w:val="en-US"/>
            </w:rPr>
          </w:rPrChange>
        </w:rPr>
        <w:t xml:space="preserve"> </w:t>
      </w:r>
      <w:r w:rsidRPr="00C91CE4">
        <w:rPr>
          <w:rFonts w:hint="cs"/>
          <w:rtl/>
          <w:lang w:val="en-US"/>
          <w:rPrChange w:id="1507" w:author="Author">
            <w:rPr>
              <w:rFonts w:cs="Times New Roman" w:hint="cs"/>
              <w:spacing w:val="-2"/>
              <w:position w:val="6"/>
              <w:sz w:val="18"/>
              <w:szCs w:val="18"/>
              <w:rtl/>
              <w:lang w:val="en-US"/>
            </w:rPr>
          </w:rPrChange>
        </w:rPr>
        <w:t>المنطقة</w:t>
      </w:r>
      <w:r w:rsidRPr="00C91CE4">
        <w:rPr>
          <w:rtl/>
          <w:lang w:val="en-US"/>
          <w:rPrChange w:id="1508" w:author="Author">
            <w:rPr>
              <w:rFonts w:cs="Times New Roman"/>
              <w:spacing w:val="-2"/>
              <w:position w:val="6"/>
              <w:sz w:val="18"/>
              <w:szCs w:val="18"/>
              <w:rtl/>
              <w:lang w:val="en-US"/>
            </w:rPr>
          </w:rPrChange>
        </w:rPr>
        <w:t xml:space="preserve"> </w:t>
      </w:r>
      <w:r w:rsidRPr="00C91CE4">
        <w:rPr>
          <w:rFonts w:hint="cs"/>
          <w:rtl/>
          <w:lang w:val="en-US"/>
          <w:rPrChange w:id="1509" w:author="Author">
            <w:rPr>
              <w:rFonts w:cs="Times New Roman" w:hint="cs"/>
              <w:spacing w:val="-2"/>
              <w:position w:val="6"/>
              <w:sz w:val="18"/>
              <w:szCs w:val="18"/>
              <w:rtl/>
              <w:lang w:val="en-US"/>
            </w:rPr>
          </w:rPrChange>
        </w:rPr>
        <w:t>في</w:t>
      </w:r>
      <w:r w:rsidRPr="00C91CE4">
        <w:rPr>
          <w:rtl/>
          <w:lang w:val="en-US"/>
          <w:rPrChange w:id="1510" w:author="Author">
            <w:rPr>
              <w:rFonts w:cs="Times New Roman"/>
              <w:spacing w:val="-2"/>
              <w:position w:val="6"/>
              <w:sz w:val="18"/>
              <w:szCs w:val="18"/>
              <w:rtl/>
              <w:lang w:val="en-US"/>
            </w:rPr>
          </w:rPrChange>
        </w:rPr>
        <w:t xml:space="preserve"> </w:t>
      </w:r>
      <w:r w:rsidRPr="00C91CE4">
        <w:rPr>
          <w:rFonts w:hint="cs"/>
          <w:rtl/>
          <w:lang w:val="en-US"/>
          <w:rPrChange w:id="1511" w:author="Author">
            <w:rPr>
              <w:rFonts w:cs="Times New Roman" w:hint="cs"/>
              <w:spacing w:val="-2"/>
              <w:position w:val="6"/>
              <w:sz w:val="18"/>
              <w:szCs w:val="18"/>
              <w:rtl/>
              <w:lang w:val="en-US"/>
            </w:rPr>
          </w:rPrChange>
        </w:rPr>
        <w:t>مجال</w:t>
      </w:r>
      <w:r w:rsidRPr="00C91CE4">
        <w:rPr>
          <w:rtl/>
          <w:lang w:val="en-US"/>
          <w:rPrChange w:id="1512" w:author="Author">
            <w:rPr>
              <w:rFonts w:cs="Times New Roman"/>
              <w:spacing w:val="-2"/>
              <w:position w:val="6"/>
              <w:sz w:val="18"/>
              <w:szCs w:val="18"/>
              <w:rtl/>
              <w:lang w:val="en-US"/>
            </w:rPr>
          </w:rPrChange>
        </w:rPr>
        <w:t xml:space="preserve"> </w:t>
      </w:r>
      <w:r w:rsidRPr="00C91CE4">
        <w:rPr>
          <w:rFonts w:hint="cs"/>
          <w:rtl/>
          <w:lang w:val="en-US"/>
          <w:rPrChange w:id="1513" w:author="Author">
            <w:rPr>
              <w:rFonts w:cs="Times New Roman" w:hint="cs"/>
              <w:spacing w:val="-2"/>
              <w:position w:val="6"/>
              <w:sz w:val="18"/>
              <w:szCs w:val="18"/>
              <w:rtl/>
              <w:lang w:val="en-US"/>
            </w:rPr>
          </w:rPrChange>
        </w:rPr>
        <w:t>القياس</w:t>
      </w:r>
      <w:r w:rsidRPr="00C91CE4">
        <w:rPr>
          <w:rFonts w:hint="eastAsia"/>
          <w:rtl/>
          <w:lang w:val="en-US"/>
          <w:rPrChange w:id="1514" w:author="Author">
            <w:rPr>
              <w:rFonts w:cs="Times New Roman" w:hint="eastAsia"/>
              <w:spacing w:val="-2"/>
              <w:position w:val="6"/>
              <w:sz w:val="18"/>
              <w:szCs w:val="18"/>
              <w:rtl/>
              <w:lang w:val="en-US"/>
            </w:rPr>
          </w:rPrChange>
        </w:rPr>
        <w:t> </w:t>
      </w:r>
      <w:r w:rsidRPr="00C91CE4">
        <w:rPr>
          <w:rFonts w:hint="cs"/>
          <w:rtl/>
          <w:lang w:val="en-US"/>
          <w:rPrChange w:id="1515" w:author="Author">
            <w:rPr>
              <w:rFonts w:cs="Times New Roman" w:hint="cs"/>
              <w:spacing w:val="-2"/>
              <w:position w:val="6"/>
              <w:sz w:val="18"/>
              <w:szCs w:val="18"/>
              <w:rtl/>
              <w:lang w:val="en-US"/>
            </w:rPr>
          </w:rPrChange>
        </w:rPr>
        <w:t>والتدريب</w:t>
      </w:r>
      <w:del w:id="1516" w:author="Author">
        <w:r w:rsidRPr="00C91CE4" w:rsidDel="00574E57">
          <w:rPr>
            <w:rFonts w:hint="cs"/>
            <w:rtl/>
            <w:lang w:val="en-US"/>
            <w:rPrChange w:id="1517" w:author="Author">
              <w:rPr>
                <w:rFonts w:cs="Times New Roman" w:hint="cs"/>
                <w:spacing w:val="-2"/>
                <w:position w:val="6"/>
                <w:sz w:val="18"/>
                <w:szCs w:val="18"/>
                <w:rtl/>
                <w:lang w:val="en-US"/>
              </w:rPr>
            </w:rPrChange>
          </w:rPr>
          <w:delText>،</w:delText>
        </w:r>
      </w:del>
      <w:ins w:id="1518" w:author="Author">
        <w:r w:rsidR="00574E57">
          <w:rPr>
            <w:rFonts w:hint="cs"/>
            <w:rtl/>
            <w:lang w:val="en-US"/>
          </w:rPr>
          <w:t>؛</w:t>
        </w:r>
      </w:ins>
    </w:p>
    <w:p w:rsidR="00574E57" w:rsidRDefault="00574E57" w:rsidP="00791792">
      <w:pPr>
        <w:rPr>
          <w:ins w:id="1519" w:author="Author"/>
          <w:rtl/>
          <w:lang w:val="en-US"/>
        </w:rPr>
      </w:pPr>
      <w:ins w:id="1520" w:author="Author">
        <w:r>
          <w:rPr>
            <w:lang w:val="en-US"/>
          </w:rPr>
          <w:t>3</w:t>
        </w:r>
        <w:r>
          <w:rPr>
            <w:rtl/>
            <w:lang w:val="en-US"/>
          </w:rPr>
          <w:tab/>
        </w:r>
        <w:r w:rsidR="00E4209D">
          <w:rPr>
            <w:rFonts w:hint="cs"/>
            <w:rtl/>
            <w:lang w:val="en-US"/>
          </w:rPr>
          <w:t xml:space="preserve">بتشجيع الدول الأعضاء على إجراء استعراض دوري للتأكد من أن وكالات التشغيل </w:t>
        </w:r>
        <w:r w:rsidR="00FD67C6">
          <w:rPr>
            <w:rFonts w:hint="cs"/>
            <w:rtl/>
            <w:lang w:val="en-US"/>
          </w:rPr>
          <w:t xml:space="preserve">المخولة </w:t>
        </w:r>
        <w:r w:rsidR="00E4209D">
          <w:rPr>
            <w:rFonts w:hint="cs"/>
            <w:rtl/>
            <w:lang w:val="en-US"/>
          </w:rPr>
          <w:t>من</w:t>
        </w:r>
        <w:r w:rsidR="00645D2A">
          <w:rPr>
            <w:rFonts w:hint="cs"/>
            <w:rtl/>
            <w:lang w:val="en-US"/>
          </w:rPr>
          <w:t xml:space="preserve"> جانب</w:t>
        </w:r>
        <w:r w:rsidR="00E4209D">
          <w:rPr>
            <w:rFonts w:hint="cs"/>
            <w:rtl/>
            <w:lang w:val="en-US"/>
          </w:rPr>
          <w:t xml:space="preserve"> الدول الأعضاء </w:t>
        </w:r>
        <w:r w:rsidR="00645D2A">
          <w:rPr>
            <w:rFonts w:hint="cs"/>
            <w:rtl/>
            <w:lang w:val="en-US"/>
          </w:rPr>
          <w:t xml:space="preserve">تتبع </w:t>
        </w:r>
        <w:r w:rsidR="00FD67C6">
          <w:rPr>
            <w:rFonts w:hint="cs"/>
            <w:rtl/>
            <w:lang w:val="en-US"/>
          </w:rPr>
          <w:t>توصيات</w:t>
        </w:r>
        <w:r w:rsidR="0055280E">
          <w:rPr>
            <w:rFonts w:hint="cs"/>
            <w:rtl/>
            <w:lang w:val="en-US"/>
          </w:rPr>
          <w:t xml:space="preserve"> الاتحاد</w:t>
        </w:r>
        <w:r w:rsidR="00FD67C6">
          <w:rPr>
            <w:rFonts w:hint="cs"/>
            <w:rtl/>
            <w:lang w:val="en-US"/>
          </w:rPr>
          <w:t xml:space="preserve"> فيما يتعلق بالتعرض</w:t>
        </w:r>
        <w:r w:rsidR="0055280E">
          <w:rPr>
            <w:rFonts w:hint="cs"/>
            <w:rtl/>
            <w:lang w:val="en-US"/>
          </w:rPr>
          <w:t xml:space="preserve"> للمجالات</w:t>
        </w:r>
        <w:r w:rsidR="00FD67C6">
          <w:rPr>
            <w:rFonts w:hint="cs"/>
            <w:rtl/>
            <w:lang w:val="en-US"/>
          </w:rPr>
          <w:t xml:space="preserve"> الكهرمغنطيسية؛</w:t>
        </w:r>
      </w:ins>
    </w:p>
    <w:p w:rsidR="00AD320B" w:rsidRPr="00C91CE4" w:rsidRDefault="00AD320B" w:rsidP="00791792">
      <w:pPr>
        <w:rPr>
          <w:rtl/>
          <w:lang w:val="en-US"/>
          <w:rPrChange w:id="1521" w:author="Author">
            <w:rPr>
              <w:spacing w:val="-2"/>
              <w:rtl/>
              <w:lang w:val="en-US"/>
            </w:rPr>
          </w:rPrChange>
        </w:rPr>
      </w:pPr>
      <w:ins w:id="1522" w:author="Author">
        <w:r>
          <w:rPr>
            <w:lang w:val="en-US"/>
          </w:rPr>
          <w:t>4</w:t>
        </w:r>
        <w:r>
          <w:rPr>
            <w:rtl/>
            <w:lang w:val="en-US"/>
          </w:rPr>
          <w:tab/>
        </w:r>
        <w:r>
          <w:rPr>
            <w:rFonts w:hint="cs"/>
            <w:rtl/>
            <w:lang w:val="en-US"/>
          </w:rPr>
          <w:t>بتشجيع الدول الأعضاء على إذكاء الوعي</w:t>
        </w:r>
        <w:r w:rsidR="00B10E47">
          <w:rPr>
            <w:rFonts w:hint="cs"/>
            <w:rtl/>
            <w:lang w:val="en-US"/>
          </w:rPr>
          <w:t xml:space="preserve"> على الصعيد</w:t>
        </w:r>
        <w:r>
          <w:rPr>
            <w:rFonts w:hint="cs"/>
            <w:rtl/>
            <w:lang w:val="en-US"/>
          </w:rPr>
          <w:t xml:space="preserve"> الوطني بالمبادئ التوجيهية التي توصي بها المنظمات الدولية ذات الصلة فيما يتعلق بالتعرض للمجالات الكهرمغنطيسية؛</w:t>
        </w:r>
      </w:ins>
    </w:p>
    <w:p w:rsidR="00AB7612" w:rsidRPr="00A0434B" w:rsidRDefault="00AB7612" w:rsidP="00A0434B">
      <w:pPr>
        <w:pStyle w:val="Call"/>
        <w:rPr>
          <w:rtl/>
        </w:rPr>
      </w:pPr>
      <w:r w:rsidRPr="00C91CE4">
        <w:rPr>
          <w:rFonts w:hint="cs"/>
          <w:rtl/>
          <w:rPrChange w:id="1523" w:author="Author">
            <w:rPr>
              <w:rFonts w:cs="Times New Roman" w:hint="cs"/>
              <w:position w:val="6"/>
              <w:sz w:val="18"/>
              <w:szCs w:val="18"/>
              <w:rtl/>
            </w:rPr>
          </w:rPrChange>
        </w:rPr>
        <w:t>يكلف</w:t>
      </w:r>
      <w:r w:rsidRPr="00C91CE4">
        <w:rPr>
          <w:rtl/>
          <w:rPrChange w:id="1524" w:author="Author">
            <w:rPr>
              <w:rFonts w:cs="Times New Roman"/>
              <w:position w:val="6"/>
              <w:sz w:val="18"/>
              <w:szCs w:val="18"/>
              <w:rtl/>
            </w:rPr>
          </w:rPrChange>
        </w:rPr>
        <w:t xml:space="preserve"> </w:t>
      </w:r>
      <w:r w:rsidRPr="00C91CE4">
        <w:rPr>
          <w:rFonts w:hint="cs"/>
          <w:rtl/>
          <w:rPrChange w:id="1525" w:author="Author">
            <w:rPr>
              <w:rFonts w:cs="Times New Roman" w:hint="cs"/>
              <w:position w:val="6"/>
              <w:sz w:val="18"/>
              <w:szCs w:val="18"/>
              <w:rtl/>
            </w:rPr>
          </w:rPrChange>
        </w:rPr>
        <w:t>الأمين</w:t>
      </w:r>
      <w:r w:rsidRPr="00C91CE4">
        <w:rPr>
          <w:rtl/>
          <w:rPrChange w:id="1526" w:author="Author">
            <w:rPr>
              <w:rFonts w:cs="Times New Roman"/>
              <w:position w:val="6"/>
              <w:sz w:val="18"/>
              <w:szCs w:val="18"/>
              <w:rtl/>
            </w:rPr>
          </w:rPrChange>
        </w:rPr>
        <w:t xml:space="preserve"> </w:t>
      </w:r>
      <w:r w:rsidRPr="00C91CE4">
        <w:rPr>
          <w:rFonts w:hint="cs"/>
          <w:rtl/>
          <w:rPrChange w:id="1527" w:author="Author">
            <w:rPr>
              <w:rFonts w:cs="Times New Roman" w:hint="cs"/>
              <w:position w:val="6"/>
              <w:sz w:val="18"/>
              <w:szCs w:val="18"/>
              <w:rtl/>
            </w:rPr>
          </w:rPrChange>
        </w:rPr>
        <w:t>العام</w:t>
      </w:r>
      <w:r>
        <w:rPr>
          <w:rFonts w:hint="cs"/>
          <w:rtl/>
        </w:rPr>
        <w:t>،</w:t>
      </w:r>
      <w:r w:rsidRPr="00C91CE4">
        <w:rPr>
          <w:rtl/>
          <w:rPrChange w:id="1528" w:author="Author">
            <w:rPr>
              <w:rFonts w:cs="Times New Roman"/>
              <w:position w:val="6"/>
              <w:sz w:val="18"/>
              <w:szCs w:val="18"/>
              <w:rtl/>
            </w:rPr>
          </w:rPrChange>
        </w:rPr>
        <w:t xml:space="preserve"> </w:t>
      </w:r>
      <w:r w:rsidRPr="00C91CE4">
        <w:rPr>
          <w:rFonts w:hint="cs"/>
          <w:rtl/>
          <w:rPrChange w:id="1529" w:author="Author">
            <w:rPr>
              <w:rFonts w:cs="Times New Roman" w:hint="cs"/>
              <w:position w:val="6"/>
              <w:sz w:val="18"/>
              <w:szCs w:val="18"/>
              <w:rtl/>
            </w:rPr>
          </w:rPrChange>
        </w:rPr>
        <w:t>بالتشاور</w:t>
      </w:r>
      <w:r w:rsidRPr="00C91CE4">
        <w:rPr>
          <w:rtl/>
          <w:rPrChange w:id="1530" w:author="Author">
            <w:rPr>
              <w:rFonts w:cs="Times New Roman"/>
              <w:position w:val="6"/>
              <w:sz w:val="18"/>
              <w:szCs w:val="18"/>
              <w:rtl/>
            </w:rPr>
          </w:rPrChange>
        </w:rPr>
        <w:t xml:space="preserve"> </w:t>
      </w:r>
      <w:r w:rsidRPr="00C91CE4">
        <w:rPr>
          <w:rFonts w:hint="cs"/>
          <w:rtl/>
          <w:rPrChange w:id="1531" w:author="Author">
            <w:rPr>
              <w:rFonts w:cs="Times New Roman" w:hint="cs"/>
              <w:position w:val="6"/>
              <w:sz w:val="18"/>
              <w:szCs w:val="18"/>
              <w:rtl/>
            </w:rPr>
          </w:rPrChange>
        </w:rPr>
        <w:t>مع</w:t>
      </w:r>
      <w:r w:rsidRPr="00C91CE4">
        <w:rPr>
          <w:rtl/>
          <w:rPrChange w:id="1532" w:author="Author">
            <w:rPr>
              <w:rFonts w:cs="Times New Roman"/>
              <w:position w:val="6"/>
              <w:sz w:val="18"/>
              <w:szCs w:val="18"/>
              <w:rtl/>
            </w:rPr>
          </w:rPrChange>
        </w:rPr>
        <w:t xml:space="preserve"> </w:t>
      </w:r>
      <w:r w:rsidRPr="00C91CE4">
        <w:rPr>
          <w:rFonts w:hint="cs"/>
          <w:rtl/>
          <w:rPrChange w:id="1533" w:author="Author">
            <w:rPr>
              <w:rFonts w:cs="Times New Roman" w:hint="cs"/>
              <w:position w:val="6"/>
              <w:sz w:val="18"/>
              <w:szCs w:val="18"/>
              <w:rtl/>
            </w:rPr>
          </w:rPrChange>
        </w:rPr>
        <w:t>مديري</w:t>
      </w:r>
      <w:r w:rsidRPr="00C91CE4">
        <w:rPr>
          <w:rtl/>
          <w:rPrChange w:id="1534" w:author="Author">
            <w:rPr>
              <w:rFonts w:cs="Times New Roman"/>
              <w:position w:val="6"/>
              <w:sz w:val="18"/>
              <w:szCs w:val="18"/>
              <w:rtl/>
            </w:rPr>
          </w:rPrChange>
        </w:rPr>
        <w:t xml:space="preserve"> </w:t>
      </w:r>
      <w:r w:rsidRPr="00C91CE4">
        <w:rPr>
          <w:rFonts w:hint="cs"/>
          <w:rtl/>
          <w:rPrChange w:id="1535" w:author="Author">
            <w:rPr>
              <w:rFonts w:cs="Times New Roman" w:hint="cs"/>
              <w:position w:val="6"/>
              <w:sz w:val="18"/>
              <w:szCs w:val="18"/>
              <w:rtl/>
            </w:rPr>
          </w:rPrChange>
        </w:rPr>
        <w:t>المكاتب</w:t>
      </w:r>
      <w:r w:rsidRPr="00C91CE4">
        <w:rPr>
          <w:rtl/>
          <w:rPrChange w:id="1536" w:author="Author">
            <w:rPr>
              <w:rFonts w:cs="Times New Roman"/>
              <w:position w:val="6"/>
              <w:sz w:val="18"/>
              <w:szCs w:val="18"/>
              <w:rtl/>
            </w:rPr>
          </w:rPrChange>
        </w:rPr>
        <w:t xml:space="preserve"> </w:t>
      </w:r>
      <w:r w:rsidRPr="00C91CE4">
        <w:rPr>
          <w:rFonts w:hint="cs"/>
          <w:rtl/>
          <w:rPrChange w:id="1537" w:author="Author">
            <w:rPr>
              <w:rFonts w:cs="Times New Roman" w:hint="cs"/>
              <w:position w:val="6"/>
              <w:sz w:val="18"/>
              <w:szCs w:val="18"/>
              <w:rtl/>
            </w:rPr>
          </w:rPrChange>
        </w:rPr>
        <w:t>الثلاثة</w:t>
      </w:r>
    </w:p>
    <w:p w:rsidR="00AB7612" w:rsidRPr="003168BE" w:rsidRDefault="00AB7612" w:rsidP="00AB7612">
      <w:pPr>
        <w:rPr>
          <w:rtl/>
          <w:lang w:val="en-US"/>
        </w:rPr>
      </w:pPr>
      <w:r>
        <w:t>1</w:t>
      </w:r>
      <w:r w:rsidRPr="00C91CE4">
        <w:rPr>
          <w:rtl/>
          <w:lang w:val="en-US"/>
          <w:rPrChange w:id="1538" w:author="Author">
            <w:rPr>
              <w:rFonts w:cs="Times New Roman"/>
              <w:position w:val="6"/>
              <w:sz w:val="18"/>
              <w:szCs w:val="18"/>
              <w:rtl/>
              <w:lang w:val="en-US"/>
            </w:rPr>
          </w:rPrChange>
        </w:rPr>
        <w:tab/>
      </w:r>
      <w:r w:rsidRPr="00C91CE4">
        <w:rPr>
          <w:rFonts w:hint="cs"/>
          <w:rtl/>
          <w:lang w:val="en-US"/>
          <w:rPrChange w:id="1539" w:author="Author">
            <w:rPr>
              <w:rFonts w:cs="Times New Roman" w:hint="cs"/>
              <w:position w:val="6"/>
              <w:sz w:val="18"/>
              <w:szCs w:val="18"/>
              <w:rtl/>
              <w:lang w:val="en-US"/>
            </w:rPr>
          </w:rPrChange>
        </w:rPr>
        <w:t>بإعداد</w:t>
      </w:r>
      <w:r w:rsidRPr="00C91CE4">
        <w:rPr>
          <w:rtl/>
          <w:lang w:val="en-US"/>
          <w:rPrChange w:id="1540" w:author="Author">
            <w:rPr>
              <w:rFonts w:cs="Times New Roman"/>
              <w:position w:val="6"/>
              <w:sz w:val="18"/>
              <w:szCs w:val="18"/>
              <w:rtl/>
              <w:lang w:val="en-US"/>
            </w:rPr>
          </w:rPrChange>
        </w:rPr>
        <w:t xml:space="preserve"> </w:t>
      </w:r>
      <w:r w:rsidRPr="00C91CE4">
        <w:rPr>
          <w:rFonts w:hint="cs"/>
          <w:rtl/>
          <w:lang w:val="en-US"/>
          <w:rPrChange w:id="1541" w:author="Author">
            <w:rPr>
              <w:rFonts w:cs="Times New Roman" w:hint="cs"/>
              <w:position w:val="6"/>
              <w:sz w:val="18"/>
              <w:szCs w:val="18"/>
              <w:rtl/>
              <w:lang w:val="en-US"/>
            </w:rPr>
          </w:rPrChange>
        </w:rPr>
        <w:t>تقرير</w:t>
      </w:r>
      <w:r w:rsidRPr="00C91CE4">
        <w:rPr>
          <w:rtl/>
          <w:lang w:val="en-US"/>
          <w:rPrChange w:id="1542" w:author="Author">
            <w:rPr>
              <w:rFonts w:cs="Times New Roman"/>
              <w:position w:val="6"/>
              <w:sz w:val="18"/>
              <w:szCs w:val="18"/>
              <w:rtl/>
              <w:lang w:val="en-US"/>
            </w:rPr>
          </w:rPrChange>
        </w:rPr>
        <w:t xml:space="preserve"> </w:t>
      </w:r>
      <w:r w:rsidRPr="00C91CE4">
        <w:rPr>
          <w:rFonts w:hint="cs"/>
          <w:rtl/>
          <w:lang w:val="en-US"/>
          <w:rPrChange w:id="1543" w:author="Author">
            <w:rPr>
              <w:rFonts w:cs="Times New Roman" w:hint="cs"/>
              <w:position w:val="6"/>
              <w:sz w:val="18"/>
              <w:szCs w:val="18"/>
              <w:rtl/>
              <w:lang w:val="en-US"/>
            </w:rPr>
          </w:rPrChange>
        </w:rPr>
        <w:t>لعرضه</w:t>
      </w:r>
      <w:r w:rsidRPr="00C91CE4">
        <w:rPr>
          <w:rtl/>
          <w:lang w:val="en-US"/>
          <w:rPrChange w:id="1544" w:author="Author">
            <w:rPr>
              <w:rFonts w:cs="Times New Roman"/>
              <w:position w:val="6"/>
              <w:sz w:val="18"/>
              <w:szCs w:val="18"/>
              <w:rtl/>
              <w:lang w:val="en-US"/>
            </w:rPr>
          </w:rPrChange>
        </w:rPr>
        <w:t xml:space="preserve"> </w:t>
      </w:r>
      <w:r w:rsidRPr="00C91CE4">
        <w:rPr>
          <w:rFonts w:hint="cs"/>
          <w:rtl/>
          <w:lang w:val="en-US"/>
          <w:rPrChange w:id="1545" w:author="Author">
            <w:rPr>
              <w:rFonts w:cs="Times New Roman" w:hint="cs"/>
              <w:position w:val="6"/>
              <w:sz w:val="18"/>
              <w:szCs w:val="18"/>
              <w:rtl/>
              <w:lang w:val="en-US"/>
            </w:rPr>
          </w:rPrChange>
        </w:rPr>
        <w:t>على</w:t>
      </w:r>
      <w:r w:rsidRPr="00C91CE4">
        <w:rPr>
          <w:rtl/>
          <w:lang w:val="en-US"/>
          <w:rPrChange w:id="1546" w:author="Author">
            <w:rPr>
              <w:rFonts w:cs="Times New Roman"/>
              <w:position w:val="6"/>
              <w:sz w:val="18"/>
              <w:szCs w:val="18"/>
              <w:rtl/>
              <w:lang w:val="en-US"/>
            </w:rPr>
          </w:rPrChange>
        </w:rPr>
        <w:t xml:space="preserve"> </w:t>
      </w:r>
      <w:r>
        <w:rPr>
          <w:rFonts w:hint="cs"/>
          <w:rtl/>
          <w:lang w:val="en-US"/>
        </w:rPr>
        <w:t>مجلس الاتحاد</w:t>
      </w:r>
      <w:r w:rsidRPr="00C91CE4">
        <w:rPr>
          <w:rtl/>
          <w:lang w:val="en-US"/>
          <w:rPrChange w:id="1547" w:author="Author">
            <w:rPr>
              <w:rFonts w:cs="Times New Roman"/>
              <w:position w:val="6"/>
              <w:sz w:val="18"/>
              <w:szCs w:val="18"/>
              <w:rtl/>
              <w:lang w:val="en-US"/>
            </w:rPr>
          </w:rPrChange>
        </w:rPr>
        <w:t xml:space="preserve"> </w:t>
      </w:r>
      <w:r w:rsidRPr="00C91CE4">
        <w:rPr>
          <w:rFonts w:hint="cs"/>
          <w:rtl/>
          <w:lang w:val="en-US"/>
          <w:rPrChange w:id="1548" w:author="Author">
            <w:rPr>
              <w:rFonts w:cs="Times New Roman" w:hint="cs"/>
              <w:position w:val="6"/>
              <w:sz w:val="18"/>
              <w:szCs w:val="18"/>
              <w:rtl/>
              <w:lang w:val="en-US"/>
            </w:rPr>
          </w:rPrChange>
        </w:rPr>
        <w:t>في</w:t>
      </w:r>
      <w:r w:rsidRPr="00C91CE4">
        <w:rPr>
          <w:rtl/>
          <w:lang w:val="en-US"/>
          <w:rPrChange w:id="1549" w:author="Author">
            <w:rPr>
              <w:rFonts w:cs="Times New Roman"/>
              <w:position w:val="6"/>
              <w:sz w:val="18"/>
              <w:szCs w:val="18"/>
              <w:rtl/>
              <w:lang w:val="en-US"/>
            </w:rPr>
          </w:rPrChange>
        </w:rPr>
        <w:t xml:space="preserve"> </w:t>
      </w:r>
      <w:r w:rsidRPr="00C91CE4">
        <w:rPr>
          <w:rFonts w:hint="cs"/>
          <w:rtl/>
          <w:lang w:val="en-US"/>
          <w:rPrChange w:id="1550" w:author="Author">
            <w:rPr>
              <w:rFonts w:cs="Times New Roman" w:hint="cs"/>
              <w:position w:val="6"/>
              <w:sz w:val="18"/>
              <w:szCs w:val="18"/>
              <w:rtl/>
              <w:lang w:val="en-US"/>
            </w:rPr>
          </w:rPrChange>
        </w:rPr>
        <w:t>كل</w:t>
      </w:r>
      <w:r w:rsidRPr="00C91CE4">
        <w:rPr>
          <w:rtl/>
          <w:lang w:val="en-US"/>
          <w:rPrChange w:id="1551" w:author="Author">
            <w:rPr>
              <w:rFonts w:cs="Times New Roman"/>
              <w:position w:val="6"/>
              <w:sz w:val="18"/>
              <w:szCs w:val="18"/>
              <w:rtl/>
              <w:lang w:val="en-US"/>
            </w:rPr>
          </w:rPrChange>
        </w:rPr>
        <w:t xml:space="preserve"> </w:t>
      </w:r>
      <w:r w:rsidRPr="00C91CE4">
        <w:rPr>
          <w:rFonts w:hint="cs"/>
          <w:rtl/>
          <w:lang w:val="en-US"/>
          <w:rPrChange w:id="1552" w:author="Author">
            <w:rPr>
              <w:rFonts w:cs="Times New Roman" w:hint="cs"/>
              <w:position w:val="6"/>
              <w:sz w:val="18"/>
              <w:szCs w:val="18"/>
              <w:rtl/>
              <w:lang w:val="en-US"/>
            </w:rPr>
          </w:rPrChange>
        </w:rPr>
        <w:t>دورة</w:t>
      </w:r>
      <w:r w:rsidRPr="00C91CE4">
        <w:rPr>
          <w:rtl/>
          <w:lang w:val="en-US"/>
          <w:rPrChange w:id="1553" w:author="Author">
            <w:rPr>
              <w:rFonts w:cs="Times New Roman"/>
              <w:position w:val="6"/>
              <w:sz w:val="18"/>
              <w:szCs w:val="18"/>
              <w:rtl/>
              <w:lang w:val="en-US"/>
            </w:rPr>
          </w:rPrChange>
        </w:rPr>
        <w:t xml:space="preserve"> </w:t>
      </w:r>
      <w:r w:rsidRPr="00C91CE4">
        <w:rPr>
          <w:rFonts w:hint="cs"/>
          <w:rtl/>
          <w:lang w:val="en-US"/>
          <w:rPrChange w:id="1554" w:author="Author">
            <w:rPr>
              <w:rFonts w:cs="Times New Roman" w:hint="cs"/>
              <w:position w:val="6"/>
              <w:sz w:val="18"/>
              <w:szCs w:val="18"/>
              <w:rtl/>
              <w:lang w:val="en-US"/>
            </w:rPr>
          </w:rPrChange>
        </w:rPr>
        <w:t>سنوية</w:t>
      </w:r>
      <w:r w:rsidRPr="00C91CE4">
        <w:rPr>
          <w:rtl/>
          <w:lang w:val="en-US"/>
          <w:rPrChange w:id="1555" w:author="Author">
            <w:rPr>
              <w:rFonts w:cs="Times New Roman"/>
              <w:position w:val="6"/>
              <w:sz w:val="18"/>
              <w:szCs w:val="18"/>
              <w:rtl/>
              <w:lang w:val="en-US"/>
            </w:rPr>
          </w:rPrChange>
        </w:rPr>
        <w:t xml:space="preserve"> </w:t>
      </w:r>
      <w:r w:rsidRPr="00C91CE4">
        <w:rPr>
          <w:rFonts w:hint="cs"/>
          <w:rtl/>
          <w:lang w:val="en-US"/>
          <w:rPrChange w:id="1556" w:author="Author">
            <w:rPr>
              <w:rFonts w:cs="Times New Roman" w:hint="cs"/>
              <w:position w:val="6"/>
              <w:sz w:val="18"/>
              <w:szCs w:val="18"/>
              <w:rtl/>
              <w:lang w:val="en-US"/>
            </w:rPr>
          </w:rPrChange>
        </w:rPr>
        <w:t>حول</w:t>
      </w:r>
      <w:r w:rsidRPr="00C91CE4">
        <w:rPr>
          <w:rtl/>
          <w:lang w:val="en-US"/>
          <w:rPrChange w:id="1557" w:author="Author">
            <w:rPr>
              <w:rFonts w:cs="Times New Roman"/>
              <w:position w:val="6"/>
              <w:sz w:val="18"/>
              <w:szCs w:val="18"/>
              <w:rtl/>
              <w:lang w:val="en-US"/>
            </w:rPr>
          </w:rPrChange>
        </w:rPr>
        <w:t xml:space="preserve"> </w:t>
      </w:r>
      <w:r w:rsidRPr="00C91CE4">
        <w:rPr>
          <w:rFonts w:hint="cs"/>
          <w:rtl/>
          <w:lang w:val="en-US"/>
          <w:rPrChange w:id="1558" w:author="Author">
            <w:rPr>
              <w:rFonts w:cs="Times New Roman" w:hint="cs"/>
              <w:position w:val="6"/>
              <w:sz w:val="18"/>
              <w:szCs w:val="18"/>
              <w:rtl/>
              <w:lang w:val="en-US"/>
            </w:rPr>
          </w:rPrChange>
        </w:rPr>
        <w:t>تنفيذ</w:t>
      </w:r>
      <w:r w:rsidRPr="00C91CE4">
        <w:rPr>
          <w:rtl/>
          <w:lang w:val="en-US"/>
          <w:rPrChange w:id="1559" w:author="Author">
            <w:rPr>
              <w:rFonts w:cs="Times New Roman"/>
              <w:position w:val="6"/>
              <w:sz w:val="18"/>
              <w:szCs w:val="18"/>
              <w:rtl/>
              <w:lang w:val="en-US"/>
            </w:rPr>
          </w:rPrChange>
        </w:rPr>
        <w:t xml:space="preserve"> </w:t>
      </w:r>
      <w:r w:rsidRPr="00C91CE4">
        <w:rPr>
          <w:rFonts w:hint="cs"/>
          <w:rtl/>
          <w:lang w:val="en-US"/>
          <w:rPrChange w:id="1560" w:author="Author">
            <w:rPr>
              <w:rFonts w:cs="Times New Roman" w:hint="cs"/>
              <w:position w:val="6"/>
              <w:sz w:val="18"/>
              <w:szCs w:val="18"/>
              <w:rtl/>
              <w:lang w:val="en-US"/>
            </w:rPr>
          </w:rPrChange>
        </w:rPr>
        <w:t>هذا</w:t>
      </w:r>
      <w:r>
        <w:rPr>
          <w:rFonts w:hint="cs"/>
          <w:rtl/>
        </w:rPr>
        <w:t> </w:t>
      </w:r>
      <w:r w:rsidRPr="00C91CE4">
        <w:rPr>
          <w:rFonts w:hint="cs"/>
          <w:rtl/>
          <w:lang w:val="en-US"/>
          <w:rPrChange w:id="1561" w:author="Author">
            <w:rPr>
              <w:rFonts w:cs="Times New Roman" w:hint="cs"/>
              <w:position w:val="6"/>
              <w:sz w:val="18"/>
              <w:szCs w:val="18"/>
              <w:rtl/>
              <w:lang w:val="en-US"/>
            </w:rPr>
          </w:rPrChange>
        </w:rPr>
        <w:t>القرار</w:t>
      </w:r>
      <w:ins w:id="1562" w:author="Author">
        <w:r w:rsidR="00396729">
          <w:rPr>
            <w:rFonts w:hint="cs"/>
            <w:rtl/>
            <w:lang w:val="en-US"/>
          </w:rPr>
          <w:t xml:space="preserve"> من أجل تقييمه</w:t>
        </w:r>
      </w:ins>
      <w:r w:rsidRPr="00C91CE4">
        <w:rPr>
          <w:rFonts w:hint="cs"/>
          <w:rtl/>
          <w:lang w:val="en-US"/>
          <w:rPrChange w:id="1563" w:author="Author">
            <w:rPr>
              <w:rFonts w:cs="Times New Roman" w:hint="cs"/>
              <w:position w:val="6"/>
              <w:sz w:val="18"/>
              <w:szCs w:val="18"/>
              <w:rtl/>
              <w:lang w:val="en-US"/>
            </w:rPr>
          </w:rPrChange>
        </w:rPr>
        <w:t>؛</w:t>
      </w:r>
    </w:p>
    <w:p w:rsidR="00AB7612" w:rsidRDefault="00AB7612" w:rsidP="00791792">
      <w:pPr>
        <w:rPr>
          <w:ins w:id="1564" w:author="Author"/>
          <w:rtl/>
          <w:lang w:val="en-US"/>
        </w:rPr>
      </w:pPr>
      <w:r>
        <w:t>2</w:t>
      </w:r>
      <w:r w:rsidRPr="00C91CE4">
        <w:rPr>
          <w:rtl/>
          <w:lang w:val="en-US"/>
          <w:rPrChange w:id="1565" w:author="Author">
            <w:rPr>
              <w:rFonts w:cs="Times New Roman"/>
              <w:position w:val="6"/>
              <w:sz w:val="18"/>
              <w:szCs w:val="18"/>
              <w:rtl/>
              <w:lang w:val="en-US"/>
            </w:rPr>
          </w:rPrChange>
        </w:rPr>
        <w:tab/>
      </w:r>
      <w:r w:rsidRPr="00C91CE4">
        <w:rPr>
          <w:rFonts w:hint="cs"/>
          <w:rtl/>
          <w:lang w:val="en-US"/>
          <w:rPrChange w:id="1566" w:author="Author">
            <w:rPr>
              <w:rFonts w:cs="Times New Roman" w:hint="cs"/>
              <w:position w:val="6"/>
              <w:sz w:val="18"/>
              <w:szCs w:val="18"/>
              <w:rtl/>
              <w:lang w:val="en-US"/>
            </w:rPr>
          </w:rPrChange>
        </w:rPr>
        <w:t>بتقديم</w:t>
      </w:r>
      <w:r w:rsidRPr="00C91CE4">
        <w:rPr>
          <w:rtl/>
          <w:lang w:val="en-US"/>
          <w:rPrChange w:id="1567" w:author="Author">
            <w:rPr>
              <w:rFonts w:cs="Times New Roman"/>
              <w:position w:val="6"/>
              <w:sz w:val="18"/>
              <w:szCs w:val="18"/>
              <w:rtl/>
              <w:lang w:val="en-US"/>
            </w:rPr>
          </w:rPrChange>
        </w:rPr>
        <w:t xml:space="preserve"> </w:t>
      </w:r>
      <w:r w:rsidRPr="00C91CE4">
        <w:rPr>
          <w:rFonts w:hint="cs"/>
          <w:rtl/>
          <w:lang w:val="en-US"/>
          <w:rPrChange w:id="1568" w:author="Author">
            <w:rPr>
              <w:rFonts w:cs="Times New Roman" w:hint="cs"/>
              <w:position w:val="6"/>
              <w:sz w:val="18"/>
              <w:szCs w:val="18"/>
              <w:rtl/>
              <w:lang w:val="en-US"/>
            </w:rPr>
          </w:rPrChange>
        </w:rPr>
        <w:t>تقرير</w:t>
      </w:r>
      <w:r w:rsidRPr="00C91CE4">
        <w:rPr>
          <w:rtl/>
          <w:lang w:val="en-US"/>
          <w:rPrChange w:id="1569" w:author="Author">
            <w:rPr>
              <w:rFonts w:cs="Times New Roman"/>
              <w:position w:val="6"/>
              <w:sz w:val="18"/>
              <w:szCs w:val="18"/>
              <w:rtl/>
              <w:lang w:val="en-US"/>
            </w:rPr>
          </w:rPrChange>
        </w:rPr>
        <w:t xml:space="preserve"> </w:t>
      </w:r>
      <w:r w:rsidRPr="00C91CE4">
        <w:rPr>
          <w:rFonts w:hint="cs"/>
          <w:rtl/>
          <w:lang w:val="en-US"/>
          <w:rPrChange w:id="1570" w:author="Author">
            <w:rPr>
              <w:rFonts w:cs="Times New Roman" w:hint="cs"/>
              <w:position w:val="6"/>
              <w:sz w:val="18"/>
              <w:szCs w:val="18"/>
              <w:rtl/>
              <w:lang w:val="en-US"/>
            </w:rPr>
          </w:rPrChange>
        </w:rPr>
        <w:t>إلى</w:t>
      </w:r>
      <w:r w:rsidRPr="00C91CE4">
        <w:rPr>
          <w:rtl/>
          <w:lang w:val="en-US"/>
          <w:rPrChange w:id="1571" w:author="Author">
            <w:rPr>
              <w:rFonts w:cs="Times New Roman"/>
              <w:position w:val="6"/>
              <w:sz w:val="18"/>
              <w:szCs w:val="18"/>
              <w:rtl/>
              <w:lang w:val="en-US"/>
            </w:rPr>
          </w:rPrChange>
        </w:rPr>
        <w:t xml:space="preserve"> </w:t>
      </w:r>
      <w:r w:rsidRPr="00C91CE4">
        <w:rPr>
          <w:rFonts w:hint="cs"/>
          <w:rtl/>
          <w:lang w:val="en-US"/>
          <w:rPrChange w:id="1572" w:author="Author">
            <w:rPr>
              <w:rFonts w:cs="Times New Roman" w:hint="cs"/>
              <w:position w:val="6"/>
              <w:sz w:val="18"/>
              <w:szCs w:val="18"/>
              <w:rtl/>
              <w:lang w:val="en-US"/>
            </w:rPr>
          </w:rPrChange>
        </w:rPr>
        <w:t>مؤتمر</w:t>
      </w:r>
      <w:r w:rsidRPr="00C91CE4">
        <w:rPr>
          <w:rtl/>
          <w:lang w:val="en-US"/>
          <w:rPrChange w:id="1573" w:author="Author">
            <w:rPr>
              <w:rFonts w:cs="Times New Roman"/>
              <w:position w:val="6"/>
              <w:sz w:val="18"/>
              <w:szCs w:val="18"/>
              <w:rtl/>
              <w:lang w:val="en-US"/>
            </w:rPr>
          </w:rPrChange>
        </w:rPr>
        <w:t xml:space="preserve"> </w:t>
      </w:r>
      <w:r w:rsidRPr="00C91CE4">
        <w:rPr>
          <w:rFonts w:hint="cs"/>
          <w:rtl/>
          <w:lang w:val="en-US"/>
          <w:rPrChange w:id="1574" w:author="Author">
            <w:rPr>
              <w:rFonts w:cs="Times New Roman" w:hint="cs"/>
              <w:position w:val="6"/>
              <w:sz w:val="18"/>
              <w:szCs w:val="18"/>
              <w:rtl/>
              <w:lang w:val="en-US"/>
            </w:rPr>
          </w:rPrChange>
        </w:rPr>
        <w:t>المندوبين</w:t>
      </w:r>
      <w:r w:rsidRPr="00C91CE4">
        <w:rPr>
          <w:rtl/>
          <w:lang w:val="en-US"/>
          <w:rPrChange w:id="1575" w:author="Author">
            <w:rPr>
              <w:rFonts w:cs="Times New Roman"/>
              <w:position w:val="6"/>
              <w:sz w:val="18"/>
              <w:szCs w:val="18"/>
              <w:rtl/>
              <w:lang w:val="en-US"/>
            </w:rPr>
          </w:rPrChange>
        </w:rPr>
        <w:t xml:space="preserve"> </w:t>
      </w:r>
      <w:r w:rsidRPr="00C91CE4">
        <w:rPr>
          <w:rFonts w:hint="cs"/>
          <w:rtl/>
          <w:lang w:val="en-US"/>
          <w:rPrChange w:id="1576" w:author="Author">
            <w:rPr>
              <w:rFonts w:cs="Times New Roman" w:hint="cs"/>
              <w:position w:val="6"/>
              <w:sz w:val="18"/>
              <w:szCs w:val="18"/>
              <w:rtl/>
              <w:lang w:val="en-US"/>
            </w:rPr>
          </w:rPrChange>
        </w:rPr>
        <w:t>المفوضين</w:t>
      </w:r>
      <w:r w:rsidRPr="00C91CE4">
        <w:rPr>
          <w:rtl/>
          <w:lang w:val="en-US"/>
          <w:rPrChange w:id="1577" w:author="Author">
            <w:rPr>
              <w:rFonts w:cs="Times New Roman"/>
              <w:position w:val="6"/>
              <w:sz w:val="18"/>
              <w:szCs w:val="18"/>
              <w:rtl/>
              <w:lang w:val="en-US"/>
            </w:rPr>
          </w:rPrChange>
        </w:rPr>
        <w:t xml:space="preserve"> </w:t>
      </w:r>
      <w:r w:rsidRPr="00C91CE4">
        <w:rPr>
          <w:rFonts w:hint="cs"/>
          <w:rtl/>
          <w:lang w:val="en-US"/>
          <w:rPrChange w:id="1578" w:author="Author">
            <w:rPr>
              <w:rFonts w:cs="Times New Roman" w:hint="cs"/>
              <w:position w:val="6"/>
              <w:sz w:val="18"/>
              <w:szCs w:val="18"/>
              <w:rtl/>
              <w:lang w:val="en-US"/>
            </w:rPr>
          </w:rPrChange>
        </w:rPr>
        <w:t>المقبل</w:t>
      </w:r>
      <w:r w:rsidRPr="00C91CE4">
        <w:rPr>
          <w:rtl/>
          <w:lang w:val="en-US"/>
          <w:rPrChange w:id="1579" w:author="Author">
            <w:rPr>
              <w:rFonts w:cs="Times New Roman"/>
              <w:position w:val="6"/>
              <w:sz w:val="18"/>
              <w:szCs w:val="18"/>
              <w:rtl/>
              <w:lang w:val="en-US"/>
            </w:rPr>
          </w:rPrChange>
        </w:rPr>
        <w:t xml:space="preserve"> </w:t>
      </w:r>
      <w:r w:rsidRPr="00C91CE4">
        <w:rPr>
          <w:rFonts w:hint="cs"/>
          <w:rtl/>
          <w:lang w:val="en-US"/>
          <w:rPrChange w:id="1580" w:author="Author">
            <w:rPr>
              <w:rFonts w:cs="Times New Roman" w:hint="cs"/>
              <w:position w:val="6"/>
              <w:sz w:val="18"/>
              <w:szCs w:val="18"/>
              <w:rtl/>
              <w:lang w:val="en-US"/>
            </w:rPr>
          </w:rPrChange>
        </w:rPr>
        <w:t>بشأن</w:t>
      </w:r>
      <w:r w:rsidRPr="00C91CE4">
        <w:rPr>
          <w:rtl/>
          <w:lang w:val="en-US"/>
          <w:rPrChange w:id="1581" w:author="Author">
            <w:rPr>
              <w:rFonts w:cs="Times New Roman"/>
              <w:position w:val="6"/>
              <w:sz w:val="18"/>
              <w:szCs w:val="18"/>
              <w:rtl/>
              <w:lang w:val="en-US"/>
            </w:rPr>
          </w:rPrChange>
        </w:rPr>
        <w:t xml:space="preserve"> </w:t>
      </w:r>
      <w:r w:rsidRPr="00C91CE4">
        <w:rPr>
          <w:rFonts w:hint="cs"/>
          <w:rtl/>
          <w:lang w:val="en-US"/>
          <w:rPrChange w:id="1582" w:author="Author">
            <w:rPr>
              <w:rFonts w:cs="Times New Roman" w:hint="cs"/>
              <w:position w:val="6"/>
              <w:sz w:val="18"/>
              <w:szCs w:val="18"/>
              <w:rtl/>
              <w:lang w:val="en-US"/>
            </w:rPr>
          </w:rPrChange>
        </w:rPr>
        <w:t>التدابير</w:t>
      </w:r>
      <w:r w:rsidRPr="00C91CE4">
        <w:rPr>
          <w:rtl/>
          <w:lang w:val="en-US"/>
          <w:rPrChange w:id="1583" w:author="Author">
            <w:rPr>
              <w:rFonts w:cs="Times New Roman"/>
              <w:position w:val="6"/>
              <w:sz w:val="18"/>
              <w:szCs w:val="18"/>
              <w:rtl/>
              <w:lang w:val="en-US"/>
            </w:rPr>
          </w:rPrChange>
        </w:rPr>
        <w:t xml:space="preserve"> </w:t>
      </w:r>
      <w:r>
        <w:rPr>
          <w:rFonts w:hint="cs"/>
          <w:rtl/>
          <w:lang w:val="en-US"/>
        </w:rPr>
        <w:t>المتخذة</w:t>
      </w:r>
      <w:r w:rsidRPr="00C91CE4">
        <w:rPr>
          <w:rtl/>
          <w:lang w:val="en-US"/>
          <w:rPrChange w:id="1584" w:author="Author">
            <w:rPr>
              <w:rFonts w:cs="Times New Roman"/>
              <w:position w:val="6"/>
              <w:sz w:val="18"/>
              <w:szCs w:val="18"/>
              <w:rtl/>
              <w:lang w:val="en-US"/>
            </w:rPr>
          </w:rPrChange>
        </w:rPr>
        <w:t xml:space="preserve"> </w:t>
      </w:r>
      <w:r w:rsidRPr="00C91CE4">
        <w:rPr>
          <w:rFonts w:hint="cs"/>
          <w:rtl/>
          <w:lang w:val="en-US"/>
          <w:rPrChange w:id="1585" w:author="Author">
            <w:rPr>
              <w:rFonts w:cs="Times New Roman" w:hint="cs"/>
              <w:position w:val="6"/>
              <w:sz w:val="18"/>
              <w:szCs w:val="18"/>
              <w:rtl/>
              <w:lang w:val="en-US"/>
            </w:rPr>
          </w:rPrChange>
        </w:rPr>
        <w:t>من</w:t>
      </w:r>
      <w:r w:rsidRPr="00C91CE4">
        <w:rPr>
          <w:rtl/>
          <w:lang w:val="en-US"/>
          <w:rPrChange w:id="1586" w:author="Author">
            <w:rPr>
              <w:rFonts w:cs="Times New Roman"/>
              <w:position w:val="6"/>
              <w:sz w:val="18"/>
              <w:szCs w:val="18"/>
              <w:rtl/>
              <w:lang w:val="en-US"/>
            </w:rPr>
          </w:rPrChange>
        </w:rPr>
        <w:t xml:space="preserve"> </w:t>
      </w:r>
      <w:r w:rsidRPr="00C91CE4">
        <w:rPr>
          <w:rFonts w:hint="cs"/>
          <w:rtl/>
          <w:lang w:val="en-US"/>
          <w:rPrChange w:id="1587" w:author="Author">
            <w:rPr>
              <w:rFonts w:cs="Times New Roman" w:hint="cs"/>
              <w:position w:val="6"/>
              <w:sz w:val="18"/>
              <w:szCs w:val="18"/>
              <w:rtl/>
              <w:lang w:val="en-US"/>
            </w:rPr>
          </w:rPrChange>
        </w:rPr>
        <w:t>أجل</w:t>
      </w:r>
      <w:r w:rsidRPr="00C91CE4">
        <w:rPr>
          <w:rtl/>
          <w:lang w:val="en-US"/>
          <w:rPrChange w:id="1588" w:author="Author">
            <w:rPr>
              <w:rFonts w:cs="Times New Roman"/>
              <w:position w:val="6"/>
              <w:sz w:val="18"/>
              <w:szCs w:val="18"/>
              <w:rtl/>
              <w:lang w:val="en-US"/>
            </w:rPr>
          </w:rPrChange>
        </w:rPr>
        <w:t xml:space="preserve"> </w:t>
      </w:r>
      <w:r w:rsidRPr="00C91CE4">
        <w:rPr>
          <w:rFonts w:hint="cs"/>
          <w:rtl/>
          <w:lang w:val="en-US"/>
          <w:rPrChange w:id="1589" w:author="Author">
            <w:rPr>
              <w:rFonts w:cs="Times New Roman" w:hint="cs"/>
              <w:position w:val="6"/>
              <w:sz w:val="18"/>
              <w:szCs w:val="18"/>
              <w:rtl/>
              <w:lang w:val="en-US"/>
            </w:rPr>
          </w:rPrChange>
        </w:rPr>
        <w:t>تنفيذ</w:t>
      </w:r>
      <w:r w:rsidRPr="00C91CE4">
        <w:rPr>
          <w:rtl/>
          <w:lang w:val="en-US"/>
          <w:rPrChange w:id="1590" w:author="Author">
            <w:rPr>
              <w:rFonts w:cs="Times New Roman"/>
              <w:position w:val="6"/>
              <w:sz w:val="18"/>
              <w:szCs w:val="18"/>
              <w:rtl/>
              <w:lang w:val="en-US"/>
            </w:rPr>
          </w:rPrChange>
        </w:rPr>
        <w:t xml:space="preserve"> </w:t>
      </w:r>
      <w:r w:rsidRPr="00C91CE4">
        <w:rPr>
          <w:rFonts w:hint="cs"/>
          <w:rtl/>
          <w:lang w:val="en-US"/>
          <w:rPrChange w:id="1591" w:author="Author">
            <w:rPr>
              <w:rFonts w:cs="Times New Roman" w:hint="cs"/>
              <w:position w:val="6"/>
              <w:sz w:val="18"/>
              <w:szCs w:val="18"/>
              <w:rtl/>
              <w:lang w:val="en-US"/>
            </w:rPr>
          </w:rPrChange>
        </w:rPr>
        <w:t>هذا</w:t>
      </w:r>
      <w:r>
        <w:rPr>
          <w:rFonts w:hint="cs"/>
          <w:rtl/>
        </w:rPr>
        <w:t> </w:t>
      </w:r>
      <w:r w:rsidRPr="00C91CE4">
        <w:rPr>
          <w:rFonts w:hint="cs"/>
          <w:rtl/>
          <w:lang w:val="en-US"/>
          <w:rPrChange w:id="1592" w:author="Author">
            <w:rPr>
              <w:rFonts w:cs="Times New Roman" w:hint="cs"/>
              <w:position w:val="6"/>
              <w:sz w:val="18"/>
              <w:szCs w:val="18"/>
              <w:rtl/>
              <w:lang w:val="en-US"/>
            </w:rPr>
          </w:rPrChange>
        </w:rPr>
        <w:t>القرار</w:t>
      </w:r>
      <w:del w:id="1593" w:author="Author">
        <w:r w:rsidRPr="00C91CE4" w:rsidDel="00D2703E">
          <w:rPr>
            <w:rtl/>
            <w:lang w:val="en-US"/>
            <w:rPrChange w:id="1594" w:author="Author">
              <w:rPr>
                <w:rFonts w:cs="Times New Roman"/>
                <w:position w:val="6"/>
                <w:sz w:val="18"/>
                <w:szCs w:val="18"/>
                <w:rtl/>
                <w:lang w:val="en-US"/>
              </w:rPr>
            </w:rPrChange>
          </w:rPr>
          <w:delText>.</w:delText>
        </w:r>
      </w:del>
      <w:ins w:id="1595" w:author="Author">
        <w:r w:rsidR="00D2703E">
          <w:rPr>
            <w:rFonts w:hint="cs"/>
            <w:rtl/>
            <w:lang w:val="en-US"/>
          </w:rPr>
          <w:t>؛</w:t>
        </w:r>
      </w:ins>
    </w:p>
    <w:p w:rsidR="00D2703E" w:rsidRDefault="00D2703E">
      <w:pPr>
        <w:pStyle w:val="Call"/>
        <w:rPr>
          <w:ins w:id="1596" w:author="Author"/>
          <w:rtl/>
          <w:lang w:val="en-US"/>
        </w:rPr>
        <w:pPrChange w:id="1597" w:author="Author">
          <w:pPr/>
        </w:pPrChange>
      </w:pPr>
      <w:ins w:id="1598" w:author="Author">
        <w:r>
          <w:rPr>
            <w:rFonts w:hint="cs"/>
            <w:rtl/>
            <w:lang w:val="en-US"/>
          </w:rPr>
          <w:lastRenderedPageBreak/>
          <w:t>يدعو الدول الأعضاء</w:t>
        </w:r>
      </w:ins>
    </w:p>
    <w:p w:rsidR="00D2703E" w:rsidRDefault="005C36A8" w:rsidP="00791792">
      <w:pPr>
        <w:rPr>
          <w:ins w:id="1599" w:author="Author"/>
          <w:rtl/>
          <w:lang w:val="en-US"/>
        </w:rPr>
      </w:pPr>
      <w:ins w:id="1600" w:author="Author">
        <w:r>
          <w:rPr>
            <w:lang w:val="en-US"/>
          </w:rPr>
          <w:t>1</w:t>
        </w:r>
        <w:r>
          <w:rPr>
            <w:rtl/>
            <w:lang w:val="en-US"/>
          </w:rPr>
          <w:tab/>
        </w:r>
        <w:r>
          <w:rPr>
            <w:rFonts w:hint="cs"/>
            <w:rtl/>
            <w:lang w:val="en-US"/>
          </w:rPr>
          <w:t>إلى اتخاذ التدابير المناسبة لضمان الامتثال للمبادئ التوجيهية التي تنتجها المنظمات الدولية ذات الصلة فيما يتعلق بالتعرض للمجالات الكهرمغنطيسية؛</w:t>
        </w:r>
      </w:ins>
    </w:p>
    <w:p w:rsidR="005C36A8" w:rsidRDefault="005C36A8" w:rsidP="00791792">
      <w:pPr>
        <w:rPr>
          <w:rtl/>
          <w:lang w:val="en-US"/>
        </w:rPr>
      </w:pPr>
      <w:ins w:id="1601" w:author="Author">
        <w:r>
          <w:rPr>
            <w:lang w:val="en-US"/>
          </w:rPr>
          <w:t>2</w:t>
        </w:r>
        <w:r>
          <w:rPr>
            <w:rtl/>
            <w:lang w:val="en-US"/>
          </w:rPr>
          <w:tab/>
        </w:r>
        <w:r w:rsidR="00B25F28">
          <w:rPr>
            <w:rFonts w:hint="cs"/>
            <w:rtl/>
            <w:lang w:val="en-US"/>
          </w:rPr>
          <w:t>بتنفيذ آليات التنسيق على المستوى دون الإقليمي لحيازة المعدات اللازمة لقياس المجالات الكهرمغنطيسية.</w:t>
        </w:r>
      </w:ins>
    </w:p>
    <w:p w:rsidR="00AC5225" w:rsidRDefault="00AC5225" w:rsidP="006161F5">
      <w:pPr>
        <w:pStyle w:val="Reasons"/>
      </w:pPr>
    </w:p>
    <w:p w:rsidR="00AC5225" w:rsidRDefault="00AB7612">
      <w:pPr>
        <w:pStyle w:val="Proposal"/>
        <w:keepNext/>
        <w:keepLines/>
        <w:pPrChange w:id="1602" w:author="Author">
          <w:pPr>
            <w:pStyle w:val="Proposal"/>
          </w:pPr>
        </w:pPrChange>
      </w:pPr>
      <w:r>
        <w:t>MOD</w:t>
      </w:r>
      <w:r>
        <w:tab/>
        <w:t>AFCP/69A1/14</w:t>
      </w:r>
    </w:p>
    <w:p w:rsidR="00AB7612" w:rsidRPr="006B6059" w:rsidRDefault="00AB7612">
      <w:pPr>
        <w:pStyle w:val="ResNo"/>
        <w:keepLines/>
        <w:rPr>
          <w:rtl/>
        </w:rPr>
        <w:pPrChange w:id="1603" w:author="Author">
          <w:pPr>
            <w:pStyle w:val="ResNo"/>
          </w:pPr>
        </w:pPrChange>
      </w:pPr>
      <w:r>
        <w:rPr>
          <w:rtl/>
        </w:rPr>
        <w:t>ال</w:t>
      </w:r>
      <w:r w:rsidRPr="007C4B5A">
        <w:rPr>
          <w:rtl/>
        </w:rPr>
        <w:t xml:space="preserve">قـرار </w:t>
      </w:r>
      <w:r w:rsidRPr="001217FF">
        <w:t>182</w:t>
      </w:r>
      <w:r>
        <w:rPr>
          <w:rFonts w:hint="cs"/>
          <w:rtl/>
        </w:rPr>
        <w:t xml:space="preserve"> (</w:t>
      </w:r>
      <w:del w:id="1604" w:author="Author">
        <w:r w:rsidDel="0079260E">
          <w:rPr>
            <w:rFonts w:hint="cs"/>
            <w:rtl/>
          </w:rPr>
          <w:delText xml:space="preserve">غوادالاخارا، </w:delText>
        </w:r>
        <w:r w:rsidDel="0079260E">
          <w:delText>2010</w:delText>
        </w:r>
      </w:del>
      <w:ins w:id="1605" w:author="Author">
        <w:r w:rsidR="0079260E">
          <w:rPr>
            <w:rFonts w:hint="cs"/>
            <w:rtl/>
          </w:rPr>
          <w:t xml:space="preserve">المراجع في بوسان، </w:t>
        </w:r>
        <w:r w:rsidR="0079260E">
          <w:t>2014</w:t>
        </w:r>
      </w:ins>
      <w:r>
        <w:rPr>
          <w:rFonts w:hint="cs"/>
          <w:rtl/>
        </w:rPr>
        <w:t>)</w:t>
      </w:r>
    </w:p>
    <w:p w:rsidR="00AB7612" w:rsidRDefault="00AB7612">
      <w:pPr>
        <w:pStyle w:val="Restitle"/>
        <w:keepLines/>
        <w:pPrChange w:id="1606" w:author="Author">
          <w:pPr>
            <w:pStyle w:val="Restitle"/>
          </w:pPr>
        </w:pPrChange>
      </w:pPr>
      <w:bookmarkStart w:id="1607" w:name="_Toc280260360"/>
      <w:r w:rsidRPr="008D296E">
        <w:rPr>
          <w:rtl/>
        </w:rPr>
        <w:t xml:space="preserve">دور الاتصالات/تكنولوجيا المعلومات والاتصالات </w:t>
      </w:r>
      <w:r>
        <w:rPr>
          <w:rtl/>
          <w:lang w:bidi="ar-EG"/>
        </w:rPr>
        <w:br/>
      </w:r>
      <w:r>
        <w:rPr>
          <w:rFonts w:hint="cs"/>
          <w:rtl/>
        </w:rPr>
        <w:t>فيما</w:t>
      </w:r>
      <w:r>
        <w:rPr>
          <w:rFonts w:hint="eastAsia"/>
          <w:rtl/>
        </w:rPr>
        <w:t> </w:t>
      </w:r>
      <w:r>
        <w:rPr>
          <w:rFonts w:hint="cs"/>
          <w:rtl/>
        </w:rPr>
        <w:t>يتعلق بتغير</w:t>
      </w:r>
      <w:r w:rsidRPr="008D296E">
        <w:rPr>
          <w:rtl/>
        </w:rPr>
        <w:t xml:space="preserve"> المناخ وحماية البيئة</w:t>
      </w:r>
      <w:bookmarkEnd w:id="1607"/>
    </w:p>
    <w:p w:rsidR="00AB7612" w:rsidRPr="00F52A35" w:rsidRDefault="00AB7612">
      <w:pPr>
        <w:pStyle w:val="Normalaftertitle"/>
        <w:rPr>
          <w:rtl/>
          <w:lang w:bidi="ar-SA"/>
        </w:rPr>
        <w:pPrChange w:id="1608" w:author="Author">
          <w:pPr/>
        </w:pPrChange>
      </w:pPr>
      <w:r w:rsidRPr="008D296E">
        <w:rPr>
          <w:rtl/>
        </w:rPr>
        <w:t>إن مؤتمر المندوبين المفوضين للاتحاد الدولي للاتصالات (</w:t>
      </w:r>
      <w:del w:id="1609" w:author="Author">
        <w:r w:rsidRPr="008D296E" w:rsidDel="009C0C49">
          <w:rPr>
            <w:rtl/>
          </w:rPr>
          <w:delText>غوادالاخارا، </w:delText>
        </w:r>
        <w:r w:rsidRPr="008D296E" w:rsidDel="009C0C49">
          <w:delText>2010</w:delText>
        </w:r>
      </w:del>
      <w:ins w:id="1610" w:author="Author">
        <w:r w:rsidR="009C0C49">
          <w:rPr>
            <w:rFonts w:hint="cs"/>
            <w:rtl/>
          </w:rPr>
          <w:t xml:space="preserve">بوسان، </w:t>
        </w:r>
        <w:r w:rsidR="009C0C49">
          <w:t>2014</w:t>
        </w:r>
      </w:ins>
      <w:r w:rsidRPr="008D296E">
        <w:rPr>
          <w:rtl/>
        </w:rPr>
        <w:t>)،</w:t>
      </w:r>
    </w:p>
    <w:p w:rsidR="00AB7612" w:rsidRPr="008D296E" w:rsidRDefault="00AB7612">
      <w:pPr>
        <w:pStyle w:val="Call"/>
        <w:rPr>
          <w:rtl/>
        </w:rPr>
        <w:pPrChange w:id="1611" w:author="Author">
          <w:pPr/>
        </w:pPrChange>
      </w:pPr>
      <w:r w:rsidRPr="008D296E">
        <w:rPr>
          <w:rtl/>
        </w:rPr>
        <w:t xml:space="preserve">إذ </w:t>
      </w:r>
      <w:r>
        <w:rPr>
          <w:rFonts w:hint="cs"/>
          <w:rtl/>
        </w:rPr>
        <w:t>يقـر</w:t>
      </w:r>
    </w:p>
    <w:p w:rsidR="00AB7612" w:rsidRPr="008D296E" w:rsidRDefault="00AB7612">
      <w:pPr>
        <w:keepNext/>
        <w:keepLines/>
        <w:rPr>
          <w:rtl/>
        </w:rPr>
        <w:pPrChange w:id="1612" w:author="Author">
          <w:pPr/>
        </w:pPrChange>
      </w:pPr>
      <w:r w:rsidRPr="008D296E">
        <w:rPr>
          <w:i/>
          <w:iCs/>
          <w:rtl/>
        </w:rPr>
        <w:t xml:space="preserve"> أ )</w:t>
      </w:r>
      <w:r w:rsidRPr="008D296E">
        <w:rPr>
          <w:rtl/>
        </w:rPr>
        <w:tab/>
        <w:t>بالقرار </w:t>
      </w:r>
      <w:r w:rsidRPr="008D296E">
        <w:t>136</w:t>
      </w:r>
      <w:r w:rsidRPr="008D296E">
        <w:rPr>
          <w:rtl/>
        </w:rPr>
        <w:t xml:space="preserve"> (</w:t>
      </w:r>
      <w:r w:rsidR="00185AB7">
        <w:rPr>
          <w:rFonts w:hint="cs"/>
          <w:rtl/>
        </w:rPr>
        <w:t>المراجَع</w:t>
      </w:r>
      <w:r>
        <w:rPr>
          <w:rFonts w:hint="cs"/>
          <w:rtl/>
        </w:rPr>
        <w:t xml:space="preserve"> في غوادالاخارا</w:t>
      </w:r>
      <w:r w:rsidRPr="008D296E">
        <w:rPr>
          <w:rtl/>
        </w:rPr>
        <w:t>، </w:t>
      </w:r>
      <w:r w:rsidRPr="008D296E">
        <w:rPr>
          <w:lang w:val="en-US"/>
        </w:rPr>
        <w:t>20</w:t>
      </w:r>
      <w:r>
        <w:rPr>
          <w:lang w:val="en-US"/>
        </w:rPr>
        <w:t>10</w:t>
      </w:r>
      <w:r w:rsidRPr="008D296E">
        <w:rPr>
          <w:rtl/>
        </w:rPr>
        <w:t>) لمؤتمر المندوبين المفوضين</w:t>
      </w:r>
      <w:r>
        <w:rPr>
          <w:rFonts w:hint="cs"/>
          <w:rtl/>
        </w:rPr>
        <w:t>،</w:t>
      </w:r>
      <w:r w:rsidRPr="008D296E">
        <w:rPr>
          <w:rtl/>
        </w:rPr>
        <w:t xml:space="preserve"> حول استخدام الاتصالات</w:t>
      </w:r>
      <w:r>
        <w:rPr>
          <w:rFonts w:hint="cs"/>
          <w:rtl/>
        </w:rPr>
        <w:t>/</w:t>
      </w:r>
      <w:r w:rsidRPr="008D296E">
        <w:rPr>
          <w:rtl/>
        </w:rPr>
        <w:t>تكنولوجيا المعلومات والاتصالات في عمليات الرصد والإدارة الخاصة بحالات الطوارئ والكوارث وذلك من خلال الإنذار المبكر والوقاية والتخفيف من آثار</w:t>
      </w:r>
      <w:r>
        <w:rPr>
          <w:rFonts w:hint="cs"/>
          <w:rtl/>
        </w:rPr>
        <w:t>ها </w:t>
      </w:r>
      <w:r w:rsidRPr="008D296E">
        <w:rPr>
          <w:rtl/>
        </w:rPr>
        <w:t>والإغاثة؛</w:t>
      </w:r>
    </w:p>
    <w:p w:rsidR="00AB7612" w:rsidRPr="008D296E" w:rsidRDefault="00AB7612" w:rsidP="00AB7612">
      <w:pPr>
        <w:rPr>
          <w:rtl/>
        </w:rPr>
      </w:pPr>
      <w:r w:rsidRPr="008D296E">
        <w:rPr>
          <w:i/>
          <w:iCs/>
          <w:rtl/>
        </w:rPr>
        <w:t>ب)</w:t>
      </w:r>
      <w:r w:rsidRPr="008D296E">
        <w:tab/>
      </w:r>
      <w:r w:rsidRPr="008D296E">
        <w:rPr>
          <w:rtl/>
        </w:rPr>
        <w:t xml:space="preserve">بالقرارات ذات الصلة </w:t>
      </w:r>
      <w:r>
        <w:rPr>
          <w:rFonts w:hint="cs"/>
          <w:rtl/>
        </w:rPr>
        <w:t>الصادرة عن المؤتمرات</w:t>
      </w:r>
      <w:r w:rsidRPr="008D296E">
        <w:rPr>
          <w:rtl/>
        </w:rPr>
        <w:t xml:space="preserve"> العالمي</w:t>
      </w:r>
      <w:r>
        <w:rPr>
          <w:rtl/>
        </w:rPr>
        <w:t>ة</w:t>
      </w:r>
      <w:r w:rsidRPr="008D296E">
        <w:rPr>
          <w:rtl/>
        </w:rPr>
        <w:t xml:space="preserve"> </w:t>
      </w:r>
      <w:r>
        <w:rPr>
          <w:rtl/>
        </w:rPr>
        <w:t>للاتصالات الراديوية</w:t>
      </w:r>
      <w:r>
        <w:rPr>
          <w:rFonts w:hint="cs"/>
          <w:rtl/>
        </w:rPr>
        <w:t>،</w:t>
      </w:r>
      <w:r>
        <w:rPr>
          <w:rtl/>
        </w:rPr>
        <w:t xml:space="preserve"> والجمعيات</w:t>
      </w:r>
      <w:r w:rsidRPr="008D296E">
        <w:rPr>
          <w:rtl/>
        </w:rPr>
        <w:t xml:space="preserve"> العالمية </w:t>
      </w:r>
      <w:r>
        <w:rPr>
          <w:rtl/>
        </w:rPr>
        <w:t>للاتصالات الراديوية</w:t>
      </w:r>
      <w:r w:rsidRPr="008D296E">
        <w:rPr>
          <w:rtl/>
        </w:rPr>
        <w:t xml:space="preserve">، مثل القرار </w:t>
      </w:r>
      <w:r w:rsidRPr="008D296E">
        <w:t>646 (WRC</w:t>
      </w:r>
      <w:r w:rsidRPr="008D296E">
        <w:noBreakHyphen/>
        <w:t>03)</w:t>
      </w:r>
      <w:r w:rsidRPr="008D296E">
        <w:rPr>
          <w:rtl/>
        </w:rPr>
        <w:t xml:space="preserve">، بشأن حماية </w:t>
      </w:r>
      <w:r>
        <w:rPr>
          <w:rFonts w:hint="cs"/>
          <w:rtl/>
        </w:rPr>
        <w:t>الجمهور</w:t>
      </w:r>
      <w:r w:rsidRPr="008D296E">
        <w:rPr>
          <w:rtl/>
        </w:rPr>
        <w:t xml:space="preserve"> والإغاثة في حالات الكوارث</w:t>
      </w:r>
      <w:r>
        <w:rPr>
          <w:rFonts w:hint="cs"/>
          <w:rtl/>
        </w:rPr>
        <w:t>؛</w:t>
      </w:r>
      <w:r w:rsidRPr="008D296E">
        <w:rPr>
          <w:lang w:val="en-US"/>
        </w:rPr>
        <w:t xml:space="preserve"> </w:t>
      </w:r>
      <w:r w:rsidRPr="008D296E">
        <w:rPr>
          <w:rtl/>
        </w:rPr>
        <w:t xml:space="preserve">أو القرار </w:t>
      </w:r>
      <w:r w:rsidRPr="008D296E">
        <w:t>644</w:t>
      </w:r>
      <w:r>
        <w:t> </w:t>
      </w:r>
      <w:r w:rsidRPr="008D296E">
        <w:t>(Rev. WRC</w:t>
      </w:r>
      <w:r w:rsidRPr="008D296E">
        <w:noBreakHyphen/>
        <w:t>07)</w:t>
      </w:r>
      <w:r w:rsidRPr="008D296E">
        <w:rPr>
          <w:rtl/>
        </w:rPr>
        <w:t xml:space="preserve">، بشأن </w:t>
      </w:r>
      <w:r>
        <w:rPr>
          <w:rFonts w:hint="cs"/>
          <w:rtl/>
        </w:rPr>
        <w:t xml:space="preserve">موارد </w:t>
      </w:r>
      <w:r w:rsidRPr="008D296E">
        <w:rPr>
          <w:rtl/>
        </w:rPr>
        <w:t>الاتصالات الراديوية اللازمة</w:t>
      </w:r>
      <w:r>
        <w:rPr>
          <w:rFonts w:hint="cs"/>
          <w:rtl/>
        </w:rPr>
        <w:t xml:space="preserve"> للإنذار المبكر</w:t>
      </w:r>
      <w:r w:rsidRPr="008D296E">
        <w:rPr>
          <w:rtl/>
        </w:rPr>
        <w:t xml:space="preserve"> </w:t>
      </w:r>
      <w:r>
        <w:rPr>
          <w:rFonts w:hint="cs"/>
          <w:rtl/>
        </w:rPr>
        <w:t>و</w:t>
      </w:r>
      <w:r w:rsidRPr="008D296E">
        <w:rPr>
          <w:rtl/>
        </w:rPr>
        <w:t>لتخفيف</w:t>
      </w:r>
      <w:r>
        <w:rPr>
          <w:rFonts w:hint="cs"/>
          <w:rtl/>
        </w:rPr>
        <w:t xml:space="preserve"> آثار</w:t>
      </w:r>
      <w:r w:rsidRPr="008D296E">
        <w:rPr>
          <w:rtl/>
        </w:rPr>
        <w:t xml:space="preserve"> الكوارث </w:t>
      </w:r>
      <w:r>
        <w:rPr>
          <w:rtl/>
        </w:rPr>
        <w:t>و</w:t>
      </w:r>
      <w:r>
        <w:rPr>
          <w:rFonts w:hint="cs"/>
          <w:rtl/>
        </w:rPr>
        <w:t>ل</w:t>
      </w:r>
      <w:r>
        <w:rPr>
          <w:rtl/>
        </w:rPr>
        <w:t>عمليات الإغاثة</w:t>
      </w:r>
      <w:r>
        <w:rPr>
          <w:rFonts w:hint="cs"/>
          <w:rtl/>
        </w:rPr>
        <w:t>؛</w:t>
      </w:r>
      <w:r w:rsidRPr="008D296E">
        <w:rPr>
          <w:rtl/>
        </w:rPr>
        <w:t xml:space="preserve"> أو القرار </w:t>
      </w:r>
      <w:r w:rsidRPr="008D296E">
        <w:t>673 (WRC</w:t>
      </w:r>
      <w:r w:rsidRPr="008D296E">
        <w:noBreakHyphen/>
        <w:t>07)</w:t>
      </w:r>
      <w:r w:rsidRPr="008D296E">
        <w:rPr>
          <w:rtl/>
        </w:rPr>
        <w:t>، بشأن استعمال الاتصالات الراديوية من أجل تطبيقات رصد الأرض بالتعاون مع المنظمة العالمية للأرصاد</w:t>
      </w:r>
      <w:r>
        <w:rPr>
          <w:rtl/>
        </w:rPr>
        <w:t> </w:t>
      </w:r>
      <w:r w:rsidRPr="008D296E">
        <w:rPr>
          <w:rtl/>
        </w:rPr>
        <w:t>الجوية؛</w:t>
      </w:r>
    </w:p>
    <w:p w:rsidR="00AB7612" w:rsidRPr="008D296E" w:rsidRDefault="00AB7612" w:rsidP="00AB7612">
      <w:pPr>
        <w:rPr>
          <w:rtl/>
        </w:rPr>
      </w:pPr>
      <w:r>
        <w:rPr>
          <w:i/>
          <w:iCs/>
          <w:rtl/>
        </w:rPr>
        <w:t>ج</w:t>
      </w:r>
      <w:r w:rsidRPr="008D296E">
        <w:rPr>
          <w:i/>
          <w:iCs/>
          <w:rtl/>
        </w:rPr>
        <w:t>)</w:t>
      </w:r>
      <w:r w:rsidRPr="008D296E">
        <w:rPr>
          <w:rtl/>
        </w:rPr>
        <w:tab/>
        <w:t>بالقرار </w:t>
      </w:r>
      <w:r w:rsidRPr="008D296E">
        <w:rPr>
          <w:lang w:val="en-US"/>
        </w:rPr>
        <w:t>73</w:t>
      </w:r>
      <w:r w:rsidRPr="008D296E">
        <w:rPr>
          <w:rtl/>
        </w:rPr>
        <w:t xml:space="preserve"> (جوهانسبرغ، </w:t>
      </w:r>
      <w:r w:rsidRPr="008D296E">
        <w:rPr>
          <w:lang w:val="en-US"/>
        </w:rPr>
        <w:t>2008</w:t>
      </w:r>
      <w:r w:rsidRPr="008D296E">
        <w:rPr>
          <w:rtl/>
        </w:rPr>
        <w:t>) للجمعية العالمية لتقييس الاتصالات</w:t>
      </w:r>
      <w:r>
        <w:rPr>
          <w:rFonts w:hint="cs"/>
          <w:rtl/>
        </w:rPr>
        <w:t>،</w:t>
      </w:r>
      <w:r w:rsidRPr="008D296E">
        <w:rPr>
          <w:rtl/>
        </w:rPr>
        <w:t xml:space="preserve"> بشأن تكنولوجيا المعلومات والاتصالات وتغير المناخ والذي كان نتاجاً للعمل الناجح لفريق التركيز الذي شكله الفريق الاستشاري لتقييس الاتصالات في عام </w:t>
      </w:r>
      <w:r w:rsidRPr="008D296E">
        <w:rPr>
          <w:lang w:val="en-US"/>
        </w:rPr>
        <w:t>2007</w:t>
      </w:r>
      <w:r w:rsidRPr="008D296E">
        <w:rPr>
          <w:rtl/>
        </w:rPr>
        <w:t xml:space="preserve"> لتحديد دور قطاع تقييس الاتصالات بخصوص هذه المسألة</w:t>
      </w:r>
      <w:r>
        <w:rPr>
          <w:rFonts w:hint="cs"/>
          <w:rtl/>
        </w:rPr>
        <w:t>، والذي تم اعتماده استجابة</w:t>
      </w:r>
      <w:r w:rsidRPr="008D296E">
        <w:rPr>
          <w:rtl/>
        </w:rPr>
        <w:t xml:space="preserve"> للاحتياجات المحددة في المساهمات ذات الصلة المقدمة إلى الجمعية العالمية لتقييس الاتصالات لعام </w:t>
      </w:r>
      <w:r w:rsidRPr="008D296E">
        <w:rPr>
          <w:lang w:val="en-US"/>
        </w:rPr>
        <w:t>2008</w:t>
      </w:r>
      <w:r w:rsidRPr="008D296E">
        <w:rPr>
          <w:rtl/>
        </w:rPr>
        <w:t xml:space="preserve"> من الأفرقة الإقليمية للاتحاد؛</w:t>
      </w:r>
    </w:p>
    <w:p w:rsidR="00AB7612" w:rsidRDefault="00AB7612" w:rsidP="00791792">
      <w:pPr>
        <w:rPr>
          <w:ins w:id="1613" w:author="Author"/>
          <w:rtl/>
        </w:rPr>
      </w:pPr>
      <w:r w:rsidRPr="008D296E">
        <w:rPr>
          <w:i/>
          <w:iCs/>
          <w:rtl/>
        </w:rPr>
        <w:t>د )</w:t>
      </w:r>
      <w:r w:rsidRPr="008D296E">
        <w:rPr>
          <w:rtl/>
        </w:rPr>
        <w:tab/>
        <w:t>بالقرار </w:t>
      </w:r>
      <w:r w:rsidRPr="008D296E">
        <w:rPr>
          <w:lang w:val="en-US"/>
        </w:rPr>
        <w:t>66</w:t>
      </w:r>
      <w:r w:rsidRPr="008D296E">
        <w:rPr>
          <w:rtl/>
        </w:rPr>
        <w:t xml:space="preserve"> (</w:t>
      </w:r>
      <w:r w:rsidR="00185AB7">
        <w:rPr>
          <w:rtl/>
        </w:rPr>
        <w:t>المراجَع</w:t>
      </w:r>
      <w:r w:rsidRPr="008D296E">
        <w:rPr>
          <w:rtl/>
        </w:rPr>
        <w:t xml:space="preserve"> في </w:t>
      </w:r>
      <w:del w:id="1614" w:author="Author">
        <w:r w:rsidRPr="008D296E" w:rsidDel="00B35012">
          <w:rPr>
            <w:rtl/>
          </w:rPr>
          <w:delText>حيدر آباد، </w:delText>
        </w:r>
        <w:r w:rsidRPr="008D296E" w:rsidDel="00B35012">
          <w:rPr>
            <w:lang w:val="en-US"/>
          </w:rPr>
          <w:delText>2010</w:delText>
        </w:r>
      </w:del>
      <w:ins w:id="1615" w:author="Author">
        <w:r w:rsidR="00B35012">
          <w:rPr>
            <w:rFonts w:hint="cs"/>
            <w:rtl/>
          </w:rPr>
          <w:t xml:space="preserve">دبي، </w:t>
        </w:r>
        <w:r w:rsidR="00B35012">
          <w:t>2014</w:t>
        </w:r>
      </w:ins>
      <w:r w:rsidRPr="008D296E">
        <w:rPr>
          <w:rtl/>
        </w:rPr>
        <w:t>) للمؤتمر العالمي لتنمية الاتصالات</w:t>
      </w:r>
      <w:r>
        <w:rPr>
          <w:rFonts w:hint="cs"/>
          <w:rtl/>
        </w:rPr>
        <w:t>،</w:t>
      </w:r>
      <w:r w:rsidRPr="008D296E">
        <w:rPr>
          <w:rtl/>
        </w:rPr>
        <w:t xml:space="preserve"> بشأن تكنولوجيا ال</w:t>
      </w:r>
      <w:r>
        <w:rPr>
          <w:rtl/>
        </w:rPr>
        <w:t>معلومات والاتصالات وتغير المناخ</w:t>
      </w:r>
      <w:r w:rsidRPr="008D296E">
        <w:rPr>
          <w:rtl/>
        </w:rPr>
        <w:t>؛</w:t>
      </w:r>
    </w:p>
    <w:p w:rsidR="00274993" w:rsidRPr="002D4A1B" w:rsidRDefault="00EB7167" w:rsidP="00791792">
      <w:pPr>
        <w:rPr>
          <w:rtl/>
          <w:lang w:val="en-US"/>
          <w:rPrChange w:id="1616" w:author="Author">
            <w:rPr>
              <w:rtl/>
            </w:rPr>
          </w:rPrChange>
        </w:rPr>
      </w:pPr>
      <w:ins w:id="1617" w:author="Author">
        <w:r w:rsidRPr="00791792">
          <w:rPr>
            <w:rFonts w:hint="cs"/>
            <w:i/>
            <w:iCs/>
            <w:rtl/>
            <w:lang w:val="en-US"/>
          </w:rPr>
          <w:t>ﻫ</w:t>
        </w:r>
        <w:r w:rsidRPr="006D5E32">
          <w:rPr>
            <w:i/>
            <w:iCs/>
            <w:rtl/>
          </w:rPr>
          <w:t xml:space="preserve"> </w:t>
        </w:r>
        <w:r w:rsidR="00274993" w:rsidRPr="006D5E32">
          <w:rPr>
            <w:i/>
            <w:iCs/>
            <w:rtl/>
          </w:rPr>
          <w:t>)</w:t>
        </w:r>
        <w:r w:rsidR="00274993">
          <w:rPr>
            <w:rFonts w:hint="cs"/>
            <w:rtl/>
          </w:rPr>
          <w:tab/>
        </w:r>
        <w:r w:rsidR="002D4A1B">
          <w:rPr>
            <w:rFonts w:hint="cs"/>
            <w:rtl/>
          </w:rPr>
          <w:t xml:space="preserve">بالقرار </w:t>
        </w:r>
        <w:r w:rsidR="002D4A1B">
          <w:rPr>
            <w:lang w:val="en-US"/>
          </w:rPr>
          <w:t>34</w:t>
        </w:r>
        <w:r w:rsidR="002D4A1B">
          <w:rPr>
            <w:rFonts w:hint="cs"/>
            <w:rtl/>
            <w:lang w:val="en-US"/>
          </w:rPr>
          <w:t xml:space="preserve"> (المراجع في دبي، </w:t>
        </w:r>
        <w:r w:rsidR="002D4A1B">
          <w:rPr>
            <w:lang w:val="en-US"/>
          </w:rPr>
          <w:t>2014</w:t>
        </w:r>
        <w:r w:rsidR="002D4A1B">
          <w:rPr>
            <w:rFonts w:hint="cs"/>
            <w:rtl/>
            <w:lang w:val="en-US"/>
          </w:rPr>
          <w:t xml:space="preserve">) للمؤتمر العالمي لتنمية الاتصالات بشأن </w:t>
        </w:r>
        <w:r w:rsidR="00863A5A" w:rsidRPr="00037452">
          <w:rPr>
            <w:rFonts w:hint="cs"/>
            <w:rtl/>
          </w:rPr>
          <w:t>دور</w:t>
        </w:r>
        <w:r w:rsidR="00863A5A" w:rsidRPr="00037452">
          <w:rPr>
            <w:rtl/>
          </w:rPr>
          <w:t xml:space="preserve"> </w:t>
        </w:r>
        <w:r w:rsidR="00863A5A" w:rsidRPr="00037452">
          <w:rPr>
            <w:rFonts w:hint="cs"/>
            <w:rtl/>
          </w:rPr>
          <w:t>الاتصالات</w:t>
        </w:r>
        <w:r w:rsidR="00863A5A" w:rsidRPr="00037452">
          <w:rPr>
            <w:rtl/>
          </w:rPr>
          <w:t>/</w:t>
        </w:r>
        <w:r w:rsidR="00863A5A" w:rsidRPr="00037452">
          <w:rPr>
            <w:rFonts w:hint="cs"/>
            <w:rtl/>
          </w:rPr>
          <w:t>تكنولوجيا</w:t>
        </w:r>
        <w:r w:rsidR="00863A5A" w:rsidRPr="00037452">
          <w:rPr>
            <w:rtl/>
          </w:rPr>
          <w:t xml:space="preserve"> </w:t>
        </w:r>
        <w:r w:rsidR="00863A5A" w:rsidRPr="00037452">
          <w:rPr>
            <w:rFonts w:hint="cs"/>
            <w:rtl/>
          </w:rPr>
          <w:t>المعلوم</w:t>
        </w:r>
        <w:r w:rsidR="00863A5A">
          <w:rPr>
            <w:rFonts w:hint="cs"/>
            <w:rtl/>
          </w:rPr>
          <w:t>ات والاتصالات في التأهب للكوارث</w:t>
        </w:r>
        <w:r w:rsidR="00863A5A">
          <w:rPr>
            <w:rFonts w:hint="cs"/>
            <w:rtl/>
            <w:lang w:val="en-US"/>
          </w:rPr>
          <w:t xml:space="preserve"> </w:t>
        </w:r>
        <w:r w:rsidR="00863A5A" w:rsidRPr="00037452">
          <w:rPr>
            <w:rFonts w:hint="cs"/>
            <w:rtl/>
          </w:rPr>
          <w:t>والإنذار</w:t>
        </w:r>
        <w:r w:rsidR="00863A5A" w:rsidRPr="00037452">
          <w:rPr>
            <w:rtl/>
          </w:rPr>
          <w:t xml:space="preserve"> </w:t>
        </w:r>
        <w:r w:rsidR="00863A5A" w:rsidRPr="00037452">
          <w:rPr>
            <w:rFonts w:hint="cs"/>
            <w:rtl/>
          </w:rPr>
          <w:t>المبكر</w:t>
        </w:r>
        <w:r w:rsidR="00863A5A" w:rsidRPr="00037452">
          <w:rPr>
            <w:rtl/>
          </w:rPr>
          <w:t xml:space="preserve"> </w:t>
        </w:r>
        <w:r w:rsidR="00863A5A" w:rsidRPr="00037452">
          <w:rPr>
            <w:rFonts w:hint="cs"/>
            <w:rtl/>
          </w:rPr>
          <w:t>بحدوثها</w:t>
        </w:r>
        <w:r w:rsidR="00863A5A">
          <w:rPr>
            <w:rtl/>
          </w:rPr>
          <w:t xml:space="preserve"> وفي </w:t>
        </w:r>
        <w:r w:rsidR="00863A5A" w:rsidRPr="00037452">
          <w:rPr>
            <w:rFonts w:hint="cs"/>
            <w:rtl/>
          </w:rPr>
          <w:t>عمليات</w:t>
        </w:r>
        <w:r w:rsidR="00863A5A" w:rsidRPr="00037452">
          <w:rPr>
            <w:rtl/>
          </w:rPr>
          <w:t xml:space="preserve"> </w:t>
        </w:r>
        <w:r w:rsidR="00863A5A">
          <w:rPr>
            <w:rFonts w:hint="cs"/>
            <w:rtl/>
          </w:rPr>
          <w:t>الإنقاذ والإغاثة</w:t>
        </w:r>
        <w:r w:rsidR="00863A5A">
          <w:rPr>
            <w:rFonts w:hint="cs"/>
            <w:rtl/>
            <w:lang w:val="en-US"/>
          </w:rPr>
          <w:t xml:space="preserve"> </w:t>
        </w:r>
        <w:r w:rsidR="00863A5A">
          <w:rPr>
            <w:rFonts w:hint="cs"/>
            <w:rtl/>
          </w:rPr>
          <w:t xml:space="preserve">والتخفيف من آثارها </w:t>
        </w:r>
        <w:r w:rsidR="00863A5A" w:rsidRPr="00037452">
          <w:rPr>
            <w:rFonts w:hint="cs"/>
            <w:rtl/>
          </w:rPr>
          <w:t>والتصدي</w:t>
        </w:r>
        <w:r w:rsidR="00863A5A" w:rsidRPr="00037452">
          <w:rPr>
            <w:rtl/>
          </w:rPr>
          <w:t xml:space="preserve"> </w:t>
        </w:r>
        <w:r w:rsidR="00863A5A" w:rsidRPr="00037452">
          <w:rPr>
            <w:rFonts w:hint="cs"/>
            <w:rtl/>
          </w:rPr>
          <w:t>لها</w:t>
        </w:r>
        <w:r w:rsidR="00863A5A">
          <w:rPr>
            <w:rFonts w:hint="cs"/>
            <w:rtl/>
          </w:rPr>
          <w:t>؛</w:t>
        </w:r>
      </w:ins>
    </w:p>
    <w:p w:rsidR="00AB7612" w:rsidRPr="00215BD8" w:rsidRDefault="00AB7612" w:rsidP="00791792">
      <w:pPr>
        <w:rPr>
          <w:i/>
          <w:iCs/>
          <w:rtl/>
        </w:rPr>
      </w:pPr>
      <w:del w:id="1618" w:author="Author">
        <w:r w:rsidRPr="00215BD8" w:rsidDel="00582D0E">
          <w:rPr>
            <w:i/>
            <w:iCs/>
            <w:rtl/>
          </w:rPr>
          <w:delText xml:space="preserve">ﻫ </w:delText>
        </w:r>
      </w:del>
      <w:ins w:id="1619" w:author="Author">
        <w:r w:rsidR="00582D0E">
          <w:rPr>
            <w:rFonts w:hint="cs"/>
            <w:i/>
            <w:iCs/>
            <w:rtl/>
          </w:rPr>
          <w:t>و</w:t>
        </w:r>
        <w:r w:rsidR="00EB7167">
          <w:rPr>
            <w:rFonts w:hint="cs"/>
            <w:i/>
            <w:iCs/>
            <w:rtl/>
          </w:rPr>
          <w:t xml:space="preserve"> </w:t>
        </w:r>
      </w:ins>
      <w:r w:rsidRPr="00215BD8">
        <w:rPr>
          <w:i/>
          <w:iCs/>
          <w:rtl/>
        </w:rPr>
        <w:t>)</w:t>
      </w:r>
      <w:r w:rsidRPr="00215BD8">
        <w:rPr>
          <w:rtl/>
        </w:rPr>
        <w:tab/>
      </w:r>
      <w:r w:rsidRPr="007D6ABD">
        <w:rPr>
          <w:rtl/>
        </w:rPr>
        <w:t>بالقرار </w:t>
      </w:r>
      <w:r w:rsidRPr="007D6ABD">
        <w:t>54</w:t>
      </w:r>
      <w:r w:rsidRPr="007D6ABD">
        <w:rPr>
          <w:rtl/>
        </w:rPr>
        <w:t xml:space="preserve"> (</w:t>
      </w:r>
      <w:r w:rsidR="00185AB7">
        <w:rPr>
          <w:rtl/>
        </w:rPr>
        <w:t>المراجَع</w:t>
      </w:r>
      <w:r w:rsidRPr="007D6ABD">
        <w:rPr>
          <w:rtl/>
        </w:rPr>
        <w:t xml:space="preserve"> في </w:t>
      </w:r>
      <w:del w:id="1620" w:author="Author">
        <w:r w:rsidRPr="007D6ABD" w:rsidDel="00FE6F1C">
          <w:rPr>
            <w:rtl/>
          </w:rPr>
          <w:delText>حيدر آباد، </w:delText>
        </w:r>
        <w:r w:rsidRPr="007D6ABD" w:rsidDel="00FE6F1C">
          <w:delText>2010</w:delText>
        </w:r>
      </w:del>
      <w:ins w:id="1621" w:author="Author">
        <w:r w:rsidR="00FE6F1C">
          <w:rPr>
            <w:rFonts w:hint="cs"/>
            <w:rtl/>
          </w:rPr>
          <w:t xml:space="preserve">دبي، </w:t>
        </w:r>
        <w:r w:rsidR="00FE6F1C">
          <w:rPr>
            <w:lang w:val="en-US"/>
          </w:rPr>
          <w:t>2014</w:t>
        </w:r>
      </w:ins>
      <w:r w:rsidRPr="007D6ABD">
        <w:rPr>
          <w:rtl/>
        </w:rPr>
        <w:t>) للمؤتمر العالمي لتنمية الاتصالات</w:t>
      </w:r>
      <w:r w:rsidRPr="007D6ABD">
        <w:rPr>
          <w:rFonts w:hint="cs"/>
          <w:rtl/>
        </w:rPr>
        <w:t>،</w:t>
      </w:r>
      <w:r w:rsidRPr="007D6ABD">
        <w:rPr>
          <w:rtl/>
        </w:rPr>
        <w:t xml:space="preserve"> بشأن</w:t>
      </w:r>
      <w:r w:rsidRPr="007D6ABD">
        <w:rPr>
          <w:rFonts w:hint="cs"/>
          <w:rtl/>
        </w:rPr>
        <w:t xml:space="preserve"> تطبيقات</w:t>
      </w:r>
      <w:r w:rsidRPr="007D6ABD">
        <w:rPr>
          <w:rtl/>
        </w:rPr>
        <w:t xml:space="preserve"> تكنولوجيا المعلومات والاتصالات</w:t>
      </w:r>
      <w:r w:rsidRPr="00215BD8">
        <w:rPr>
          <w:rtl/>
        </w:rPr>
        <w:t>؛</w:t>
      </w:r>
    </w:p>
    <w:p w:rsidR="00AB7612" w:rsidRDefault="00AB7612" w:rsidP="00791792">
      <w:pPr>
        <w:rPr>
          <w:ins w:id="1622" w:author="Author"/>
          <w:rtl/>
        </w:rPr>
      </w:pPr>
      <w:del w:id="1623" w:author="Author">
        <w:r w:rsidRPr="008D296E" w:rsidDel="00C5126F">
          <w:rPr>
            <w:i/>
            <w:iCs/>
            <w:rtl/>
          </w:rPr>
          <w:delText xml:space="preserve">و </w:delText>
        </w:r>
      </w:del>
      <w:ins w:id="1624" w:author="Author">
        <w:r w:rsidR="00C5126F">
          <w:rPr>
            <w:rFonts w:hint="cs"/>
            <w:i/>
            <w:iCs/>
            <w:rtl/>
          </w:rPr>
          <w:t>ز</w:t>
        </w:r>
        <w:r w:rsidR="00C5126F" w:rsidRPr="008D296E">
          <w:rPr>
            <w:i/>
            <w:iCs/>
            <w:rtl/>
          </w:rPr>
          <w:t xml:space="preserve"> </w:t>
        </w:r>
      </w:ins>
      <w:r w:rsidRPr="008D296E">
        <w:rPr>
          <w:i/>
          <w:iCs/>
          <w:rtl/>
        </w:rPr>
        <w:t>)</w:t>
      </w:r>
      <w:r w:rsidRPr="008D296E">
        <w:rPr>
          <w:i/>
          <w:iCs/>
          <w:rtl/>
        </w:rPr>
        <w:tab/>
      </w:r>
      <w:r w:rsidRPr="008D296E">
        <w:rPr>
          <w:rtl/>
        </w:rPr>
        <w:t>بالقرار</w:t>
      </w:r>
      <w:r>
        <w:rPr>
          <w:rtl/>
        </w:rPr>
        <w:t> </w:t>
      </w:r>
      <w:r w:rsidRPr="008D296E">
        <w:t>1307</w:t>
      </w:r>
      <w:r w:rsidRPr="008D296E">
        <w:rPr>
          <w:rtl/>
        </w:rPr>
        <w:t> </w:t>
      </w:r>
      <w:r>
        <w:rPr>
          <w:rFonts w:hint="cs"/>
          <w:rtl/>
        </w:rPr>
        <w:t>الذي اعتمده</w:t>
      </w:r>
      <w:r w:rsidRPr="008D296E">
        <w:rPr>
          <w:rtl/>
        </w:rPr>
        <w:t xml:space="preserve"> مجلس الاتحاد</w:t>
      </w:r>
      <w:r>
        <w:rPr>
          <w:rFonts w:hint="cs"/>
          <w:rtl/>
        </w:rPr>
        <w:t xml:space="preserve"> في دورته لعام </w:t>
      </w:r>
      <w:r>
        <w:rPr>
          <w:lang w:val="en-US"/>
        </w:rPr>
        <w:t>2009</w:t>
      </w:r>
      <w:r w:rsidRPr="008D296E">
        <w:rPr>
          <w:rtl/>
        </w:rPr>
        <w:t xml:space="preserve"> بشأن "تكنولوجيا المعلومات والاتصالات وتغير</w:t>
      </w:r>
      <w:r>
        <w:rPr>
          <w:rtl/>
        </w:rPr>
        <w:t> </w:t>
      </w:r>
      <w:r w:rsidRPr="008D296E">
        <w:rPr>
          <w:rtl/>
        </w:rPr>
        <w:t>المناخ</w:t>
      </w:r>
      <w:del w:id="1625" w:author="Author">
        <w:r w:rsidRPr="008D296E" w:rsidDel="0009345A">
          <w:rPr>
            <w:rtl/>
          </w:rPr>
          <w:delText>،</w:delText>
        </w:r>
      </w:del>
      <w:ins w:id="1626" w:author="Author">
        <w:r w:rsidR="0009345A">
          <w:rPr>
            <w:rFonts w:hint="cs"/>
            <w:rtl/>
          </w:rPr>
          <w:t>؛</w:t>
        </w:r>
      </w:ins>
    </w:p>
    <w:p w:rsidR="00D278E8" w:rsidRPr="00D278E8" w:rsidRDefault="0009345A" w:rsidP="00791792">
      <w:pPr>
        <w:rPr>
          <w:ins w:id="1627" w:author="Author"/>
          <w:rtl/>
          <w:rPrChange w:id="1628" w:author="Author">
            <w:rPr>
              <w:ins w:id="1629" w:author="Author"/>
              <w:rtl/>
              <w:lang w:bidi="ar-SY"/>
            </w:rPr>
          </w:rPrChange>
        </w:rPr>
      </w:pPr>
      <w:ins w:id="1630" w:author="Author">
        <w:r w:rsidRPr="00A571C3">
          <w:rPr>
            <w:rFonts w:hint="cs"/>
            <w:i/>
            <w:iCs/>
            <w:rtl/>
            <w:rPrChange w:id="1631" w:author="Author">
              <w:rPr>
                <w:rFonts w:hint="cs"/>
                <w:rtl/>
              </w:rPr>
            </w:rPrChange>
          </w:rPr>
          <w:lastRenderedPageBreak/>
          <w:t>ح</w:t>
        </w:r>
        <w:r w:rsidRPr="00A571C3">
          <w:rPr>
            <w:i/>
            <w:iCs/>
            <w:rtl/>
            <w:rPrChange w:id="1632" w:author="Author">
              <w:rPr>
                <w:rtl/>
              </w:rPr>
            </w:rPrChange>
          </w:rPr>
          <w:t>)</w:t>
        </w:r>
        <w:r>
          <w:rPr>
            <w:rFonts w:hint="cs"/>
            <w:rtl/>
          </w:rPr>
          <w:tab/>
        </w:r>
        <w:r w:rsidR="00D278E8" w:rsidRPr="00E76BBB">
          <w:rPr>
            <w:rFonts w:hint="cs"/>
            <w:rtl/>
          </w:rPr>
          <w:t>نتائج</w:t>
        </w:r>
        <w:r w:rsidR="00D278E8" w:rsidRPr="00E76BBB">
          <w:rPr>
            <w:rtl/>
            <w:lang w:bidi="ar-SY"/>
          </w:rPr>
          <w:t xml:space="preserve"> </w:t>
        </w:r>
        <w:r w:rsidR="00D278E8" w:rsidRPr="00E76BBB">
          <w:rPr>
            <w:rFonts w:hint="cs"/>
            <w:rtl/>
            <w:lang w:bidi="ar-SY"/>
          </w:rPr>
          <w:t>ندوة</w:t>
        </w:r>
        <w:r w:rsidR="00D278E8" w:rsidRPr="00E76BBB">
          <w:rPr>
            <w:rtl/>
            <w:lang w:bidi="ar-SY"/>
          </w:rPr>
          <w:t xml:space="preserve"> </w:t>
        </w:r>
        <w:r w:rsidR="00D278E8" w:rsidRPr="00D278E8">
          <w:rPr>
            <w:rFonts w:eastAsiaTheme="minorEastAsia"/>
            <w:rPrChange w:id="1633" w:author="Author">
              <w:rPr>
                <w:rStyle w:val="FootnoteTextChar"/>
                <w:lang w:bidi="ar-SY"/>
              </w:rPr>
            </w:rPrChange>
          </w:rPr>
          <w:fldChar w:fldCharType="begin"/>
        </w:r>
        <w:r w:rsidR="00D278E8" w:rsidRPr="00E76BBB">
          <w:instrText xml:space="preserve"> HYPERLINK "http://www.itu.int/ITU-T/worksem/climatechange/201011/" </w:instrText>
        </w:r>
        <w:r w:rsidR="00D278E8" w:rsidRPr="00D278E8">
          <w:rPr>
            <w:rFonts w:eastAsiaTheme="minorEastAsia"/>
            <w:rPrChange w:id="1634" w:author="Author">
              <w:rPr>
                <w:rStyle w:val="FootnoteTextChar"/>
                <w:lang w:bidi="ar-SY"/>
              </w:rPr>
            </w:rPrChange>
          </w:rPr>
          <w:fldChar w:fldCharType="separate"/>
        </w:r>
        <w:r w:rsidR="00D278E8" w:rsidRPr="00E76BBB">
          <w:rPr>
            <w:rStyle w:val="Hyperlink"/>
            <w:rtl/>
            <w:lang w:bidi="ar-SY"/>
          </w:rPr>
          <w:t>"</w:t>
        </w:r>
        <w:r w:rsidR="00D278E8" w:rsidRPr="00E76BBB">
          <w:rPr>
            <w:rStyle w:val="Hyperlink"/>
            <w:rFonts w:hint="cs"/>
            <w:rtl/>
            <w:lang w:bidi="ar-SY"/>
          </w:rPr>
          <w:t>تكنولوجيا</w:t>
        </w:r>
        <w:r w:rsidR="00D278E8" w:rsidRPr="00E76BBB">
          <w:rPr>
            <w:rStyle w:val="Hyperlink"/>
            <w:rtl/>
            <w:lang w:bidi="ar-SY"/>
          </w:rPr>
          <w:t xml:space="preserve"> </w:t>
        </w:r>
        <w:r w:rsidR="00D278E8" w:rsidRPr="00E76BBB">
          <w:rPr>
            <w:rStyle w:val="Hyperlink"/>
            <w:rFonts w:hint="cs"/>
            <w:rtl/>
            <w:lang w:bidi="ar-SY"/>
          </w:rPr>
          <w:t>المعلومات</w:t>
        </w:r>
        <w:r w:rsidR="00D278E8" w:rsidRPr="00E76BBB">
          <w:rPr>
            <w:rStyle w:val="Hyperlink"/>
            <w:rtl/>
            <w:lang w:bidi="ar-SY"/>
          </w:rPr>
          <w:t xml:space="preserve"> </w:t>
        </w:r>
        <w:r w:rsidR="00D278E8" w:rsidRPr="00E76BBB">
          <w:rPr>
            <w:rStyle w:val="Hyperlink"/>
            <w:rFonts w:hint="cs"/>
            <w:rtl/>
            <w:lang w:bidi="ar-SY"/>
          </w:rPr>
          <w:t>والاتصالات</w:t>
        </w:r>
        <w:r w:rsidR="00D278E8" w:rsidRPr="00E76BBB">
          <w:rPr>
            <w:rStyle w:val="Hyperlink"/>
            <w:rtl/>
            <w:lang w:bidi="ar-SY"/>
          </w:rPr>
          <w:t xml:space="preserve"> </w:t>
        </w:r>
        <w:r w:rsidR="00D278E8" w:rsidRPr="00E76BBB">
          <w:rPr>
            <w:rStyle w:val="Hyperlink"/>
            <w:rFonts w:hint="cs"/>
            <w:rtl/>
            <w:lang w:bidi="ar-SY"/>
          </w:rPr>
          <w:t>وتغير</w:t>
        </w:r>
        <w:r w:rsidR="00D278E8" w:rsidRPr="00E76BBB">
          <w:rPr>
            <w:rStyle w:val="Hyperlink"/>
            <w:rtl/>
            <w:lang w:bidi="ar-SY"/>
          </w:rPr>
          <w:t xml:space="preserve"> </w:t>
        </w:r>
        <w:r w:rsidR="00D278E8" w:rsidRPr="00E76BBB">
          <w:rPr>
            <w:rStyle w:val="Hyperlink"/>
            <w:rFonts w:hint="cs"/>
            <w:rtl/>
            <w:lang w:bidi="ar-SY"/>
          </w:rPr>
          <w:t>المناخ</w:t>
        </w:r>
        <w:r w:rsidR="00D278E8" w:rsidRPr="00D278E8">
          <w:rPr>
            <w:rFonts w:eastAsiaTheme="minorEastAsia"/>
            <w:rPrChange w:id="1635" w:author="Author">
              <w:rPr>
                <w:rStyle w:val="FootnoteTextChar"/>
                <w:lang w:bidi="ar-SY"/>
              </w:rPr>
            </w:rPrChange>
          </w:rPr>
          <w:fldChar w:fldCharType="end"/>
        </w:r>
        <w:r w:rsidR="00D278E8" w:rsidRPr="00E76BBB">
          <w:rPr>
            <w:u w:val="single"/>
            <w:rtl/>
            <w:lang w:bidi="ar-SY"/>
          </w:rPr>
          <w:t xml:space="preserve">" </w:t>
        </w:r>
        <w:r w:rsidR="00D278E8" w:rsidRPr="00E76BBB">
          <w:rPr>
            <w:rFonts w:hint="cs"/>
            <w:u w:val="single"/>
            <w:rtl/>
            <w:lang w:bidi="ar-SY"/>
          </w:rPr>
          <w:t>وخاصة</w:t>
        </w:r>
        <w:r w:rsidR="00D278E8" w:rsidRPr="00E76BBB">
          <w:rPr>
            <w:u w:val="single"/>
            <w:rtl/>
            <w:lang w:bidi="ar-SY"/>
          </w:rPr>
          <w:t xml:space="preserve"> </w:t>
        </w:r>
        <w:r w:rsidR="00D278E8" w:rsidRPr="00E76BBB">
          <w:rPr>
            <w:rFonts w:hint="cs"/>
            <w:u w:val="single"/>
            <w:rtl/>
            <w:lang w:bidi="ar-SY"/>
          </w:rPr>
          <w:t>خارطة</w:t>
        </w:r>
        <w:r w:rsidR="00D278E8" w:rsidRPr="00E76BBB">
          <w:rPr>
            <w:u w:val="single"/>
            <w:rtl/>
            <w:lang w:bidi="ar-SY"/>
          </w:rPr>
          <w:t xml:space="preserve"> </w:t>
        </w:r>
        <w:r w:rsidR="00D278E8" w:rsidRPr="00E76BBB">
          <w:rPr>
            <w:rFonts w:hint="cs"/>
            <w:u w:val="single"/>
            <w:rtl/>
            <w:lang w:bidi="ar-SY"/>
          </w:rPr>
          <w:t>طريق</w:t>
        </w:r>
        <w:r w:rsidR="00D278E8" w:rsidRPr="00E76BBB">
          <w:rPr>
            <w:u w:val="single"/>
            <w:rtl/>
            <w:lang w:bidi="ar-SY"/>
          </w:rPr>
          <w:t xml:space="preserve"> </w:t>
        </w:r>
        <w:r w:rsidR="00D278E8" w:rsidRPr="00E76BBB">
          <w:rPr>
            <w:rFonts w:hint="cs"/>
            <w:rtl/>
            <w:lang w:bidi="ar-SY"/>
          </w:rPr>
          <w:t>القاهرة</w:t>
        </w:r>
        <w:r w:rsidR="00D278E8" w:rsidRPr="00E76BBB">
          <w:rPr>
            <w:rtl/>
            <w:lang w:bidi="ar-SY"/>
          </w:rPr>
          <w:t>: "</w:t>
        </w:r>
        <w:r w:rsidR="00D278E8" w:rsidRPr="00E76BBB">
          <w:rPr>
            <w:rFonts w:hint="cs"/>
            <w:rtl/>
            <w:lang w:bidi="ar-SY"/>
          </w:rPr>
          <w:t>تكنولوجيا</w:t>
        </w:r>
        <w:r w:rsidR="00D278E8" w:rsidRPr="00E76BBB">
          <w:rPr>
            <w:rtl/>
            <w:lang w:bidi="ar-SY"/>
          </w:rPr>
          <w:t xml:space="preserve"> </w:t>
        </w:r>
        <w:r w:rsidR="00D278E8" w:rsidRPr="00E76BBB">
          <w:rPr>
            <w:rFonts w:hint="cs"/>
            <w:rtl/>
            <w:lang w:bidi="ar-SY"/>
          </w:rPr>
          <w:t>المعلومات</w:t>
        </w:r>
        <w:r w:rsidR="00D278E8" w:rsidRPr="00E76BBB">
          <w:rPr>
            <w:rtl/>
            <w:lang w:bidi="ar-SY"/>
          </w:rPr>
          <w:t xml:space="preserve"> </w:t>
        </w:r>
        <w:r w:rsidR="00D278E8" w:rsidRPr="00E76BBB">
          <w:rPr>
            <w:rFonts w:hint="cs"/>
            <w:rtl/>
            <w:lang w:bidi="ar-SY"/>
          </w:rPr>
          <w:t>والاتصالات</w:t>
        </w:r>
        <w:r w:rsidR="00D278E8" w:rsidRPr="00E76BBB">
          <w:rPr>
            <w:rtl/>
            <w:lang w:bidi="ar-SY"/>
          </w:rPr>
          <w:t xml:space="preserve"> </w:t>
        </w:r>
        <w:r w:rsidR="00D278E8" w:rsidRPr="00E76BBB">
          <w:rPr>
            <w:rFonts w:hint="cs"/>
            <w:rtl/>
            <w:lang w:bidi="ar-SY"/>
          </w:rPr>
          <w:t>والاستدامة</w:t>
        </w:r>
        <w:r w:rsidR="00D278E8" w:rsidRPr="00E76BBB">
          <w:rPr>
            <w:rtl/>
            <w:lang w:bidi="ar-SY"/>
          </w:rPr>
          <w:t xml:space="preserve"> </w:t>
        </w:r>
        <w:r w:rsidR="00D278E8" w:rsidRPr="00E76BBB">
          <w:rPr>
            <w:rFonts w:hint="cs"/>
            <w:rtl/>
            <w:lang w:bidi="ar-SY"/>
          </w:rPr>
          <w:t>البيئية</w:t>
        </w:r>
        <w:r w:rsidR="00D278E8" w:rsidRPr="00E76BBB">
          <w:rPr>
            <w:rtl/>
            <w:lang w:bidi="ar-SY"/>
          </w:rPr>
          <w:t xml:space="preserve">" </w:t>
        </w:r>
        <w:r w:rsidR="00D278E8" w:rsidRPr="00E76BBB">
          <w:rPr>
            <w:rFonts w:hint="cs"/>
            <w:rtl/>
            <w:lang w:bidi="ar-SY"/>
          </w:rPr>
          <w:t>المعتمدة</w:t>
        </w:r>
        <w:r w:rsidR="00D278E8" w:rsidRPr="00E76BBB">
          <w:rPr>
            <w:rtl/>
            <w:lang w:bidi="ar-SY"/>
          </w:rPr>
          <w:t xml:space="preserve"> </w:t>
        </w:r>
        <w:r w:rsidR="00D278E8" w:rsidRPr="00E76BBB">
          <w:rPr>
            <w:rFonts w:hint="cs"/>
            <w:rtl/>
            <w:lang w:bidi="ar-SY"/>
          </w:rPr>
          <w:t>في</w:t>
        </w:r>
        <w:r w:rsidR="00D278E8" w:rsidRPr="00E76BBB">
          <w:rPr>
            <w:rtl/>
            <w:lang w:bidi="ar-SY"/>
          </w:rPr>
          <w:t xml:space="preserve"> </w:t>
        </w:r>
        <w:r w:rsidR="00D278E8" w:rsidRPr="00E76BBB">
          <w:rPr>
            <w:rFonts w:hint="cs"/>
            <w:rtl/>
            <w:lang w:bidi="ar-SY"/>
          </w:rPr>
          <w:t>الندوة</w:t>
        </w:r>
        <w:r w:rsidR="00D278E8" w:rsidRPr="00E76BBB">
          <w:rPr>
            <w:rtl/>
            <w:lang w:bidi="ar-SY"/>
          </w:rPr>
          <w:t xml:space="preserve"> </w:t>
        </w:r>
        <w:r w:rsidR="00D278E8" w:rsidRPr="00E76BBB">
          <w:rPr>
            <w:rFonts w:hint="cs"/>
            <w:rtl/>
            <w:lang w:bidi="ar-SY"/>
          </w:rPr>
          <w:t>الخامسة</w:t>
        </w:r>
        <w:r w:rsidR="00D278E8" w:rsidRPr="00E76BBB">
          <w:rPr>
            <w:rtl/>
            <w:lang w:bidi="ar-SY"/>
          </w:rPr>
          <w:t xml:space="preserve"> </w:t>
        </w:r>
        <w:r w:rsidR="00D278E8" w:rsidRPr="00E76BBB">
          <w:rPr>
            <w:rFonts w:hint="cs"/>
            <w:rtl/>
            <w:lang w:bidi="ar-SY"/>
          </w:rPr>
          <w:t>للاتحاد</w:t>
        </w:r>
        <w:r w:rsidR="00D278E8" w:rsidRPr="00E76BBB">
          <w:rPr>
            <w:rtl/>
            <w:lang w:bidi="ar-SY"/>
          </w:rPr>
          <w:t xml:space="preserve"> </w:t>
        </w:r>
        <w:r w:rsidR="00D278E8" w:rsidRPr="00E76BBB">
          <w:rPr>
            <w:rFonts w:hint="cs"/>
            <w:rtl/>
            <w:lang w:bidi="ar-SY"/>
          </w:rPr>
          <w:t>بشأن</w:t>
        </w:r>
        <w:r w:rsidR="00D278E8" w:rsidRPr="00E76BBB">
          <w:rPr>
            <w:rtl/>
            <w:lang w:bidi="ar-SY"/>
          </w:rPr>
          <w:t xml:space="preserve"> </w:t>
        </w:r>
        <w:r w:rsidR="00D278E8" w:rsidRPr="00E76BBB">
          <w:rPr>
            <w:rFonts w:hint="cs"/>
            <w:rtl/>
            <w:lang w:bidi="ar-SY"/>
          </w:rPr>
          <w:t>تكنولوجيا</w:t>
        </w:r>
        <w:r w:rsidR="00D278E8" w:rsidRPr="00E76BBB">
          <w:rPr>
            <w:rtl/>
            <w:lang w:bidi="ar-SY"/>
          </w:rPr>
          <w:t xml:space="preserve"> </w:t>
        </w:r>
        <w:r w:rsidR="00D278E8" w:rsidRPr="00E76BBB">
          <w:rPr>
            <w:rFonts w:hint="cs"/>
            <w:rtl/>
            <w:lang w:bidi="ar-SY"/>
          </w:rPr>
          <w:t>المعلومات</w:t>
        </w:r>
        <w:r w:rsidR="00D278E8" w:rsidRPr="00E76BBB">
          <w:rPr>
            <w:rtl/>
            <w:lang w:bidi="ar-SY"/>
          </w:rPr>
          <w:t xml:space="preserve"> </w:t>
        </w:r>
        <w:r w:rsidR="00D278E8" w:rsidRPr="00E76BBB">
          <w:rPr>
            <w:rFonts w:hint="cs"/>
            <w:rtl/>
            <w:lang w:bidi="ar-SY"/>
          </w:rPr>
          <w:t>والاتصالات</w:t>
        </w:r>
        <w:r w:rsidR="00D278E8" w:rsidRPr="00E76BBB">
          <w:rPr>
            <w:rtl/>
            <w:lang w:bidi="ar-SY"/>
          </w:rPr>
          <w:t xml:space="preserve"> </w:t>
        </w:r>
        <w:r w:rsidR="00D278E8" w:rsidRPr="00E76BBB">
          <w:rPr>
            <w:rFonts w:hint="cs"/>
            <w:rtl/>
            <w:lang w:bidi="ar-SY"/>
          </w:rPr>
          <w:t>وتغير</w:t>
        </w:r>
        <w:r w:rsidR="00D278E8" w:rsidRPr="00E76BBB">
          <w:rPr>
            <w:rtl/>
            <w:lang w:bidi="ar-SY"/>
          </w:rPr>
          <w:t xml:space="preserve"> </w:t>
        </w:r>
        <w:r w:rsidR="00D278E8" w:rsidRPr="00E76BBB">
          <w:rPr>
            <w:rFonts w:hint="cs"/>
            <w:rtl/>
            <w:lang w:bidi="ar-SY"/>
          </w:rPr>
          <w:t>المناخ،</w:t>
        </w:r>
        <w:r w:rsidR="00D278E8" w:rsidRPr="00E76BBB">
          <w:rPr>
            <w:rtl/>
            <w:lang w:bidi="ar-SY"/>
          </w:rPr>
          <w:t xml:space="preserve"> </w:t>
        </w:r>
        <w:r w:rsidR="00D278E8" w:rsidRPr="00E76BBB">
          <w:rPr>
            <w:rFonts w:hint="cs"/>
            <w:rtl/>
            <w:lang w:bidi="ar-SY"/>
          </w:rPr>
          <w:t>التي</w:t>
        </w:r>
        <w:r w:rsidR="00D278E8" w:rsidRPr="00E76BBB">
          <w:rPr>
            <w:rtl/>
            <w:lang w:bidi="ar-SY"/>
          </w:rPr>
          <w:t xml:space="preserve"> </w:t>
        </w:r>
        <w:r w:rsidR="00D278E8" w:rsidRPr="00E76BBB">
          <w:rPr>
            <w:rFonts w:hint="cs"/>
            <w:rtl/>
            <w:lang w:bidi="ar-SY"/>
          </w:rPr>
          <w:t>عقدت</w:t>
        </w:r>
        <w:r w:rsidR="00D278E8" w:rsidRPr="00E76BBB">
          <w:rPr>
            <w:rtl/>
            <w:lang w:bidi="ar-SY"/>
          </w:rPr>
          <w:t xml:space="preserve"> </w:t>
        </w:r>
        <w:r w:rsidR="00D278E8" w:rsidRPr="00E76BBB">
          <w:rPr>
            <w:rFonts w:hint="cs"/>
            <w:rtl/>
            <w:lang w:bidi="ar-SY"/>
          </w:rPr>
          <w:t>في</w:t>
        </w:r>
        <w:r w:rsidR="00D278E8" w:rsidRPr="00E76BBB">
          <w:rPr>
            <w:rtl/>
            <w:lang w:bidi="ar-SY"/>
          </w:rPr>
          <w:t xml:space="preserve"> </w:t>
        </w:r>
        <w:r w:rsidR="00D278E8" w:rsidRPr="00E76BBB">
          <w:rPr>
            <w:rFonts w:hint="cs"/>
            <w:rtl/>
            <w:lang w:bidi="ar-SY"/>
          </w:rPr>
          <w:t>مصر</w:t>
        </w:r>
        <w:r w:rsidR="00D278E8" w:rsidRPr="00E76BBB">
          <w:rPr>
            <w:rtl/>
            <w:lang w:bidi="ar-SY"/>
          </w:rPr>
          <w:t xml:space="preserve"> </w:t>
        </w:r>
        <w:r w:rsidR="00D278E8" w:rsidRPr="00E76BBB">
          <w:rPr>
            <w:rFonts w:hint="cs"/>
            <w:rtl/>
            <w:lang w:bidi="ar-SY"/>
          </w:rPr>
          <w:t>في</w:t>
        </w:r>
        <w:r w:rsidR="00D278E8" w:rsidRPr="00E76BBB">
          <w:rPr>
            <w:rtl/>
            <w:lang w:bidi="ar-SY"/>
          </w:rPr>
          <w:t xml:space="preserve"> </w:t>
        </w:r>
        <w:r w:rsidR="00D278E8" w:rsidRPr="00E76BBB">
          <w:rPr>
            <w:rFonts w:hint="cs"/>
            <w:rtl/>
            <w:lang w:bidi="ar-SY"/>
          </w:rPr>
          <w:t>نوفمبر</w:t>
        </w:r>
        <w:r w:rsidR="00D278E8" w:rsidRPr="00E76BBB">
          <w:rPr>
            <w:rtl/>
            <w:lang w:bidi="ar-SY"/>
          </w:rPr>
          <w:t xml:space="preserve"> </w:t>
        </w:r>
        <w:r w:rsidR="00D278E8" w:rsidRPr="00E76BBB">
          <w:t>2010</w:t>
        </w:r>
        <w:r w:rsidR="00D278E8" w:rsidRPr="00E76BBB">
          <w:rPr>
            <w:rFonts w:hint="cs"/>
            <w:rtl/>
            <w:lang w:bidi="ar-SY"/>
          </w:rPr>
          <w:t>،</w:t>
        </w:r>
        <w:r w:rsidR="00D278E8" w:rsidRPr="00E76BBB">
          <w:rPr>
            <w:rtl/>
            <w:lang w:bidi="ar-SY"/>
          </w:rPr>
          <w:t xml:space="preserve"> </w:t>
        </w:r>
        <w:r w:rsidR="00D278E8" w:rsidRPr="00E76BBB">
          <w:rPr>
            <w:rFonts w:hint="cs"/>
            <w:rtl/>
            <w:lang w:bidi="ar-SY"/>
          </w:rPr>
          <w:t>فضلاً</w:t>
        </w:r>
        <w:r w:rsidR="00D278E8" w:rsidRPr="00E76BBB">
          <w:rPr>
            <w:rtl/>
            <w:lang w:bidi="ar-SY"/>
          </w:rPr>
          <w:t xml:space="preserve"> </w:t>
        </w:r>
        <w:r w:rsidR="00D278E8" w:rsidRPr="00E76BBB">
          <w:rPr>
            <w:rFonts w:hint="cs"/>
            <w:rtl/>
            <w:lang w:bidi="ar-SY"/>
          </w:rPr>
          <w:t>عن</w:t>
        </w:r>
        <w:r w:rsidR="00D278E8" w:rsidRPr="00E76BBB">
          <w:rPr>
            <w:rtl/>
            <w:lang w:bidi="ar-SY"/>
          </w:rPr>
          <w:t xml:space="preserve"> </w:t>
        </w:r>
        <w:r w:rsidR="00E95896">
          <w:rPr>
            <w:rFonts w:hint="cs"/>
            <w:rtl/>
            <w:lang w:bidi="ar-SY"/>
          </w:rPr>
          <w:t xml:space="preserve">خارطة الطريق </w:t>
        </w:r>
        <w:r w:rsidR="00D278E8" w:rsidRPr="00E76BBB">
          <w:rPr>
            <w:rFonts w:hint="cs"/>
            <w:rtl/>
            <w:lang w:bidi="ar-SY"/>
          </w:rPr>
          <w:t>المعتمدة</w:t>
        </w:r>
        <w:r w:rsidR="00D278E8" w:rsidRPr="00E76BBB">
          <w:rPr>
            <w:rtl/>
            <w:lang w:bidi="ar-SY"/>
          </w:rPr>
          <w:t xml:space="preserve"> </w:t>
        </w:r>
        <w:r w:rsidR="00D278E8" w:rsidRPr="00E76BBB">
          <w:rPr>
            <w:rFonts w:hint="cs"/>
            <w:rtl/>
            <w:lang w:bidi="ar-SY"/>
          </w:rPr>
          <w:t>في</w:t>
        </w:r>
        <w:r w:rsidR="00D278E8" w:rsidRPr="00E76BBB">
          <w:rPr>
            <w:rtl/>
            <w:lang w:bidi="ar-SY"/>
          </w:rPr>
          <w:t xml:space="preserve"> </w:t>
        </w:r>
        <w:r w:rsidR="00D278E8" w:rsidRPr="00E76BBB">
          <w:rPr>
            <w:rFonts w:hint="cs"/>
            <w:rtl/>
            <w:lang w:bidi="ar-SY"/>
          </w:rPr>
          <w:t>الندوة</w:t>
        </w:r>
        <w:r w:rsidR="00D278E8" w:rsidRPr="00E76BBB">
          <w:rPr>
            <w:rtl/>
            <w:lang w:bidi="ar-SY"/>
          </w:rPr>
          <w:t xml:space="preserve"> </w:t>
        </w:r>
        <w:r w:rsidR="00D278E8" w:rsidRPr="00E76BBB">
          <w:rPr>
            <w:rFonts w:hint="cs"/>
            <w:rtl/>
            <w:lang w:bidi="ar-SY"/>
          </w:rPr>
          <w:t>السادسة</w:t>
        </w:r>
        <w:r w:rsidR="00D278E8" w:rsidRPr="00E76BBB">
          <w:rPr>
            <w:rtl/>
            <w:lang w:bidi="ar-SY"/>
          </w:rPr>
          <w:t xml:space="preserve"> </w:t>
        </w:r>
        <w:r w:rsidR="00D278E8" w:rsidRPr="00E76BBB">
          <w:rPr>
            <w:rFonts w:hint="cs"/>
            <w:rtl/>
            <w:lang w:bidi="ar-SY"/>
          </w:rPr>
          <w:t>للاتحاد</w:t>
        </w:r>
        <w:r w:rsidR="00D278E8" w:rsidRPr="00E76BBB">
          <w:rPr>
            <w:rtl/>
            <w:lang w:bidi="ar-SY"/>
          </w:rPr>
          <w:t xml:space="preserve"> </w:t>
        </w:r>
        <w:r w:rsidR="00D278E8" w:rsidRPr="00E76BBB">
          <w:rPr>
            <w:rFonts w:hint="cs"/>
            <w:rtl/>
            <w:lang w:bidi="ar-SY"/>
          </w:rPr>
          <w:t>بشأن</w:t>
        </w:r>
        <w:r w:rsidR="00D278E8" w:rsidRPr="00E76BBB">
          <w:rPr>
            <w:rtl/>
            <w:lang w:bidi="ar-SY"/>
          </w:rPr>
          <w:t xml:space="preserve"> </w:t>
        </w:r>
        <w:r w:rsidR="00D278E8" w:rsidRPr="00E76BBB">
          <w:rPr>
            <w:rFonts w:hint="cs"/>
            <w:rtl/>
            <w:lang w:bidi="ar-SY"/>
          </w:rPr>
          <w:t>تكنولوجيا</w:t>
        </w:r>
        <w:r w:rsidR="00D278E8" w:rsidRPr="00E76BBB">
          <w:rPr>
            <w:rtl/>
            <w:lang w:bidi="ar-SY"/>
          </w:rPr>
          <w:t xml:space="preserve"> </w:t>
        </w:r>
        <w:r w:rsidR="00D278E8" w:rsidRPr="00E76BBB">
          <w:rPr>
            <w:rFonts w:hint="cs"/>
            <w:rtl/>
            <w:lang w:bidi="ar-SY"/>
          </w:rPr>
          <w:t>المعلومات</w:t>
        </w:r>
        <w:r w:rsidR="00D278E8" w:rsidRPr="00E76BBB">
          <w:rPr>
            <w:rtl/>
            <w:lang w:bidi="ar-SY"/>
          </w:rPr>
          <w:t xml:space="preserve"> </w:t>
        </w:r>
        <w:r w:rsidR="00D278E8" w:rsidRPr="00E76BBB">
          <w:rPr>
            <w:rFonts w:hint="cs"/>
            <w:rtl/>
            <w:lang w:bidi="ar-SY"/>
          </w:rPr>
          <w:t>والاتصالات</w:t>
        </w:r>
        <w:r w:rsidR="00D278E8" w:rsidRPr="00E76BBB">
          <w:rPr>
            <w:rtl/>
            <w:lang w:bidi="ar-SY"/>
          </w:rPr>
          <w:t xml:space="preserve"> </w:t>
        </w:r>
        <w:r w:rsidR="00D278E8" w:rsidRPr="00E76BBB">
          <w:rPr>
            <w:rFonts w:hint="cs"/>
            <w:rtl/>
            <w:lang w:bidi="ar-SY"/>
          </w:rPr>
          <w:t>وتغير</w:t>
        </w:r>
        <w:r w:rsidR="00D278E8" w:rsidRPr="00E76BBB">
          <w:rPr>
            <w:rtl/>
            <w:lang w:bidi="ar-SY"/>
          </w:rPr>
          <w:t xml:space="preserve"> </w:t>
        </w:r>
        <w:r w:rsidR="00D278E8" w:rsidRPr="00E76BBB">
          <w:rPr>
            <w:rFonts w:hint="cs"/>
            <w:rtl/>
            <w:lang w:bidi="ar-SY"/>
          </w:rPr>
          <w:t>المناخ</w:t>
        </w:r>
        <w:r w:rsidR="00D278E8" w:rsidRPr="00E76BBB">
          <w:rPr>
            <w:rtl/>
            <w:lang w:bidi="ar-SY"/>
          </w:rPr>
          <w:t xml:space="preserve"> </w:t>
        </w:r>
        <w:r w:rsidR="00D278E8" w:rsidRPr="00E76BBB">
          <w:rPr>
            <w:rFonts w:hint="cs"/>
            <w:rtl/>
            <w:lang w:bidi="ar-SY"/>
          </w:rPr>
          <w:t>التي</w:t>
        </w:r>
        <w:r w:rsidR="00D278E8" w:rsidRPr="00E76BBB">
          <w:rPr>
            <w:rtl/>
            <w:lang w:bidi="ar-SY"/>
          </w:rPr>
          <w:t xml:space="preserve"> </w:t>
        </w:r>
        <w:r w:rsidR="00D278E8" w:rsidRPr="00E76BBB">
          <w:rPr>
            <w:rFonts w:hint="cs"/>
            <w:rtl/>
            <w:lang w:bidi="ar-SY"/>
          </w:rPr>
          <w:t>عقدت</w:t>
        </w:r>
        <w:r w:rsidR="00D278E8" w:rsidRPr="00E76BBB">
          <w:rPr>
            <w:rtl/>
            <w:lang w:bidi="ar-SY"/>
          </w:rPr>
          <w:t xml:space="preserve"> </w:t>
        </w:r>
        <w:r w:rsidR="00D278E8" w:rsidRPr="00E76BBB">
          <w:rPr>
            <w:rFonts w:hint="cs"/>
            <w:rtl/>
            <w:lang w:bidi="ar-SY"/>
          </w:rPr>
          <w:t>في</w:t>
        </w:r>
        <w:r w:rsidR="00D278E8" w:rsidRPr="00E76BBB">
          <w:rPr>
            <w:rtl/>
            <w:lang w:bidi="ar-SY"/>
          </w:rPr>
          <w:t xml:space="preserve"> </w:t>
        </w:r>
        <w:r w:rsidR="00D278E8" w:rsidRPr="00E76BBB">
          <w:rPr>
            <w:rFonts w:hint="cs"/>
            <w:rtl/>
            <w:lang w:bidi="ar-SY"/>
          </w:rPr>
          <w:t>غانا</w:t>
        </w:r>
        <w:r w:rsidR="00D278E8" w:rsidRPr="00E76BBB">
          <w:rPr>
            <w:rtl/>
            <w:lang w:bidi="ar-SY"/>
          </w:rPr>
          <w:t xml:space="preserve"> </w:t>
        </w:r>
        <w:r w:rsidR="00D278E8" w:rsidRPr="00E76BBB">
          <w:rPr>
            <w:rFonts w:hint="cs"/>
            <w:rtl/>
            <w:lang w:bidi="ar-SY"/>
          </w:rPr>
          <w:t>في</w:t>
        </w:r>
        <w:r w:rsidR="00D278E8" w:rsidRPr="00E76BBB">
          <w:rPr>
            <w:rtl/>
            <w:lang w:bidi="ar-SY"/>
          </w:rPr>
          <w:t xml:space="preserve"> </w:t>
        </w:r>
        <w:r w:rsidR="00D278E8" w:rsidRPr="00E76BBB">
          <w:rPr>
            <w:rFonts w:hint="cs"/>
            <w:rtl/>
          </w:rPr>
          <w:t>يوليو</w:t>
        </w:r>
        <w:r w:rsidR="00D278E8" w:rsidRPr="00E76BBB">
          <w:rPr>
            <w:rtl/>
          </w:rPr>
          <w:t xml:space="preserve"> </w:t>
        </w:r>
        <w:r w:rsidR="00D278E8" w:rsidRPr="00E76BBB">
          <w:t>2011</w:t>
        </w:r>
        <w:r w:rsidR="00D278E8" w:rsidRPr="00E76BBB">
          <w:rPr>
            <w:rFonts w:hint="cs"/>
            <w:rtl/>
          </w:rPr>
          <w:t>؛</w:t>
        </w:r>
      </w:ins>
    </w:p>
    <w:p w:rsidR="00D278E8" w:rsidRPr="00E76BBB" w:rsidRDefault="00D278E8" w:rsidP="00791792">
      <w:pPr>
        <w:rPr>
          <w:ins w:id="1636" w:author="Author"/>
          <w:rtl/>
        </w:rPr>
      </w:pPr>
      <w:ins w:id="1637" w:author="Author">
        <w:r>
          <w:rPr>
            <w:rFonts w:hint="cs"/>
            <w:i/>
            <w:iCs/>
            <w:rtl/>
            <w:lang w:bidi="ar-SY"/>
          </w:rPr>
          <w:t>ط</w:t>
        </w:r>
        <w:r w:rsidRPr="00E76BBB">
          <w:rPr>
            <w:i/>
            <w:iCs/>
            <w:rtl/>
            <w:lang w:bidi="ar-SY"/>
          </w:rPr>
          <w:t>)</w:t>
        </w:r>
        <w:r w:rsidRPr="00E76BBB">
          <w:rPr>
            <w:rtl/>
            <w:lang w:bidi="ar-SY"/>
          </w:rPr>
          <w:tab/>
        </w:r>
        <w:r w:rsidRPr="00E76BBB">
          <w:rPr>
            <w:rFonts w:hint="cs"/>
            <w:rtl/>
            <w:lang w:bidi="ar-SY"/>
          </w:rPr>
          <w:t>نتائج</w:t>
        </w:r>
        <w:r w:rsidRPr="00E76BBB">
          <w:rPr>
            <w:rtl/>
            <w:lang w:bidi="ar-SY"/>
          </w:rPr>
          <w:t xml:space="preserve"> </w:t>
        </w:r>
        <w:r w:rsidRPr="00E76BBB">
          <w:rPr>
            <w:rFonts w:hint="cs"/>
            <w:rtl/>
            <w:lang w:bidi="ar-SY"/>
          </w:rPr>
          <w:t>أعمال</w:t>
        </w:r>
        <w:r w:rsidRPr="00E76BBB">
          <w:rPr>
            <w:rtl/>
            <w:lang w:bidi="ar-SY"/>
          </w:rPr>
          <w:t xml:space="preserve"> </w:t>
        </w:r>
        <w:r w:rsidRPr="00E76BBB">
          <w:rPr>
            <w:rFonts w:hint="cs"/>
            <w:rtl/>
            <w:lang w:bidi="ar-SY"/>
          </w:rPr>
          <w:t>لجنة</w:t>
        </w:r>
        <w:r w:rsidRPr="00E76BBB">
          <w:rPr>
            <w:rtl/>
            <w:lang w:bidi="ar-SY"/>
          </w:rPr>
          <w:t xml:space="preserve"> </w:t>
        </w:r>
        <w:r w:rsidRPr="00E76BBB">
          <w:rPr>
            <w:rFonts w:hint="cs"/>
            <w:rtl/>
            <w:lang w:bidi="ar-SY"/>
          </w:rPr>
          <w:t>الدراسات</w:t>
        </w:r>
        <w:r w:rsidRPr="00E76BBB">
          <w:rPr>
            <w:rtl/>
            <w:lang w:bidi="ar-SY"/>
          </w:rPr>
          <w:t xml:space="preserve"> </w:t>
        </w:r>
        <w:r w:rsidRPr="00E76BBB">
          <w:t>5</w:t>
        </w:r>
        <w:r w:rsidRPr="00E76BBB">
          <w:rPr>
            <w:rtl/>
          </w:rPr>
          <w:t xml:space="preserve"> </w:t>
        </w:r>
        <w:r w:rsidRPr="00E76BBB">
          <w:rPr>
            <w:rFonts w:hint="cs"/>
            <w:rtl/>
          </w:rPr>
          <w:t>لقطاع</w:t>
        </w:r>
        <w:r w:rsidRPr="00E76BBB">
          <w:rPr>
            <w:rtl/>
          </w:rPr>
          <w:t xml:space="preserve"> </w:t>
        </w:r>
        <w:r w:rsidRPr="00E76BBB">
          <w:rPr>
            <w:rFonts w:hint="cs"/>
            <w:rtl/>
          </w:rPr>
          <w:t>تقييس</w:t>
        </w:r>
        <w:r w:rsidRPr="00E76BBB">
          <w:rPr>
            <w:rtl/>
          </w:rPr>
          <w:t xml:space="preserve"> </w:t>
        </w:r>
        <w:r w:rsidRPr="00E76BBB">
          <w:rPr>
            <w:rFonts w:hint="cs"/>
            <w:rtl/>
          </w:rPr>
          <w:t>الاتصالات</w:t>
        </w:r>
        <w:r w:rsidRPr="00E76BBB">
          <w:rPr>
            <w:rtl/>
          </w:rPr>
          <w:t xml:space="preserve"> </w:t>
        </w:r>
        <w:r w:rsidRPr="00E76BBB">
          <w:rPr>
            <w:rFonts w:hint="cs"/>
            <w:rtl/>
          </w:rPr>
          <w:t>بشأن</w:t>
        </w:r>
        <w:r w:rsidRPr="00E76BBB">
          <w:rPr>
            <w:rtl/>
          </w:rPr>
          <w:t xml:space="preserve"> "</w:t>
        </w:r>
        <w:r w:rsidRPr="00E76BBB">
          <w:rPr>
            <w:rFonts w:hint="cs"/>
            <w:rtl/>
          </w:rPr>
          <w:t>البيئة</w:t>
        </w:r>
        <w:r w:rsidRPr="00E76BBB">
          <w:rPr>
            <w:rtl/>
          </w:rPr>
          <w:t xml:space="preserve"> </w:t>
        </w:r>
        <w:r w:rsidRPr="00E76BBB">
          <w:rPr>
            <w:rFonts w:hint="cs"/>
            <w:rtl/>
          </w:rPr>
          <w:t>وتغير</w:t>
        </w:r>
        <w:r w:rsidRPr="00E76BBB">
          <w:rPr>
            <w:rtl/>
          </w:rPr>
          <w:t xml:space="preserve"> </w:t>
        </w:r>
        <w:r w:rsidRPr="00E76BBB">
          <w:rPr>
            <w:rFonts w:hint="cs"/>
            <w:rtl/>
          </w:rPr>
          <w:t>المناخ</w:t>
        </w:r>
        <w:r w:rsidRPr="00E76BBB">
          <w:rPr>
            <w:rtl/>
          </w:rPr>
          <w:t>"</w:t>
        </w:r>
        <w:r w:rsidRPr="00E76BBB">
          <w:rPr>
            <w:rFonts w:hint="cs"/>
            <w:rtl/>
          </w:rPr>
          <w:t>؛</w:t>
        </w:r>
      </w:ins>
    </w:p>
    <w:p w:rsidR="00D278E8" w:rsidRPr="00660341" w:rsidRDefault="00D278E8" w:rsidP="007E1D0C">
      <w:pPr>
        <w:rPr>
          <w:ins w:id="1638" w:author="Author"/>
          <w:spacing w:val="-2"/>
          <w:rtl/>
          <w:lang w:bidi="ar-SY"/>
        </w:rPr>
      </w:pPr>
      <w:ins w:id="1639" w:author="Author">
        <w:r w:rsidRPr="00660341">
          <w:rPr>
            <w:rFonts w:hint="cs"/>
            <w:i/>
            <w:iCs/>
            <w:spacing w:val="-2"/>
            <w:rtl/>
            <w:lang w:bidi="ar-SY"/>
          </w:rPr>
          <w:t>ي</w:t>
        </w:r>
        <w:r w:rsidRPr="00660341">
          <w:rPr>
            <w:i/>
            <w:iCs/>
            <w:spacing w:val="-2"/>
            <w:rtl/>
            <w:lang w:bidi="ar-SY"/>
          </w:rPr>
          <w:t>)</w:t>
        </w:r>
        <w:r w:rsidRPr="00660341">
          <w:rPr>
            <w:spacing w:val="-2"/>
            <w:rtl/>
            <w:lang w:bidi="ar-SY"/>
          </w:rPr>
          <w:tab/>
        </w:r>
        <w:r w:rsidRPr="00660341">
          <w:rPr>
            <w:rFonts w:hint="cs"/>
            <w:spacing w:val="-2"/>
            <w:rtl/>
            <w:lang w:bidi="ar-SY"/>
          </w:rPr>
          <w:t>الدعوة</w:t>
        </w:r>
        <w:r w:rsidRPr="00660341">
          <w:rPr>
            <w:spacing w:val="-2"/>
            <w:rtl/>
            <w:lang w:bidi="ar-SY"/>
          </w:rPr>
          <w:t xml:space="preserve"> </w:t>
        </w:r>
        <w:r w:rsidRPr="00660341">
          <w:rPr>
            <w:rFonts w:hint="cs"/>
            <w:spacing w:val="-2"/>
            <w:rtl/>
            <w:lang w:bidi="ar-SY"/>
          </w:rPr>
          <w:t>إلى</w:t>
        </w:r>
        <w:r w:rsidRPr="00660341">
          <w:rPr>
            <w:spacing w:val="-2"/>
            <w:rtl/>
            <w:lang w:bidi="ar-SY"/>
          </w:rPr>
          <w:t xml:space="preserve"> </w:t>
        </w:r>
        <w:r w:rsidRPr="00660341">
          <w:rPr>
            <w:rFonts w:hint="cs"/>
            <w:spacing w:val="-2"/>
            <w:rtl/>
            <w:lang w:bidi="ar-SY"/>
          </w:rPr>
          <w:t>العمل</w:t>
        </w:r>
        <w:r w:rsidRPr="00660341">
          <w:rPr>
            <w:spacing w:val="-2"/>
            <w:rtl/>
            <w:lang w:bidi="ar-SY"/>
          </w:rPr>
          <w:t xml:space="preserve"> </w:t>
        </w:r>
        <w:r w:rsidRPr="00660341">
          <w:rPr>
            <w:rFonts w:hint="cs"/>
            <w:spacing w:val="-2"/>
            <w:rtl/>
            <w:lang w:bidi="ar-SY"/>
          </w:rPr>
          <w:t>الصادرة</w:t>
        </w:r>
        <w:r w:rsidRPr="00660341">
          <w:rPr>
            <w:spacing w:val="-2"/>
            <w:rtl/>
            <w:lang w:bidi="ar-SY"/>
          </w:rPr>
          <w:t xml:space="preserve"> </w:t>
        </w:r>
        <w:r w:rsidRPr="00660341">
          <w:rPr>
            <w:rFonts w:hint="cs"/>
            <w:spacing w:val="-2"/>
            <w:rtl/>
            <w:lang w:bidi="ar-SY"/>
          </w:rPr>
          <w:t>في</w:t>
        </w:r>
        <w:r w:rsidRPr="00660341">
          <w:rPr>
            <w:spacing w:val="-2"/>
            <w:rtl/>
            <w:lang w:bidi="ar-SY"/>
          </w:rPr>
          <w:t xml:space="preserve"> </w:t>
        </w:r>
        <w:r w:rsidRPr="00660341">
          <w:rPr>
            <w:rFonts w:hint="cs"/>
            <w:spacing w:val="-2"/>
            <w:rtl/>
            <w:lang w:bidi="ar-SY"/>
          </w:rPr>
          <w:t>الأُقصر</w:t>
        </w:r>
        <w:r w:rsidRPr="00660341">
          <w:rPr>
            <w:spacing w:val="-2"/>
            <w:rtl/>
            <w:lang w:bidi="ar-SY"/>
          </w:rPr>
          <w:t xml:space="preserve"> </w:t>
        </w:r>
        <w:r w:rsidRPr="00660341">
          <w:rPr>
            <w:rFonts w:hint="cs"/>
            <w:spacing w:val="-2"/>
            <w:rtl/>
            <w:lang w:bidi="ar-SY"/>
          </w:rPr>
          <w:t>بشأن</w:t>
        </w:r>
        <w:r w:rsidRPr="00660341">
          <w:rPr>
            <w:spacing w:val="-2"/>
            <w:rtl/>
            <w:lang w:bidi="ar-SY"/>
          </w:rPr>
          <w:t xml:space="preserve"> "</w:t>
        </w:r>
        <w:r w:rsidRPr="00660341">
          <w:rPr>
            <w:rFonts w:hint="cs"/>
            <w:spacing w:val="-2"/>
            <w:rtl/>
            <w:lang w:bidi="ar-SY"/>
          </w:rPr>
          <w:t>بناء</w:t>
        </w:r>
        <w:r w:rsidRPr="00660341">
          <w:rPr>
            <w:spacing w:val="-2"/>
            <w:rtl/>
            <w:lang w:bidi="ar-SY"/>
          </w:rPr>
          <w:t xml:space="preserve"> </w:t>
        </w:r>
        <w:r w:rsidRPr="00660341">
          <w:rPr>
            <w:rFonts w:hint="cs"/>
            <w:spacing w:val="-2"/>
            <w:rtl/>
            <w:lang w:bidi="ar-SY"/>
          </w:rPr>
          <w:t>اقتصاد</w:t>
        </w:r>
        <w:r w:rsidRPr="00660341">
          <w:rPr>
            <w:spacing w:val="-2"/>
            <w:rtl/>
            <w:lang w:bidi="ar-SY"/>
          </w:rPr>
          <w:t xml:space="preserve"> </w:t>
        </w:r>
        <w:r w:rsidRPr="00660341">
          <w:rPr>
            <w:rFonts w:hint="cs"/>
            <w:spacing w:val="-2"/>
            <w:rtl/>
          </w:rPr>
          <w:t>يراعي</w:t>
        </w:r>
        <w:r w:rsidRPr="00660341">
          <w:rPr>
            <w:spacing w:val="-2"/>
            <w:rtl/>
          </w:rPr>
          <w:t xml:space="preserve"> </w:t>
        </w:r>
        <w:r w:rsidRPr="00660341">
          <w:rPr>
            <w:rFonts w:hint="cs"/>
            <w:spacing w:val="-2"/>
            <w:rtl/>
          </w:rPr>
          <w:t>البيئة وكفاءة استخدام الموارد</w:t>
        </w:r>
        <w:r w:rsidRPr="00660341">
          <w:rPr>
            <w:spacing w:val="-2"/>
            <w:rtl/>
          </w:rPr>
          <w:t xml:space="preserve"> </w:t>
        </w:r>
        <w:r w:rsidRPr="00660341">
          <w:rPr>
            <w:rFonts w:hint="cs"/>
            <w:spacing w:val="-2"/>
            <w:rtl/>
          </w:rPr>
          <w:t>المائية</w:t>
        </w:r>
        <w:r w:rsidRPr="00660341">
          <w:rPr>
            <w:spacing w:val="-2"/>
            <w:rtl/>
          </w:rPr>
          <w:t>"</w:t>
        </w:r>
        <w:r w:rsidRPr="00660341">
          <w:rPr>
            <w:rFonts w:hint="cs"/>
            <w:spacing w:val="-2"/>
            <w:rtl/>
          </w:rPr>
          <w:t>،</w:t>
        </w:r>
        <w:r w:rsidRPr="00660341">
          <w:rPr>
            <w:spacing w:val="-2"/>
            <w:rtl/>
          </w:rPr>
          <w:t xml:space="preserve"> </w:t>
        </w:r>
        <w:r w:rsidRPr="00660341">
          <w:rPr>
            <w:rFonts w:hint="cs"/>
            <w:spacing w:val="-2"/>
            <w:rtl/>
          </w:rPr>
          <w:t>المعتمدة</w:t>
        </w:r>
        <w:r w:rsidRPr="00660341">
          <w:rPr>
            <w:spacing w:val="-2"/>
            <w:rtl/>
          </w:rPr>
          <w:t xml:space="preserve"> </w:t>
        </w:r>
        <w:r w:rsidRPr="00660341">
          <w:rPr>
            <w:rFonts w:hint="cs"/>
            <w:spacing w:val="-2"/>
            <w:rtl/>
          </w:rPr>
          <w:t>في</w:t>
        </w:r>
        <w:r w:rsidRPr="00660341">
          <w:rPr>
            <w:spacing w:val="-2"/>
            <w:rtl/>
          </w:rPr>
          <w:t xml:space="preserve"> </w:t>
        </w:r>
        <w:r w:rsidRPr="00660341">
          <w:rPr>
            <w:rFonts w:hint="cs"/>
            <w:spacing w:val="-2"/>
            <w:rtl/>
          </w:rPr>
          <w:t>ورشة</w:t>
        </w:r>
        <w:r w:rsidRPr="00660341">
          <w:rPr>
            <w:spacing w:val="-2"/>
            <w:rtl/>
          </w:rPr>
          <w:t xml:space="preserve"> </w:t>
        </w:r>
        <w:r w:rsidRPr="00660341">
          <w:rPr>
            <w:rFonts w:hint="cs"/>
            <w:spacing w:val="-2"/>
            <w:rtl/>
            <w:rPrChange w:id="1640" w:author="Author">
              <w:rPr>
                <w:rFonts w:hint="cs"/>
                <w:b/>
                <w:bCs/>
                <w:rtl/>
              </w:rPr>
            </w:rPrChange>
          </w:rPr>
          <w:t>عمل</w:t>
        </w:r>
        <w:r w:rsidRPr="00660341">
          <w:rPr>
            <w:spacing w:val="-2"/>
            <w:rPrChange w:id="1641" w:author="Author">
              <w:rPr>
                <w:b/>
                <w:bCs/>
              </w:rPr>
            </w:rPrChange>
          </w:rPr>
          <w:t xml:space="preserve"> </w:t>
        </w:r>
        <w:r w:rsidRPr="00660341">
          <w:rPr>
            <w:rFonts w:hint="cs"/>
            <w:spacing w:val="-2"/>
            <w:rtl/>
            <w:rPrChange w:id="1642" w:author="Author">
              <w:rPr>
                <w:rFonts w:hint="cs"/>
                <w:b/>
                <w:bCs/>
                <w:rtl/>
              </w:rPr>
            </w:rPrChange>
          </w:rPr>
          <w:t>الات‍حاد</w:t>
        </w:r>
        <w:r w:rsidRPr="00660341">
          <w:rPr>
            <w:spacing w:val="-2"/>
            <w:rPrChange w:id="1643" w:author="Author">
              <w:rPr>
                <w:b/>
                <w:bCs/>
              </w:rPr>
            </w:rPrChange>
          </w:rPr>
          <w:t xml:space="preserve"> </w:t>
        </w:r>
        <w:r w:rsidRPr="00660341">
          <w:rPr>
            <w:rFonts w:hint="cs"/>
            <w:spacing w:val="-2"/>
            <w:rtl/>
            <w:rPrChange w:id="1644" w:author="Author">
              <w:rPr>
                <w:rFonts w:hint="cs"/>
                <w:b/>
                <w:bCs/>
                <w:rtl/>
              </w:rPr>
            </w:rPrChange>
          </w:rPr>
          <w:t>عن</w:t>
        </w:r>
        <w:r w:rsidR="00E64A8B" w:rsidRPr="00660341">
          <w:rPr>
            <w:rFonts w:hint="cs"/>
            <w:spacing w:val="-2"/>
            <w:rtl/>
          </w:rPr>
          <w:t xml:space="preserve"> </w:t>
        </w:r>
        <w:r w:rsidR="00FB2357" w:rsidRPr="00660341">
          <w:rPr>
            <w:rFonts w:hint="cs"/>
            <w:spacing w:val="-2"/>
            <w:rtl/>
          </w:rPr>
          <w:t>"</w:t>
        </w:r>
        <w:r w:rsidRPr="00660341">
          <w:rPr>
            <w:rFonts w:hint="cs"/>
            <w:spacing w:val="-2"/>
            <w:rtl/>
            <w:rPrChange w:id="1645" w:author="Author">
              <w:rPr>
                <w:rFonts w:hint="cs"/>
                <w:b/>
                <w:bCs/>
                <w:rtl/>
              </w:rPr>
            </w:rPrChange>
          </w:rPr>
          <w:t>تكنولوجيا</w:t>
        </w:r>
        <w:r w:rsidRPr="00660341">
          <w:rPr>
            <w:spacing w:val="-2"/>
            <w:rPrChange w:id="1646" w:author="Author">
              <w:rPr>
                <w:b/>
                <w:bCs/>
              </w:rPr>
            </w:rPrChange>
          </w:rPr>
          <w:t xml:space="preserve"> </w:t>
        </w:r>
        <w:r w:rsidRPr="00660341">
          <w:rPr>
            <w:rFonts w:hint="cs"/>
            <w:spacing w:val="-2"/>
            <w:rtl/>
            <w:rPrChange w:id="1647" w:author="Author">
              <w:rPr>
                <w:rFonts w:hint="cs"/>
                <w:b/>
                <w:bCs/>
                <w:rtl/>
              </w:rPr>
            </w:rPrChange>
          </w:rPr>
          <w:t>ال‍معلومات</w:t>
        </w:r>
        <w:r w:rsidRPr="00660341">
          <w:rPr>
            <w:spacing w:val="-2"/>
            <w:rPrChange w:id="1648" w:author="Author">
              <w:rPr>
                <w:b/>
                <w:bCs/>
              </w:rPr>
            </w:rPrChange>
          </w:rPr>
          <w:t xml:space="preserve"> </w:t>
        </w:r>
        <w:r w:rsidRPr="00660341">
          <w:rPr>
            <w:rFonts w:hint="cs"/>
            <w:spacing w:val="-2"/>
            <w:rtl/>
            <w:rPrChange w:id="1649" w:author="Author">
              <w:rPr>
                <w:rFonts w:hint="cs"/>
                <w:b/>
                <w:bCs/>
                <w:rtl/>
              </w:rPr>
            </w:rPrChange>
          </w:rPr>
          <w:t>والاتصالات</w:t>
        </w:r>
        <w:r w:rsidRPr="00660341">
          <w:rPr>
            <w:spacing w:val="-2"/>
            <w:rPrChange w:id="1650" w:author="Author">
              <w:rPr>
                <w:b/>
                <w:bCs/>
              </w:rPr>
            </w:rPrChange>
          </w:rPr>
          <w:t xml:space="preserve"> </w:t>
        </w:r>
        <w:r w:rsidRPr="00660341">
          <w:rPr>
            <w:rFonts w:hint="cs"/>
            <w:spacing w:val="-2"/>
            <w:rtl/>
            <w:rPrChange w:id="1651" w:author="Author">
              <w:rPr>
                <w:rFonts w:hint="cs"/>
                <w:b/>
                <w:bCs/>
                <w:rtl/>
              </w:rPr>
            </w:rPrChange>
          </w:rPr>
          <w:t>كعنصر</w:t>
        </w:r>
        <w:r w:rsidRPr="00660341">
          <w:rPr>
            <w:spacing w:val="-2"/>
            <w:rPrChange w:id="1652" w:author="Author">
              <w:rPr>
                <w:b/>
                <w:bCs/>
              </w:rPr>
            </w:rPrChange>
          </w:rPr>
          <w:t xml:space="preserve"> </w:t>
        </w:r>
        <w:r w:rsidR="00D74043" w:rsidRPr="00660341">
          <w:rPr>
            <w:rFonts w:hint="cs"/>
            <w:spacing w:val="-2"/>
            <w:rtl/>
          </w:rPr>
          <w:t xml:space="preserve">تمكيني </w:t>
        </w:r>
        <w:r w:rsidRPr="00660341">
          <w:rPr>
            <w:rFonts w:hint="cs"/>
            <w:spacing w:val="-2"/>
            <w:rtl/>
            <w:rPrChange w:id="1653" w:author="Author">
              <w:rPr>
                <w:rFonts w:hint="cs"/>
                <w:b/>
                <w:bCs/>
                <w:rtl/>
              </w:rPr>
            </w:rPrChange>
          </w:rPr>
          <w:t>للإدارة</w:t>
        </w:r>
        <w:r w:rsidRPr="00660341">
          <w:rPr>
            <w:spacing w:val="-2"/>
            <w:rPrChange w:id="1654" w:author="Author">
              <w:rPr>
                <w:b/>
                <w:bCs/>
              </w:rPr>
            </w:rPrChange>
          </w:rPr>
          <w:t xml:space="preserve"> </w:t>
        </w:r>
        <w:r w:rsidRPr="00660341">
          <w:rPr>
            <w:rFonts w:hint="cs"/>
            <w:spacing w:val="-2"/>
            <w:rtl/>
            <w:rPrChange w:id="1655" w:author="Author">
              <w:rPr>
                <w:rFonts w:hint="cs"/>
                <w:b/>
                <w:bCs/>
                <w:rtl/>
              </w:rPr>
            </w:rPrChange>
          </w:rPr>
          <w:t>الذكية</w:t>
        </w:r>
        <w:r w:rsidRPr="00660341">
          <w:rPr>
            <w:spacing w:val="-2"/>
            <w:rPrChange w:id="1656" w:author="Author">
              <w:rPr>
                <w:b/>
                <w:bCs/>
              </w:rPr>
            </w:rPrChange>
          </w:rPr>
          <w:t xml:space="preserve"> </w:t>
        </w:r>
        <w:r w:rsidRPr="00660341">
          <w:rPr>
            <w:rFonts w:hint="cs"/>
            <w:spacing w:val="-2"/>
            <w:rtl/>
            <w:rPrChange w:id="1657" w:author="Author">
              <w:rPr>
                <w:rFonts w:hint="cs"/>
                <w:b/>
                <w:bCs/>
                <w:rtl/>
              </w:rPr>
            </w:rPrChange>
          </w:rPr>
          <w:t>للمياه</w:t>
        </w:r>
        <w:r w:rsidR="00FB2357" w:rsidRPr="00660341">
          <w:rPr>
            <w:rFonts w:hint="cs"/>
            <w:spacing w:val="-2"/>
            <w:rtl/>
          </w:rPr>
          <w:t xml:space="preserve">" </w:t>
        </w:r>
        <w:r w:rsidRPr="00660341">
          <w:rPr>
            <w:rFonts w:hint="cs"/>
            <w:spacing w:val="-2"/>
            <w:rtl/>
          </w:rPr>
          <w:t>التي</w:t>
        </w:r>
        <w:r w:rsidRPr="00660341">
          <w:rPr>
            <w:spacing w:val="-2"/>
            <w:rtl/>
          </w:rPr>
          <w:t xml:space="preserve"> </w:t>
        </w:r>
        <w:r w:rsidRPr="00660341">
          <w:rPr>
            <w:rFonts w:hint="cs"/>
            <w:spacing w:val="-2"/>
            <w:rtl/>
          </w:rPr>
          <w:t>عقدت</w:t>
        </w:r>
        <w:r w:rsidRPr="00660341">
          <w:rPr>
            <w:spacing w:val="-2"/>
            <w:rtl/>
          </w:rPr>
          <w:t xml:space="preserve"> </w:t>
        </w:r>
        <w:r w:rsidRPr="00660341">
          <w:rPr>
            <w:rFonts w:hint="cs"/>
            <w:spacing w:val="-2"/>
            <w:rtl/>
          </w:rPr>
          <w:t>في</w:t>
        </w:r>
        <w:r w:rsidRPr="00660341">
          <w:rPr>
            <w:spacing w:val="-2"/>
            <w:rtl/>
          </w:rPr>
          <w:t xml:space="preserve"> </w:t>
        </w:r>
        <w:r w:rsidRPr="00660341">
          <w:rPr>
            <w:rFonts w:hint="cs"/>
            <w:spacing w:val="-2"/>
            <w:rtl/>
            <w:rPrChange w:id="1658" w:author="Author">
              <w:rPr>
                <w:rFonts w:hint="cs"/>
                <w:b/>
                <w:bCs/>
                <w:rtl/>
              </w:rPr>
            </w:rPrChange>
          </w:rPr>
          <w:t>الأ</w:t>
        </w:r>
        <w:r w:rsidRPr="00660341">
          <w:rPr>
            <w:rFonts w:hint="cs"/>
            <w:spacing w:val="-2"/>
            <w:rtl/>
          </w:rPr>
          <w:t>ُ</w:t>
        </w:r>
        <w:r w:rsidRPr="00660341">
          <w:rPr>
            <w:rFonts w:hint="cs"/>
            <w:spacing w:val="-2"/>
            <w:rtl/>
            <w:rPrChange w:id="1659" w:author="Author">
              <w:rPr>
                <w:rFonts w:hint="cs"/>
                <w:b/>
                <w:bCs/>
                <w:rtl/>
              </w:rPr>
            </w:rPrChange>
          </w:rPr>
          <w:t>قصر،</w:t>
        </w:r>
        <w:r w:rsidR="007E1D0C" w:rsidRPr="00660341">
          <w:rPr>
            <w:rFonts w:hint="cs"/>
            <w:spacing w:val="-2"/>
            <w:rtl/>
          </w:rPr>
          <w:t xml:space="preserve"> </w:t>
        </w:r>
        <w:r w:rsidRPr="00660341">
          <w:rPr>
            <w:rFonts w:hint="cs"/>
            <w:spacing w:val="-2"/>
            <w:rtl/>
            <w:rPrChange w:id="1660" w:author="Author">
              <w:rPr>
                <w:rFonts w:hint="cs"/>
                <w:b/>
                <w:bCs/>
                <w:rtl/>
              </w:rPr>
            </w:rPrChange>
          </w:rPr>
          <w:t>مصر،</w:t>
        </w:r>
        <w:r w:rsidR="00913C0B" w:rsidRPr="00660341">
          <w:rPr>
            <w:rFonts w:hint="cs"/>
            <w:spacing w:val="-2"/>
            <w:rtl/>
          </w:rPr>
          <w:t xml:space="preserve"> في</w:t>
        </w:r>
        <w:r w:rsidR="0028188C" w:rsidRPr="00660341">
          <w:rPr>
            <w:rFonts w:hint="eastAsia"/>
            <w:spacing w:val="-2"/>
            <w:rtl/>
          </w:rPr>
          <w:t> </w:t>
        </w:r>
        <w:r w:rsidRPr="00660341">
          <w:rPr>
            <w:rFonts w:hint="cs"/>
            <w:spacing w:val="-2"/>
            <w:rtl/>
            <w:rPrChange w:id="1661" w:author="Author">
              <w:rPr>
                <w:rFonts w:hint="cs"/>
                <w:b/>
                <w:bCs/>
                <w:rtl/>
              </w:rPr>
            </w:rPrChange>
          </w:rPr>
          <w:t>أبريل</w:t>
        </w:r>
        <w:r w:rsidR="007E1D0C" w:rsidRPr="00660341">
          <w:rPr>
            <w:rFonts w:hint="cs"/>
            <w:spacing w:val="-2"/>
            <w:rtl/>
          </w:rPr>
          <w:t xml:space="preserve"> </w:t>
        </w:r>
        <w:r w:rsidRPr="00660341">
          <w:rPr>
            <w:spacing w:val="-2"/>
            <w:rPrChange w:id="1662" w:author="Author">
              <w:rPr>
                <w:b/>
                <w:bCs/>
                <w:lang w:bidi="ar-SY"/>
              </w:rPr>
            </w:rPrChange>
          </w:rPr>
          <w:t>2013</w:t>
        </w:r>
        <w:r w:rsidR="00FC0ADD" w:rsidRPr="00660341">
          <w:rPr>
            <w:rFonts w:hint="cs"/>
            <w:spacing w:val="-2"/>
            <w:rtl/>
            <w:lang w:bidi="ar-SY"/>
          </w:rPr>
          <w:t>،</w:t>
        </w:r>
      </w:ins>
    </w:p>
    <w:p w:rsidR="00AB7612" w:rsidRPr="008D296E" w:rsidRDefault="00AB7612" w:rsidP="00A0434B">
      <w:pPr>
        <w:pStyle w:val="Call"/>
        <w:rPr>
          <w:rtl/>
        </w:rPr>
      </w:pPr>
      <w:r w:rsidRPr="008D296E">
        <w:rPr>
          <w:rtl/>
        </w:rPr>
        <w:t xml:space="preserve">وإذ </w:t>
      </w:r>
      <w:r>
        <w:rPr>
          <w:rFonts w:hint="cs"/>
          <w:rtl/>
        </w:rPr>
        <w:t>يقر كذلك</w:t>
      </w:r>
    </w:p>
    <w:p w:rsidR="00AB7612" w:rsidRPr="005546BB" w:rsidRDefault="00AB7612" w:rsidP="00AB7612">
      <w:pPr>
        <w:rPr>
          <w:rtl/>
        </w:rPr>
      </w:pPr>
      <w:r w:rsidRPr="005546BB">
        <w:rPr>
          <w:i/>
          <w:iCs/>
          <w:rtl/>
        </w:rPr>
        <w:t xml:space="preserve"> أ )</w:t>
      </w:r>
      <w:r w:rsidRPr="005546BB">
        <w:rPr>
          <w:i/>
          <w:iCs/>
          <w:rtl/>
        </w:rPr>
        <w:tab/>
      </w:r>
      <w:r w:rsidRPr="005546BB">
        <w:rPr>
          <w:rtl/>
        </w:rPr>
        <w:t>بالفقرة </w:t>
      </w:r>
      <w:r w:rsidRPr="005546BB">
        <w:rPr>
          <w:lang w:val="en-US"/>
        </w:rPr>
        <w:t>20</w:t>
      </w:r>
      <w:r w:rsidRPr="005546BB">
        <w:rPr>
          <w:rtl/>
        </w:rPr>
        <w:t xml:space="preserve"> من خط العمل جيم</w:t>
      </w:r>
      <w:r w:rsidRPr="005546BB">
        <w:rPr>
          <w:lang w:val="en-US"/>
        </w:rPr>
        <w:t>7</w:t>
      </w:r>
      <w:r w:rsidRPr="005546BB">
        <w:rPr>
          <w:rtl/>
        </w:rPr>
        <w:t xml:space="preserve"> (البيئة الإلكترونية) لخطة عمل جنيف الصادرة عن القمة العالمية لمجتمع المعلومات (جنيف، </w:t>
      </w:r>
      <w:r w:rsidRPr="005546BB">
        <w:rPr>
          <w:lang w:val="en-US"/>
        </w:rPr>
        <w:t>2003</w:t>
      </w:r>
      <w:r w:rsidRPr="005546BB">
        <w:rPr>
          <w:rtl/>
        </w:rPr>
        <w:t>)، الداعية إلى إقامة أنظمة رصد تستعمل تكنولوجيا المعلومات والاتصالات للتنبؤ بالكوارث الطبيعية والكوارث التي يسببها الإنسان ورصد آثارها</w:t>
      </w:r>
      <w:r>
        <w:rPr>
          <w:rFonts w:hint="cs"/>
          <w:rtl/>
        </w:rPr>
        <w:t>،</w:t>
      </w:r>
      <w:r w:rsidRPr="005546BB">
        <w:rPr>
          <w:rtl/>
        </w:rPr>
        <w:t xml:space="preserve"> خاصة في البلدان</w:t>
      </w:r>
      <w:r>
        <w:rPr>
          <w:rFonts w:hint="cs"/>
          <w:rtl/>
        </w:rPr>
        <w:t> </w:t>
      </w:r>
      <w:r w:rsidRPr="005546BB">
        <w:rPr>
          <w:rtl/>
        </w:rPr>
        <w:t>النامية؛‏</w:t>
      </w:r>
    </w:p>
    <w:p w:rsidR="00AB7612" w:rsidRPr="008D296E" w:rsidRDefault="00AB7612" w:rsidP="00AB7612">
      <w:pPr>
        <w:rPr>
          <w:rtl/>
        </w:rPr>
      </w:pPr>
      <w:r w:rsidRPr="00C76316">
        <w:rPr>
          <w:i/>
          <w:iCs/>
          <w:rtl/>
        </w:rPr>
        <w:t>ب)</w:t>
      </w:r>
      <w:r w:rsidRPr="008D296E">
        <w:rPr>
          <w:rtl/>
        </w:rPr>
        <w:tab/>
        <w:t>بالرأي</w:t>
      </w:r>
      <w:r>
        <w:rPr>
          <w:rtl/>
        </w:rPr>
        <w:t> </w:t>
      </w:r>
      <w:r w:rsidRPr="008D296E">
        <w:t>3</w:t>
      </w:r>
      <w:r w:rsidRPr="008D296E">
        <w:rPr>
          <w:rtl/>
        </w:rPr>
        <w:t xml:space="preserve"> للمنتدى العالمي لسياسات الاتصالات لعام</w:t>
      </w:r>
      <w:r>
        <w:rPr>
          <w:rtl/>
        </w:rPr>
        <w:t> </w:t>
      </w:r>
      <w:r w:rsidRPr="008D296E">
        <w:rPr>
          <w:lang w:val="en-US"/>
        </w:rPr>
        <w:t>2009</w:t>
      </w:r>
      <w:r w:rsidRPr="008D296E">
        <w:rPr>
          <w:rtl/>
        </w:rPr>
        <w:t xml:space="preserve"> (تكنولوجيا المعلومات والاتصالات والبيئة)، الذي يعترف بأن</w:t>
      </w:r>
      <w:r>
        <w:rPr>
          <w:rFonts w:hint="cs"/>
          <w:rtl/>
        </w:rPr>
        <w:t xml:space="preserve"> الاتصالات/</w:t>
      </w:r>
      <w:r w:rsidRPr="008D296E">
        <w:rPr>
          <w:rtl/>
        </w:rPr>
        <w:t>تكنولوجيا المعلومات والاتصالات يمكنها أن تقدم إسهام</w:t>
      </w:r>
      <w:r>
        <w:rPr>
          <w:rtl/>
        </w:rPr>
        <w:t xml:space="preserve">اً </w:t>
      </w:r>
      <w:r w:rsidRPr="008D296E">
        <w:rPr>
          <w:rtl/>
        </w:rPr>
        <w:t>كبير</w:t>
      </w:r>
      <w:r>
        <w:rPr>
          <w:rtl/>
        </w:rPr>
        <w:t xml:space="preserve">اً </w:t>
      </w:r>
      <w:r w:rsidRPr="008D296E">
        <w:rPr>
          <w:rtl/>
        </w:rPr>
        <w:t>في تخفيف آثار تغير المناخ والتكيف معها، والذي يدعو إلى ابتكارات</w:t>
      </w:r>
      <w:r>
        <w:rPr>
          <w:rFonts w:hint="cs"/>
          <w:rtl/>
        </w:rPr>
        <w:t xml:space="preserve"> جديدة</w:t>
      </w:r>
      <w:r w:rsidRPr="008D296E">
        <w:rPr>
          <w:rtl/>
        </w:rPr>
        <w:t xml:space="preserve"> وجهود في المستقبل للتعامل </w:t>
      </w:r>
      <w:r>
        <w:rPr>
          <w:rFonts w:hint="cs"/>
          <w:rtl/>
        </w:rPr>
        <w:t>مع تغير المناخ </w:t>
      </w:r>
      <w:r w:rsidRPr="008D296E">
        <w:rPr>
          <w:rtl/>
        </w:rPr>
        <w:t>بفعالية؛</w:t>
      </w:r>
    </w:p>
    <w:p w:rsidR="00AB7612" w:rsidRPr="008D296E" w:rsidRDefault="00AB7612" w:rsidP="0028188C">
      <w:pPr>
        <w:rPr>
          <w:rtl/>
        </w:rPr>
      </w:pPr>
      <w:r w:rsidRPr="00C76316">
        <w:rPr>
          <w:i/>
          <w:iCs/>
          <w:rtl/>
        </w:rPr>
        <w:t>ج)</w:t>
      </w:r>
      <w:r w:rsidRPr="008D296E">
        <w:rPr>
          <w:rtl/>
        </w:rPr>
        <w:tab/>
        <w:t>بنواتج مؤتمري الأمم المتحدة المعنيين بتغير المناخ اللذين عقد</w:t>
      </w:r>
      <w:r>
        <w:rPr>
          <w:rtl/>
        </w:rPr>
        <w:t xml:space="preserve">ا </w:t>
      </w:r>
      <w:r w:rsidRPr="008D296E">
        <w:rPr>
          <w:rtl/>
        </w:rPr>
        <w:t>في إندونيسيا في</w:t>
      </w:r>
      <w:r>
        <w:rPr>
          <w:rFonts w:hint="cs"/>
          <w:rtl/>
        </w:rPr>
        <w:t> </w:t>
      </w:r>
      <w:r w:rsidRPr="008D296E">
        <w:rPr>
          <w:rtl/>
        </w:rPr>
        <w:t>ديسمبر</w:t>
      </w:r>
      <w:r>
        <w:rPr>
          <w:rtl/>
        </w:rPr>
        <w:t> </w:t>
      </w:r>
      <w:r w:rsidRPr="008D296E">
        <w:rPr>
          <w:lang w:val="en-US"/>
        </w:rPr>
        <w:t>2007</w:t>
      </w:r>
      <w:r w:rsidRPr="008D296E">
        <w:rPr>
          <w:rtl/>
        </w:rPr>
        <w:t xml:space="preserve"> وفي كوبنهاغن في</w:t>
      </w:r>
      <w:r w:rsidR="0028188C">
        <w:rPr>
          <w:rFonts w:hint="cs"/>
          <w:rtl/>
        </w:rPr>
        <w:t> </w:t>
      </w:r>
      <w:r w:rsidRPr="008D296E">
        <w:rPr>
          <w:rtl/>
        </w:rPr>
        <w:t>ديسمبر </w:t>
      </w:r>
      <w:r w:rsidRPr="008D296E">
        <w:rPr>
          <w:lang w:val="en-US"/>
        </w:rPr>
        <w:t>2009</w:t>
      </w:r>
      <w:r w:rsidRPr="008D296E">
        <w:rPr>
          <w:rtl/>
        </w:rPr>
        <w:t>؛</w:t>
      </w:r>
    </w:p>
    <w:p w:rsidR="00AB7612" w:rsidRPr="008D296E" w:rsidRDefault="00AB7612" w:rsidP="0028188C">
      <w:pPr>
        <w:rPr>
          <w:rtl/>
        </w:rPr>
      </w:pPr>
      <w:r w:rsidRPr="008D296E">
        <w:rPr>
          <w:i/>
          <w:iCs/>
          <w:rtl/>
        </w:rPr>
        <w:t>د )</w:t>
      </w:r>
      <w:r w:rsidRPr="008D296E">
        <w:rPr>
          <w:rtl/>
        </w:rPr>
        <w:tab/>
        <w:t>بإعلان نيروبي المتعلق بالإدارة السليمة بيئياً للنفايات الكهربائية والإلكترونية، واعتماد المؤتمر التاسع للأطراف في</w:t>
      </w:r>
      <w:r w:rsidR="0028188C">
        <w:rPr>
          <w:rFonts w:hint="cs"/>
          <w:rtl/>
        </w:rPr>
        <w:t> </w:t>
      </w:r>
      <w:r w:rsidRPr="008D296E">
        <w:rPr>
          <w:rtl/>
        </w:rPr>
        <w:t>اتفاقية بازل لخطة العمل من أجل الإدارة السليمة بيئياً للنفايات الإلكترونية، التي تركز على احتياجات البلدان النامية والبلدان التي تمر اقتصاداتها بمرحلة</w:t>
      </w:r>
      <w:r>
        <w:rPr>
          <w:rtl/>
        </w:rPr>
        <w:t> </w:t>
      </w:r>
      <w:r w:rsidRPr="008D296E">
        <w:rPr>
          <w:rtl/>
        </w:rPr>
        <w:t>انتقالية</w:t>
      </w:r>
      <w:r>
        <w:rPr>
          <w:rtl/>
        </w:rPr>
        <w:t>،</w:t>
      </w:r>
    </w:p>
    <w:p w:rsidR="00AB7612" w:rsidRPr="008D296E" w:rsidRDefault="00AB7612" w:rsidP="00A0434B">
      <w:pPr>
        <w:pStyle w:val="Call"/>
        <w:rPr>
          <w:rtl/>
        </w:rPr>
      </w:pPr>
      <w:r w:rsidRPr="008D296E">
        <w:rPr>
          <w:rtl/>
        </w:rPr>
        <w:t>وإذ يضع في اعتباره</w:t>
      </w:r>
    </w:p>
    <w:p w:rsidR="00AB7612" w:rsidRPr="0044565E" w:rsidRDefault="00AB7612" w:rsidP="0028188C">
      <w:pPr>
        <w:rPr>
          <w:rtl/>
        </w:rPr>
      </w:pPr>
      <w:r>
        <w:rPr>
          <w:i/>
          <w:iCs/>
          <w:rtl/>
        </w:rPr>
        <w:t xml:space="preserve"> </w:t>
      </w:r>
      <w:r w:rsidRPr="008D296E">
        <w:rPr>
          <w:i/>
          <w:iCs/>
          <w:rtl/>
        </w:rPr>
        <w:t>أ )</w:t>
      </w:r>
      <w:r w:rsidRPr="008D296E">
        <w:rPr>
          <w:i/>
          <w:iCs/>
          <w:rtl/>
        </w:rPr>
        <w:tab/>
      </w:r>
      <w:r w:rsidRPr="008D296E">
        <w:rPr>
          <w:rtl/>
        </w:rPr>
        <w:t>أن الفريق الحكومي الدولي المعني بتغير المناخ</w:t>
      </w:r>
      <w:r>
        <w:rPr>
          <w:rtl/>
        </w:rPr>
        <w:t> </w:t>
      </w:r>
      <w:r w:rsidRPr="008D296E">
        <w:rPr>
          <w:rtl/>
        </w:rPr>
        <w:t>‏</w:t>
      </w:r>
      <w:r w:rsidRPr="008D296E">
        <w:rPr>
          <w:cs/>
        </w:rPr>
        <w:t>‎</w:t>
      </w:r>
      <w:r w:rsidRPr="008D296E">
        <w:t>(IPCC)</w:t>
      </w:r>
      <w:r w:rsidRPr="008D296E">
        <w:rPr>
          <w:cs/>
        </w:rPr>
        <w:t>‎</w:t>
      </w:r>
      <w:r w:rsidRPr="008D296E">
        <w:rPr>
          <w:rtl/>
        </w:rPr>
        <w:t>‏ والتابع للأمم المتحدة قدر أن انبعاثات غازات الاحتباس الحراري</w:t>
      </w:r>
      <w:r>
        <w:rPr>
          <w:rFonts w:hint="cs"/>
          <w:rtl/>
        </w:rPr>
        <w:t> </w:t>
      </w:r>
      <w:r w:rsidRPr="008D296E">
        <w:rPr>
          <w:rtl/>
        </w:rPr>
        <w:t>‏</w:t>
      </w:r>
      <w:r w:rsidRPr="008D296E">
        <w:rPr>
          <w:cs/>
        </w:rPr>
        <w:t>‎</w:t>
      </w:r>
      <w:r w:rsidRPr="008D296E">
        <w:t>(GHG)</w:t>
      </w:r>
      <w:r w:rsidRPr="008D296E">
        <w:rPr>
          <w:cs/>
        </w:rPr>
        <w:t>‎</w:t>
      </w:r>
      <w:r w:rsidRPr="008D296E">
        <w:rPr>
          <w:rtl/>
        </w:rPr>
        <w:t>‏ في العالم ارتفعت بنسبة تفوق</w:t>
      </w:r>
      <w:r>
        <w:rPr>
          <w:rtl/>
        </w:rPr>
        <w:t> </w:t>
      </w:r>
      <w:r w:rsidRPr="008D296E">
        <w:rPr>
          <w:rtl/>
        </w:rPr>
        <w:t>‏</w:t>
      </w:r>
      <w:r w:rsidRPr="008D296E">
        <w:rPr>
          <w:cs/>
        </w:rPr>
        <w:t>‎</w:t>
      </w:r>
      <w:r w:rsidRPr="008D296E">
        <w:t>70</w:t>
      </w:r>
      <w:r w:rsidRPr="008D296E">
        <w:rPr>
          <w:cs/>
        </w:rPr>
        <w:t>‎</w:t>
      </w:r>
      <w:r w:rsidRPr="008D296E">
        <w:rPr>
          <w:rtl/>
        </w:rPr>
        <w:t>‏ في المائة منذ عام</w:t>
      </w:r>
      <w:r>
        <w:rPr>
          <w:rtl/>
        </w:rPr>
        <w:t> </w:t>
      </w:r>
      <w:r w:rsidRPr="008D296E">
        <w:rPr>
          <w:rtl/>
        </w:rPr>
        <w:t>‏</w:t>
      </w:r>
      <w:r w:rsidRPr="008D296E">
        <w:rPr>
          <w:cs/>
        </w:rPr>
        <w:t>‎</w:t>
      </w:r>
      <w:r w:rsidRPr="008D296E">
        <w:t>1970</w:t>
      </w:r>
      <w:r w:rsidRPr="008D296E">
        <w:rPr>
          <w:cs/>
        </w:rPr>
        <w:t>‎</w:t>
      </w:r>
      <w:r w:rsidRPr="008D296E">
        <w:rPr>
          <w:rtl/>
        </w:rPr>
        <w:t>‏</w:t>
      </w:r>
      <w:r>
        <w:rPr>
          <w:rFonts w:hint="cs"/>
          <w:rtl/>
        </w:rPr>
        <w:t>،</w:t>
      </w:r>
      <w:r w:rsidRPr="008D296E">
        <w:rPr>
          <w:rtl/>
        </w:rPr>
        <w:t xml:space="preserve"> وهو ما أثر على الاحترار العالمي وأدى إلى تغيير في</w:t>
      </w:r>
      <w:r w:rsidR="0028188C">
        <w:rPr>
          <w:rFonts w:hint="cs"/>
          <w:rtl/>
        </w:rPr>
        <w:t> </w:t>
      </w:r>
      <w:r w:rsidRPr="008D296E">
        <w:rPr>
          <w:rtl/>
        </w:rPr>
        <w:t xml:space="preserve">أن‍ماط الطقس وارتفاع </w:t>
      </w:r>
      <w:r>
        <w:rPr>
          <w:rFonts w:hint="cs"/>
          <w:rtl/>
        </w:rPr>
        <w:t>منسوب</w:t>
      </w:r>
      <w:r w:rsidRPr="008D296E">
        <w:rPr>
          <w:rtl/>
        </w:rPr>
        <w:t xml:space="preserve"> البحار والتصحر وانكماش الغطاء الجليدي وغيرها من الآثار طويلة</w:t>
      </w:r>
      <w:r>
        <w:rPr>
          <w:rtl/>
        </w:rPr>
        <w:t> </w:t>
      </w:r>
      <w:r w:rsidRPr="008D296E">
        <w:rPr>
          <w:rtl/>
        </w:rPr>
        <w:t>الأمد؛</w:t>
      </w:r>
    </w:p>
    <w:p w:rsidR="00AB7612" w:rsidRPr="008D296E" w:rsidRDefault="00AB7612" w:rsidP="00AB7612">
      <w:pPr>
        <w:rPr>
          <w:i/>
          <w:iCs/>
          <w:rtl/>
        </w:rPr>
      </w:pPr>
      <w:r w:rsidRPr="008D296E">
        <w:rPr>
          <w:i/>
          <w:iCs/>
          <w:rtl/>
        </w:rPr>
        <w:t>ب)</w:t>
      </w:r>
      <w:r w:rsidRPr="008D296E">
        <w:rPr>
          <w:i/>
          <w:iCs/>
          <w:rtl/>
        </w:rPr>
        <w:tab/>
      </w:r>
      <w:r w:rsidRPr="008D296E">
        <w:rPr>
          <w:rtl/>
        </w:rPr>
        <w:t>الاعتراف بأن تغير المناخ يشكل تهديد</w:t>
      </w:r>
      <w:r>
        <w:rPr>
          <w:rtl/>
        </w:rPr>
        <w:t xml:space="preserve">اً </w:t>
      </w:r>
      <w:r w:rsidRPr="008D296E">
        <w:rPr>
          <w:rtl/>
        </w:rPr>
        <w:t>محتمل</w:t>
      </w:r>
      <w:r>
        <w:rPr>
          <w:rtl/>
        </w:rPr>
        <w:t xml:space="preserve">اً </w:t>
      </w:r>
      <w:r w:rsidRPr="008D296E">
        <w:rPr>
          <w:rtl/>
        </w:rPr>
        <w:t>لجميع البلدان و</w:t>
      </w:r>
      <w:r>
        <w:rPr>
          <w:rtl/>
        </w:rPr>
        <w:t>لا </w:t>
      </w:r>
      <w:r w:rsidRPr="008D296E">
        <w:rPr>
          <w:rtl/>
        </w:rPr>
        <w:t>بد من التصدي</w:t>
      </w:r>
      <w:r>
        <w:rPr>
          <w:rtl/>
        </w:rPr>
        <w:t> </w:t>
      </w:r>
      <w:r w:rsidRPr="008D296E">
        <w:rPr>
          <w:rtl/>
        </w:rPr>
        <w:t>له على نطاق</w:t>
      </w:r>
      <w:r>
        <w:rPr>
          <w:rtl/>
        </w:rPr>
        <w:t> </w:t>
      </w:r>
      <w:r w:rsidRPr="008D296E">
        <w:rPr>
          <w:rtl/>
        </w:rPr>
        <w:t>عالمي؛</w:t>
      </w:r>
    </w:p>
    <w:p w:rsidR="00AB7612" w:rsidRPr="008D296E" w:rsidRDefault="00AB7612" w:rsidP="00AB7612">
      <w:pPr>
        <w:rPr>
          <w:rtl/>
        </w:rPr>
      </w:pPr>
      <w:r w:rsidRPr="008D296E">
        <w:rPr>
          <w:i/>
          <w:iCs/>
          <w:rtl/>
        </w:rPr>
        <w:t>ج)</w:t>
      </w:r>
      <w:r w:rsidRPr="008D296E">
        <w:rPr>
          <w:rtl/>
        </w:rPr>
        <w:tab/>
        <w:t>أن الآثار المترتبة على عدم تأهب البلدان النامية في الماضي قد سُلط عليها الضوء مؤخرا</w:t>
      </w:r>
      <w:r>
        <w:rPr>
          <w:rtl/>
        </w:rPr>
        <w:t>ً</w:t>
      </w:r>
      <w:r w:rsidRPr="008D296E">
        <w:rPr>
          <w:rtl/>
        </w:rPr>
        <w:t>، وأن هذه البلدان ستتعرض لمخاطر وخسائر طائلة، ب</w:t>
      </w:r>
      <w:r>
        <w:rPr>
          <w:rtl/>
        </w:rPr>
        <w:t>ما </w:t>
      </w:r>
      <w:r w:rsidRPr="008D296E">
        <w:rPr>
          <w:rtl/>
        </w:rPr>
        <w:t xml:space="preserve">في ذلك الآثار المترتبة على ارتفاع </w:t>
      </w:r>
      <w:r>
        <w:rPr>
          <w:rFonts w:hint="cs"/>
          <w:rtl/>
        </w:rPr>
        <w:t>منسوب</w:t>
      </w:r>
      <w:r w:rsidRPr="008D296E">
        <w:rPr>
          <w:rtl/>
        </w:rPr>
        <w:t xml:space="preserve"> البحار في العديد من المناطق الساحلية </w:t>
      </w:r>
      <w:r>
        <w:rPr>
          <w:rFonts w:hint="cs"/>
          <w:rtl/>
        </w:rPr>
        <w:t xml:space="preserve">في </w:t>
      </w:r>
      <w:r w:rsidRPr="008D296E">
        <w:rPr>
          <w:rtl/>
        </w:rPr>
        <w:t>البلدان</w:t>
      </w:r>
      <w:r>
        <w:rPr>
          <w:rtl/>
        </w:rPr>
        <w:t> </w:t>
      </w:r>
      <w:r w:rsidRPr="008D296E">
        <w:rPr>
          <w:rtl/>
        </w:rPr>
        <w:t>النامية؛</w:t>
      </w:r>
    </w:p>
    <w:p w:rsidR="00AB7612" w:rsidRPr="008D296E" w:rsidRDefault="00AB7612" w:rsidP="00AB7612">
      <w:pPr>
        <w:rPr>
          <w:rtl/>
        </w:rPr>
      </w:pPr>
      <w:r w:rsidRPr="008D296E">
        <w:rPr>
          <w:i/>
          <w:iCs/>
          <w:rtl/>
        </w:rPr>
        <w:t>د</w:t>
      </w:r>
      <w:r>
        <w:rPr>
          <w:i/>
          <w:iCs/>
          <w:rtl/>
        </w:rPr>
        <w:t xml:space="preserve"> </w:t>
      </w:r>
      <w:r w:rsidRPr="008D296E">
        <w:rPr>
          <w:i/>
          <w:iCs/>
          <w:rtl/>
        </w:rPr>
        <w:t>)</w:t>
      </w:r>
      <w:r w:rsidRPr="008D296E">
        <w:rPr>
          <w:rtl/>
        </w:rPr>
        <w:tab/>
        <w:t>البرنامج</w:t>
      </w:r>
      <w:r>
        <w:rPr>
          <w:rtl/>
        </w:rPr>
        <w:t> </w:t>
      </w:r>
      <w:r w:rsidRPr="008D296E">
        <w:rPr>
          <w:lang w:val="fr-CH"/>
        </w:rPr>
        <w:t>5</w:t>
      </w:r>
      <w:r w:rsidRPr="008D296E">
        <w:rPr>
          <w:rtl/>
        </w:rPr>
        <w:t xml:space="preserve"> </w:t>
      </w:r>
      <w:r>
        <w:rPr>
          <w:rFonts w:hint="cs"/>
          <w:rtl/>
        </w:rPr>
        <w:t>من خطة</w:t>
      </w:r>
      <w:r w:rsidRPr="008D296E">
        <w:rPr>
          <w:rtl/>
        </w:rPr>
        <w:t xml:space="preserve"> عمل حيدر</w:t>
      </w:r>
      <w:r>
        <w:rPr>
          <w:rtl/>
        </w:rPr>
        <w:t> </w:t>
      </w:r>
      <w:r w:rsidRPr="008D296E">
        <w:rPr>
          <w:rtl/>
        </w:rPr>
        <w:t>آباد</w:t>
      </w:r>
      <w:r>
        <w:rPr>
          <w:rFonts w:hint="cs"/>
          <w:rtl/>
        </w:rPr>
        <w:t>، المتعلق</w:t>
      </w:r>
      <w:r w:rsidRPr="008D296E">
        <w:rPr>
          <w:rtl/>
        </w:rPr>
        <w:t xml:space="preserve"> </w:t>
      </w:r>
      <w:r>
        <w:rPr>
          <w:rFonts w:hint="cs"/>
          <w:rtl/>
        </w:rPr>
        <w:t xml:space="preserve">بأقل </w:t>
      </w:r>
      <w:r w:rsidRPr="008D296E">
        <w:rPr>
          <w:rtl/>
        </w:rPr>
        <w:t>البلدان نمو</w:t>
      </w:r>
      <w:r>
        <w:rPr>
          <w:rtl/>
        </w:rPr>
        <w:t xml:space="preserve">اً </w:t>
      </w:r>
      <w:r w:rsidRPr="008D296E">
        <w:rPr>
          <w:rtl/>
        </w:rPr>
        <w:t xml:space="preserve">والبلدان ذات الاحتياجات الخاصة (الدول الجزرية الصغيرة النامية، والبلدان الساحلية الواطئة، والبلدان النامية غير الساحلية) </w:t>
      </w:r>
      <w:r>
        <w:rPr>
          <w:rFonts w:hint="cs"/>
          <w:rtl/>
        </w:rPr>
        <w:t>و</w:t>
      </w:r>
      <w:r w:rsidRPr="008D296E">
        <w:rPr>
          <w:rtl/>
        </w:rPr>
        <w:t>الاتصالات في حالات الطوارئ والتكيف مع تغير</w:t>
      </w:r>
      <w:r>
        <w:rPr>
          <w:rtl/>
        </w:rPr>
        <w:t> </w:t>
      </w:r>
      <w:r w:rsidRPr="008D296E">
        <w:rPr>
          <w:rtl/>
        </w:rPr>
        <w:t>المناخ</w:t>
      </w:r>
      <w:r>
        <w:rPr>
          <w:rtl/>
        </w:rPr>
        <w:t>،</w:t>
      </w:r>
    </w:p>
    <w:p w:rsidR="00AB7612" w:rsidRPr="008D296E" w:rsidRDefault="00AB7612" w:rsidP="00A0434B">
      <w:pPr>
        <w:pStyle w:val="Call"/>
        <w:rPr>
          <w:rtl/>
        </w:rPr>
      </w:pPr>
      <w:r w:rsidRPr="008D296E">
        <w:rPr>
          <w:rtl/>
        </w:rPr>
        <w:t>وإذ يضع في اعتباره كذلك</w:t>
      </w:r>
    </w:p>
    <w:p w:rsidR="00AB7612" w:rsidRPr="008D296E" w:rsidRDefault="00AB7612" w:rsidP="00AB7612">
      <w:pPr>
        <w:rPr>
          <w:rtl/>
        </w:rPr>
      </w:pPr>
      <w:r w:rsidRPr="008D296E">
        <w:rPr>
          <w:i/>
          <w:iCs/>
          <w:rtl/>
        </w:rPr>
        <w:t xml:space="preserve"> أ )</w:t>
      </w:r>
      <w:r w:rsidRPr="008D296E">
        <w:rPr>
          <w:rtl/>
        </w:rPr>
        <w:tab/>
        <w:t>أن الاتصالات/تكنولوجيا المعلومات والاتصالات تؤدي دوراً مهم</w:t>
      </w:r>
      <w:r>
        <w:rPr>
          <w:rtl/>
        </w:rPr>
        <w:t xml:space="preserve">اً </w:t>
      </w:r>
      <w:r w:rsidRPr="008D296E">
        <w:rPr>
          <w:rtl/>
        </w:rPr>
        <w:t>في حماية البيئة وفي</w:t>
      </w:r>
      <w:r>
        <w:rPr>
          <w:rFonts w:hint="cs"/>
          <w:rtl/>
        </w:rPr>
        <w:t> </w:t>
      </w:r>
      <w:r w:rsidRPr="008D296E">
        <w:rPr>
          <w:rtl/>
        </w:rPr>
        <w:t>الترويج لأنشطة إنمائية مبتكرة ومستدامة تشكل خطراً ضئيلاً على البيئة؛</w:t>
      </w:r>
    </w:p>
    <w:p w:rsidR="00AB7612" w:rsidRPr="008D296E" w:rsidRDefault="00AB7612" w:rsidP="00AB7612">
      <w:pPr>
        <w:rPr>
          <w:rtl/>
        </w:rPr>
      </w:pPr>
      <w:r w:rsidRPr="008D296E">
        <w:rPr>
          <w:i/>
          <w:iCs/>
          <w:rtl/>
        </w:rPr>
        <w:t>ب)</w:t>
      </w:r>
      <w:r w:rsidRPr="008D296E">
        <w:rPr>
          <w:i/>
          <w:iCs/>
          <w:rtl/>
        </w:rPr>
        <w:tab/>
      </w:r>
      <w:r w:rsidRPr="008D296E">
        <w:rPr>
          <w:rtl/>
        </w:rPr>
        <w:t xml:space="preserve">أن دور </w:t>
      </w:r>
      <w:r>
        <w:rPr>
          <w:rFonts w:hint="cs"/>
          <w:rtl/>
        </w:rPr>
        <w:t>الاتصالات/</w:t>
      </w:r>
      <w:r w:rsidRPr="008D296E">
        <w:rPr>
          <w:rtl/>
        </w:rPr>
        <w:t>تكنولوجيا المعلومات والاتصالات في التصدي لتحدي تغير المناخ يضم طائفة واسعة من الأنشطة تشمل على سبيل المثال لا الحصر: الترويج للاتصالات/تكنولوجيا المعلومات والاتصالات بوصفها بديل</w:t>
      </w:r>
      <w:r>
        <w:rPr>
          <w:rtl/>
        </w:rPr>
        <w:t xml:space="preserve">اً </w:t>
      </w:r>
      <w:r w:rsidRPr="008D296E">
        <w:rPr>
          <w:rtl/>
        </w:rPr>
        <w:t xml:space="preserve">عن التكنولوجيات الأخرى </w:t>
      </w:r>
      <w:r w:rsidRPr="008D296E">
        <w:rPr>
          <w:rtl/>
        </w:rPr>
        <w:lastRenderedPageBreak/>
        <w:t>المستهلكة لقدر أكبر من الطاقة؛ واستحداث أجهزة وتطبيقات وشبكات تتميز بالفعالية في استهلاك الطاقة؛ ووضع أساليب عمل تتميز بالفعالية في استهلاك الطاقة؛ وإنشاء منصات ساتلية وأرضية للاستشعار عن بعد من أجل مراقبة البيئة، بما في ذلك رصد الطقس؛ واستخدام الاتصالات/تكنولوجيا المعلومات والاتصالات في</w:t>
      </w:r>
      <w:r>
        <w:rPr>
          <w:rFonts w:hint="cs"/>
          <w:rtl/>
        </w:rPr>
        <w:t> </w:t>
      </w:r>
      <w:r w:rsidRPr="008D296E">
        <w:rPr>
          <w:rtl/>
        </w:rPr>
        <w:t>تحذير الجمهور من أحداث الطقس الخطيرة</w:t>
      </w:r>
      <w:r>
        <w:rPr>
          <w:rFonts w:hint="cs"/>
          <w:rtl/>
        </w:rPr>
        <w:t>،</w:t>
      </w:r>
      <w:r w:rsidRPr="008D296E">
        <w:rPr>
          <w:rtl/>
        </w:rPr>
        <w:t xml:space="preserve"> وتوفير الدعم في مجال الاتصالات لمقدمي المعونة من المنظمات الحكومية وغير الحكومية، للمساهمة في الحد من انبعاثات غازات الاحتباس</w:t>
      </w:r>
      <w:r>
        <w:rPr>
          <w:rtl/>
        </w:rPr>
        <w:t> </w:t>
      </w:r>
      <w:r w:rsidRPr="008D296E">
        <w:rPr>
          <w:rtl/>
        </w:rPr>
        <w:t>الحراري؛</w:t>
      </w:r>
    </w:p>
    <w:p w:rsidR="00AB7612" w:rsidRPr="008D296E" w:rsidRDefault="00AB7612" w:rsidP="00AB7612">
      <w:pPr>
        <w:rPr>
          <w:rtl/>
        </w:rPr>
      </w:pPr>
      <w:r w:rsidRPr="008D296E">
        <w:rPr>
          <w:i/>
          <w:iCs/>
          <w:rtl/>
        </w:rPr>
        <w:t>ج)</w:t>
      </w:r>
      <w:r w:rsidRPr="008D296E">
        <w:rPr>
          <w:rtl/>
        </w:rPr>
        <w:tab/>
        <w:t>أن تطبيقات الاستشعار عن بعد على متن السواتل وغيرها من أنظمة الاتصالات الراديوية تشكل أدوات مهمة لرصد المناخ، ومراقبة البيئة، والتنبؤ بالكوارث، واستشعار عمليات إزالة الغابات غير المشروعة، واستشعار الآثار السلبية لتغير المناخ والتخفيف من</w:t>
      </w:r>
      <w:r>
        <w:rPr>
          <w:rtl/>
        </w:rPr>
        <w:t> </w:t>
      </w:r>
      <w:r w:rsidRPr="008D296E">
        <w:rPr>
          <w:rtl/>
        </w:rPr>
        <w:t>وطأتها؛</w:t>
      </w:r>
    </w:p>
    <w:p w:rsidR="00AB7612" w:rsidRPr="008D296E" w:rsidRDefault="00AB7612" w:rsidP="00AB7612">
      <w:pPr>
        <w:rPr>
          <w:rtl/>
        </w:rPr>
      </w:pPr>
      <w:r w:rsidRPr="008D296E">
        <w:rPr>
          <w:i/>
          <w:iCs/>
          <w:rtl/>
        </w:rPr>
        <w:t>د )</w:t>
      </w:r>
      <w:r w:rsidRPr="008D296E">
        <w:rPr>
          <w:rtl/>
        </w:rPr>
        <w:tab/>
        <w:t xml:space="preserve">الدور الذي يمكن أن يؤديه الاتحاد في التشجيع على استخدام تكنولوجيا المعلومات والاتصالات للتخفيف من آثار تغير المناخ وأن الخطة الاستراتيجية للاتحاد </w:t>
      </w:r>
      <w:r>
        <w:rPr>
          <w:rFonts w:hint="cs"/>
          <w:rtl/>
        </w:rPr>
        <w:t>للفترة </w:t>
      </w:r>
      <w:r w:rsidRPr="008D296E">
        <w:t>2015</w:t>
      </w:r>
      <w:r>
        <w:noBreakHyphen/>
      </w:r>
      <w:r w:rsidRPr="008D296E">
        <w:t>2012</w:t>
      </w:r>
      <w:r w:rsidRPr="008D296E">
        <w:rPr>
          <w:rtl/>
        </w:rPr>
        <w:t xml:space="preserve"> تعطي أولوية واضحة للتصدي لتغير المناخ باستخدام تكنولوجيا المعلومات</w:t>
      </w:r>
      <w:r>
        <w:rPr>
          <w:rtl/>
        </w:rPr>
        <w:t> </w:t>
      </w:r>
      <w:r w:rsidRPr="008D296E">
        <w:rPr>
          <w:rtl/>
        </w:rPr>
        <w:t>والاتصالات؛</w:t>
      </w:r>
    </w:p>
    <w:p w:rsidR="00AB7612" w:rsidRPr="00A86E88" w:rsidRDefault="00AB7612" w:rsidP="00AB7612">
      <w:pPr>
        <w:rPr>
          <w:rtl/>
        </w:rPr>
      </w:pPr>
      <w:r w:rsidRPr="00A86E88">
        <w:rPr>
          <w:i/>
          <w:iCs/>
          <w:rtl/>
        </w:rPr>
        <w:t>ﻫ )</w:t>
      </w:r>
      <w:r w:rsidRPr="00A86E88">
        <w:rPr>
          <w:i/>
          <w:iCs/>
          <w:rtl/>
        </w:rPr>
        <w:tab/>
      </w:r>
      <w:r w:rsidRPr="00A86E88">
        <w:rPr>
          <w:rtl/>
        </w:rPr>
        <w:t>أن استعمال الاتصالات/تكنولوجيا المعلومات والاتصالات يهيئ فرص</w:t>
      </w:r>
      <w:r>
        <w:rPr>
          <w:rtl/>
        </w:rPr>
        <w:t xml:space="preserve">اً </w:t>
      </w:r>
      <w:r w:rsidRPr="00A86E88">
        <w:rPr>
          <w:rtl/>
        </w:rPr>
        <w:t xml:space="preserve">متزايدة للحد من انبعاثات غازات الاحتباس الحراري الصادرة عن القطاعات الأخرى غير قطاع تكنولوجيا المعلومات والاتصالات عن طريق استخدام الاتصالات/تكنولوجيا المعلومات والاتصالات </w:t>
      </w:r>
      <w:r>
        <w:rPr>
          <w:rFonts w:hint="cs"/>
          <w:rtl/>
        </w:rPr>
        <w:t>بحيث تحل</w:t>
      </w:r>
      <w:r w:rsidRPr="00A86E88">
        <w:rPr>
          <w:rtl/>
        </w:rPr>
        <w:t xml:space="preserve"> محل الخدمات أو لزيادة فعالية القطاعات المعنية،</w:t>
      </w:r>
    </w:p>
    <w:p w:rsidR="00AB7612" w:rsidRPr="008D296E" w:rsidRDefault="00AB7612" w:rsidP="00A0434B">
      <w:pPr>
        <w:pStyle w:val="Call"/>
        <w:rPr>
          <w:rtl/>
        </w:rPr>
      </w:pPr>
      <w:r w:rsidRPr="008D296E">
        <w:rPr>
          <w:rtl/>
        </w:rPr>
        <w:t>وإذ يدرك</w:t>
      </w:r>
    </w:p>
    <w:p w:rsidR="00AB7612" w:rsidRPr="008D296E" w:rsidRDefault="00AB7612" w:rsidP="00AB7612">
      <w:pPr>
        <w:rPr>
          <w:rtl/>
        </w:rPr>
      </w:pPr>
      <w:r w:rsidRPr="008D296E">
        <w:rPr>
          <w:i/>
          <w:iCs/>
          <w:rtl/>
        </w:rPr>
        <w:t xml:space="preserve"> أ )</w:t>
      </w:r>
      <w:r w:rsidRPr="008D296E">
        <w:rPr>
          <w:rtl/>
        </w:rPr>
        <w:tab/>
        <w:t xml:space="preserve">أن الاتصالات/تكنولوجيا المعلومات والاتصالات تسهم أيضاً في انبعاثات غازات الاحتباس الحراري مساهمةً إن </w:t>
      </w:r>
      <w:r>
        <w:rPr>
          <w:rtl/>
        </w:rPr>
        <w:t>لم </w:t>
      </w:r>
      <w:r w:rsidRPr="008D296E">
        <w:rPr>
          <w:rtl/>
        </w:rPr>
        <w:t>تكن مرتفعة فإنها ستزداد بازدياد استخدام الاتصالات/تكنولوجيا المعلومات والاتصالات، وأنه لا بد من إعطاء الأولوية اللازمة لخفض انبعاثات غازات الاحتباس</w:t>
      </w:r>
      <w:r>
        <w:rPr>
          <w:rFonts w:hint="cs"/>
          <w:rtl/>
        </w:rPr>
        <w:t> </w:t>
      </w:r>
      <w:r w:rsidRPr="008D296E">
        <w:rPr>
          <w:rtl/>
        </w:rPr>
        <w:t>الحراري؛</w:t>
      </w:r>
    </w:p>
    <w:p w:rsidR="00AB7612" w:rsidRPr="00A86E88" w:rsidRDefault="00AB7612" w:rsidP="00AB7612">
      <w:pPr>
        <w:rPr>
          <w:rtl/>
        </w:rPr>
      </w:pPr>
      <w:r w:rsidRPr="00A86E88">
        <w:rPr>
          <w:i/>
          <w:iCs/>
          <w:rtl/>
        </w:rPr>
        <w:t>ب)</w:t>
      </w:r>
      <w:r w:rsidRPr="00A86E88">
        <w:rPr>
          <w:rtl/>
        </w:rPr>
        <w:tab/>
        <w:t xml:space="preserve">أن البلدان النامية تواجه تحديات إضافية في التصدي </w:t>
      </w:r>
      <w:r>
        <w:rPr>
          <w:rtl/>
        </w:rPr>
        <w:t>لآثار</w:t>
      </w:r>
      <w:r w:rsidRPr="00A86E88">
        <w:rPr>
          <w:rtl/>
        </w:rPr>
        <w:t xml:space="preserve"> تغير المناخ، ب</w:t>
      </w:r>
      <w:r>
        <w:rPr>
          <w:rtl/>
        </w:rPr>
        <w:t>ما </w:t>
      </w:r>
      <w:r w:rsidRPr="00A86E88">
        <w:rPr>
          <w:rtl/>
        </w:rPr>
        <w:t>في ذلك الكوارث الطبيعية المتصلة بتغير المناخ،</w:t>
      </w:r>
    </w:p>
    <w:p w:rsidR="00AB7612" w:rsidRPr="008D296E" w:rsidRDefault="00AB7612" w:rsidP="00A0434B">
      <w:pPr>
        <w:pStyle w:val="Call"/>
        <w:rPr>
          <w:rtl/>
        </w:rPr>
      </w:pPr>
      <w:r w:rsidRPr="008D296E">
        <w:rPr>
          <w:rtl/>
        </w:rPr>
        <w:t>وإذ يأخذ في الحسبان</w:t>
      </w:r>
    </w:p>
    <w:p w:rsidR="00AB7612" w:rsidRPr="0044565E" w:rsidRDefault="00AB7612" w:rsidP="00AB7612">
      <w:pPr>
        <w:rPr>
          <w:rtl/>
        </w:rPr>
      </w:pPr>
      <w:r w:rsidRPr="00A86E88">
        <w:rPr>
          <w:i/>
          <w:iCs/>
          <w:rtl/>
        </w:rPr>
        <w:t xml:space="preserve"> أ )</w:t>
      </w:r>
      <w:r w:rsidRPr="006B6059">
        <w:rPr>
          <w:rtl/>
        </w:rPr>
        <w:tab/>
      </w:r>
      <w:r w:rsidRPr="006B6059">
        <w:rPr>
          <w:rFonts w:hint="cs"/>
          <w:rtl/>
        </w:rPr>
        <w:t xml:space="preserve">أن </w:t>
      </w:r>
      <w:r w:rsidRPr="00A86E88">
        <w:rPr>
          <w:rtl/>
        </w:rPr>
        <w:t xml:space="preserve">البلدان </w:t>
      </w:r>
      <w:r>
        <w:rPr>
          <w:rFonts w:hint="cs"/>
          <w:rtl/>
        </w:rPr>
        <w:t>قد</w:t>
      </w:r>
      <w:r w:rsidRPr="00A86E88">
        <w:rPr>
          <w:rtl/>
        </w:rPr>
        <w:t xml:space="preserve"> صدقت على بروتوكول اتفاقية الأمم المتحدة الإطارية </w:t>
      </w:r>
      <w:r>
        <w:rPr>
          <w:rFonts w:hint="cs"/>
          <w:rtl/>
        </w:rPr>
        <w:t>المعنية بتغير</w:t>
      </w:r>
      <w:r w:rsidRPr="00A86E88">
        <w:rPr>
          <w:rtl/>
        </w:rPr>
        <w:t xml:space="preserve"> المناخ</w:t>
      </w:r>
      <w:r>
        <w:rPr>
          <w:rFonts w:hint="cs"/>
          <w:rtl/>
        </w:rPr>
        <w:t xml:space="preserve"> </w:t>
      </w:r>
      <w:r>
        <w:rPr>
          <w:lang w:val="en-US"/>
        </w:rPr>
        <w:t>(UNFCCC)</w:t>
      </w:r>
      <w:r w:rsidRPr="00A86E88">
        <w:rPr>
          <w:rtl/>
        </w:rPr>
        <w:t xml:space="preserve"> </w:t>
      </w:r>
      <w:r>
        <w:rPr>
          <w:rFonts w:hint="cs"/>
          <w:rtl/>
        </w:rPr>
        <w:t>و</w:t>
      </w:r>
      <w:r w:rsidRPr="00A86E88">
        <w:rPr>
          <w:rtl/>
        </w:rPr>
        <w:t xml:space="preserve">تعهدت بخفض مستويات انبعاثاتها من غازات الاحتباس الحراري لتصل إلى أهداف محددة بصفة رئيسية </w:t>
      </w:r>
      <w:r>
        <w:rPr>
          <w:rFonts w:hint="cs"/>
          <w:rtl/>
        </w:rPr>
        <w:t>تقل عن</w:t>
      </w:r>
      <w:r w:rsidRPr="00A86E88">
        <w:rPr>
          <w:rtl/>
        </w:rPr>
        <w:t xml:space="preserve"> مستوياتها في عام </w:t>
      </w:r>
      <w:r w:rsidRPr="00A86E88">
        <w:rPr>
          <w:lang w:val="en-US"/>
        </w:rPr>
        <w:t>1990</w:t>
      </w:r>
      <w:r w:rsidRPr="00A86E88">
        <w:rPr>
          <w:rtl/>
        </w:rPr>
        <w:t>؛</w:t>
      </w:r>
    </w:p>
    <w:p w:rsidR="00AB7612" w:rsidRDefault="00AB7612" w:rsidP="00AB7612">
      <w:pPr>
        <w:rPr>
          <w:rtl/>
        </w:rPr>
      </w:pPr>
      <w:r w:rsidRPr="008D296E">
        <w:rPr>
          <w:i/>
          <w:iCs/>
          <w:rtl/>
        </w:rPr>
        <w:t>ب)</w:t>
      </w:r>
      <w:r w:rsidRPr="008D296E">
        <w:rPr>
          <w:i/>
          <w:iCs/>
          <w:rtl/>
        </w:rPr>
        <w:tab/>
      </w:r>
      <w:r w:rsidRPr="008D296E">
        <w:rPr>
          <w:rtl/>
        </w:rPr>
        <w:t>أن البلدان التي قدمت خطط</w:t>
      </w:r>
      <w:r>
        <w:rPr>
          <w:rtl/>
        </w:rPr>
        <w:t xml:space="preserve">اً </w:t>
      </w:r>
      <w:r w:rsidRPr="008D296E">
        <w:rPr>
          <w:rtl/>
        </w:rPr>
        <w:t>استجابة لاتفاق كوبنهاغن قد حددت الخطوات التي هي على استعداد لاتخاذها من أجل خفض كثافة</w:t>
      </w:r>
      <w:r>
        <w:rPr>
          <w:rFonts w:hint="cs"/>
          <w:rtl/>
        </w:rPr>
        <w:t xml:space="preserve"> انبعاثات</w:t>
      </w:r>
      <w:r w:rsidRPr="008D296E">
        <w:rPr>
          <w:rtl/>
        </w:rPr>
        <w:t xml:space="preserve"> الكربون بها في العقد</w:t>
      </w:r>
      <w:r>
        <w:rPr>
          <w:rFonts w:hint="eastAsia"/>
          <w:rtl/>
          <w:lang w:val="en-US"/>
        </w:rPr>
        <w:t> </w:t>
      </w:r>
      <w:r w:rsidRPr="008D296E">
        <w:rPr>
          <w:rtl/>
        </w:rPr>
        <w:t>الحالي،</w:t>
      </w:r>
    </w:p>
    <w:p w:rsidR="00AB7612" w:rsidRPr="00AD4C28" w:rsidRDefault="00AB7612" w:rsidP="00A0434B">
      <w:pPr>
        <w:pStyle w:val="Call"/>
        <w:rPr>
          <w:rtl/>
        </w:rPr>
      </w:pPr>
      <w:r w:rsidRPr="00AD4C28">
        <w:rPr>
          <w:rtl/>
        </w:rPr>
        <w:t>وإذ يلاحظ</w:t>
      </w:r>
    </w:p>
    <w:p w:rsidR="00AB7612" w:rsidRPr="00AD4C28" w:rsidRDefault="00AB7612" w:rsidP="00AB7612">
      <w:pPr>
        <w:rPr>
          <w:rtl/>
          <w:lang w:val="en-US"/>
        </w:rPr>
      </w:pPr>
      <w:r w:rsidRPr="00B60D34">
        <w:rPr>
          <w:i/>
          <w:iCs/>
          <w:rtl/>
          <w:lang w:val="en-US"/>
        </w:rPr>
        <w:t xml:space="preserve"> أ )</w:t>
      </w:r>
      <w:r w:rsidRPr="00AD4C28">
        <w:rPr>
          <w:rtl/>
          <w:lang w:val="en-US"/>
        </w:rPr>
        <w:tab/>
      </w:r>
      <w:r w:rsidRPr="00AD1C8B">
        <w:rPr>
          <w:rtl/>
          <w:lang w:val="en-US"/>
        </w:rPr>
        <w:t>أن</w:t>
      </w:r>
      <w:r w:rsidRPr="00B60D34">
        <w:rPr>
          <w:rtl/>
          <w:lang w:val="en-US"/>
        </w:rPr>
        <w:t xml:space="preserve"> لجنة</w:t>
      </w:r>
      <w:r w:rsidRPr="00AD1C8B">
        <w:rPr>
          <w:rtl/>
          <w:lang w:val="en-US"/>
        </w:rPr>
        <w:t xml:space="preserve"> </w:t>
      </w:r>
      <w:r w:rsidRPr="00AD1C8B">
        <w:rPr>
          <w:rtl/>
        </w:rPr>
        <w:t>الدراسات</w:t>
      </w:r>
      <w:r>
        <w:rPr>
          <w:rtl/>
        </w:rPr>
        <w:t> </w:t>
      </w:r>
      <w:r w:rsidRPr="00B60D34">
        <w:t>5</w:t>
      </w:r>
      <w:r>
        <w:rPr>
          <w:rtl/>
        </w:rPr>
        <w:t xml:space="preserve"> ل</w:t>
      </w:r>
      <w:r w:rsidRPr="00AD1C8B">
        <w:rPr>
          <w:rtl/>
        </w:rPr>
        <w:t xml:space="preserve">قطاع تقييس الاتصالات هي لجنة الدراسات الرائدة في الوقت الحالي المسؤولة عن إجراء دراسات بشأن منهجيات لتقييم آثار </w:t>
      </w:r>
      <w:r>
        <w:rPr>
          <w:rtl/>
        </w:rPr>
        <w:t>الاتصالات/</w:t>
      </w:r>
      <w:r w:rsidRPr="00AD1C8B">
        <w:rPr>
          <w:rtl/>
        </w:rPr>
        <w:t xml:space="preserve">تكنولوجيا المعلومات والاتصالات على تغير المناخ وعن نشر مبادئ توجيهية بشأن استعمال تكنولوجيا المعلومات والاتصالات بطريقة </w:t>
      </w:r>
      <w:r>
        <w:rPr>
          <w:rFonts w:hint="cs"/>
          <w:rtl/>
        </w:rPr>
        <w:t>مؤاتية</w:t>
      </w:r>
      <w:r w:rsidRPr="00AD1C8B">
        <w:rPr>
          <w:rtl/>
        </w:rPr>
        <w:t xml:space="preserve"> للبيئة ودراسة الكفاءة في استهلاك الطاقة لأنظمة التغذية بالطاقة ودراسة الجوانب البيئية </w:t>
      </w:r>
      <w:r>
        <w:rPr>
          <w:rFonts w:hint="cs"/>
          <w:rtl/>
        </w:rPr>
        <w:t>للظواهر</w:t>
      </w:r>
      <w:r w:rsidRPr="00AD1C8B">
        <w:rPr>
          <w:rtl/>
        </w:rPr>
        <w:t xml:space="preserve"> الكهرمغنطيسية</w:t>
      </w:r>
      <w:r w:rsidRPr="00B60D34">
        <w:rPr>
          <w:rtl/>
        </w:rPr>
        <w:t xml:space="preserve"> </w:t>
      </w:r>
      <w:r w:rsidRPr="00AD1C8B">
        <w:rPr>
          <w:rtl/>
        </w:rPr>
        <w:t>ودراسة وتقييم وتحليل إعادة التوزيع الاجتماعي الآمن ومنخفض التكاليف لتجهيزات الاتصالات</w:t>
      </w:r>
      <w:r>
        <w:rPr>
          <w:rtl/>
        </w:rPr>
        <w:t>/تكنولوجيا المعلومات والاتصالات</w:t>
      </w:r>
      <w:r w:rsidRPr="00AD1C8B">
        <w:rPr>
          <w:rtl/>
        </w:rPr>
        <w:t xml:space="preserve"> من خلال إعادة التدوير وإعادة</w:t>
      </w:r>
      <w:r>
        <w:rPr>
          <w:rtl/>
        </w:rPr>
        <w:t> </w:t>
      </w:r>
      <w:r w:rsidRPr="00AD1C8B">
        <w:rPr>
          <w:rtl/>
        </w:rPr>
        <w:t>الاستعمال</w:t>
      </w:r>
      <w:r>
        <w:rPr>
          <w:rtl/>
        </w:rPr>
        <w:t>؛</w:t>
      </w:r>
    </w:p>
    <w:p w:rsidR="00AB7612" w:rsidRDefault="00AB7612" w:rsidP="00AB7612">
      <w:pPr>
        <w:rPr>
          <w:rtl/>
          <w:lang w:val="en-US"/>
        </w:rPr>
      </w:pPr>
      <w:r w:rsidRPr="00641B7F">
        <w:rPr>
          <w:i/>
          <w:iCs/>
          <w:rtl/>
          <w:lang w:val="en-US"/>
        </w:rPr>
        <w:t>ب)</w:t>
      </w:r>
      <w:r w:rsidRPr="00AD4C28">
        <w:rPr>
          <w:rtl/>
          <w:lang w:val="en-US"/>
        </w:rPr>
        <w:tab/>
      </w:r>
      <w:r w:rsidRPr="00B60D34">
        <w:rPr>
          <w:rtl/>
          <w:lang w:val="en-US"/>
        </w:rPr>
        <w:t>المسألة</w:t>
      </w:r>
      <w:r>
        <w:rPr>
          <w:rtl/>
        </w:rPr>
        <w:t> </w:t>
      </w:r>
      <w:r w:rsidRPr="00B60D34">
        <w:rPr>
          <w:lang w:val="en-US"/>
        </w:rPr>
        <w:t>24/2</w:t>
      </w:r>
      <w:r>
        <w:rPr>
          <w:rFonts w:hint="cs"/>
          <w:rtl/>
          <w:lang w:val="en-US"/>
        </w:rPr>
        <w:t xml:space="preserve"> </w:t>
      </w:r>
      <w:r>
        <w:rPr>
          <w:rtl/>
          <w:lang w:val="en-US"/>
        </w:rPr>
        <w:t>للجنة الدراسات</w:t>
      </w:r>
      <w:r>
        <w:rPr>
          <w:rtl/>
        </w:rPr>
        <w:t> </w:t>
      </w:r>
      <w:r>
        <w:rPr>
          <w:lang w:val="en-US"/>
        </w:rPr>
        <w:t>2</w:t>
      </w:r>
      <w:r>
        <w:rPr>
          <w:rtl/>
          <w:lang w:val="en-US"/>
        </w:rPr>
        <w:t xml:space="preserve"> لقطاع تنمية الاتصالات، المتعلقة ب</w:t>
      </w:r>
      <w:r w:rsidRPr="00AD4C28">
        <w:rPr>
          <w:rtl/>
          <w:lang w:val="en-US"/>
        </w:rPr>
        <w:t>تكنولوجيا المعلومات والاتصالات وتغير المناخ</w:t>
      </w:r>
      <w:r>
        <w:rPr>
          <w:rtl/>
          <w:lang w:val="en-US"/>
        </w:rPr>
        <w:t xml:space="preserve"> والتي اعتمدها </w:t>
      </w:r>
      <w:r>
        <w:rPr>
          <w:rtl/>
        </w:rPr>
        <w:t xml:space="preserve">المؤتمر العالمي لتنمية الاتصالات </w:t>
      </w:r>
      <w:r>
        <w:rPr>
          <w:rFonts w:hint="cs"/>
          <w:rtl/>
        </w:rPr>
        <w:t>لعام</w:t>
      </w:r>
      <w:r>
        <w:rPr>
          <w:rFonts w:hint="eastAsia"/>
          <w:rtl/>
        </w:rPr>
        <w:t> </w:t>
      </w:r>
      <w:r>
        <w:rPr>
          <w:lang w:val="en-US"/>
        </w:rPr>
        <w:t>2010</w:t>
      </w:r>
      <w:r>
        <w:rPr>
          <w:rFonts w:hint="cs"/>
          <w:rtl/>
          <w:lang w:val="en-US"/>
        </w:rPr>
        <w:t>؛</w:t>
      </w:r>
    </w:p>
    <w:p w:rsidR="00AB7612" w:rsidRPr="007D6ABD" w:rsidRDefault="00AB7612" w:rsidP="00AB7612">
      <w:pPr>
        <w:rPr>
          <w:rtl/>
        </w:rPr>
      </w:pPr>
      <w:r w:rsidRPr="003E5D97">
        <w:rPr>
          <w:i/>
          <w:iCs/>
          <w:spacing w:val="-6"/>
          <w:rtl/>
          <w:lang w:val="en-US"/>
        </w:rPr>
        <w:lastRenderedPageBreak/>
        <w:t>ج)</w:t>
      </w:r>
      <w:r w:rsidRPr="007D6ABD">
        <w:rPr>
          <w:rtl/>
        </w:rPr>
        <w:tab/>
        <w:t xml:space="preserve">أن توصيات الاتحاد التي تركز على أنظمة وتطبيقات توفير الطاقة يمكن أن </w:t>
      </w:r>
      <w:r w:rsidRPr="007D6ABD">
        <w:rPr>
          <w:rFonts w:hint="cs"/>
          <w:rtl/>
        </w:rPr>
        <w:t>تؤدي</w:t>
      </w:r>
      <w:r w:rsidRPr="007D6ABD">
        <w:rPr>
          <w:rtl/>
        </w:rPr>
        <w:t xml:space="preserve"> دوراً حاسماً في</w:t>
      </w:r>
      <w:r w:rsidRPr="007D6ABD">
        <w:rPr>
          <w:rFonts w:hint="cs"/>
          <w:rtl/>
        </w:rPr>
        <w:t> </w:t>
      </w:r>
      <w:r w:rsidRPr="007D6ABD">
        <w:rPr>
          <w:rtl/>
        </w:rPr>
        <w:t xml:space="preserve">تطوير الاتصالات/تكنولوجيا المعلومات والاتصالات </w:t>
      </w:r>
      <w:r w:rsidRPr="007D6ABD">
        <w:rPr>
          <w:rFonts w:hint="cs"/>
          <w:rtl/>
        </w:rPr>
        <w:t xml:space="preserve">من خلال </w:t>
      </w:r>
      <w:r w:rsidRPr="007D6ABD">
        <w:rPr>
          <w:rtl/>
        </w:rPr>
        <w:t xml:space="preserve">التشجيع على اعتماد توصيات لتعزيز استعمال الاتصالات/تكنولوجيا المعلومات والاتصالات كأداة </w:t>
      </w:r>
      <w:r w:rsidRPr="007D6ABD">
        <w:rPr>
          <w:rFonts w:hint="cs"/>
          <w:rtl/>
        </w:rPr>
        <w:t>فعّالة</w:t>
      </w:r>
      <w:r w:rsidRPr="007D6ABD">
        <w:rPr>
          <w:rtl/>
        </w:rPr>
        <w:t xml:space="preserve"> وشاملة لقياس انبعاثات غازات الاحتباس الحراري وخفضها في مختلف الأنشطة الاقتصادية والاجتماعية؛</w:t>
      </w:r>
    </w:p>
    <w:p w:rsidR="00AB7612" w:rsidRPr="00AD4C28" w:rsidRDefault="00AB7612" w:rsidP="0028188C">
      <w:pPr>
        <w:rPr>
          <w:rtl/>
          <w:lang w:val="en-US"/>
        </w:rPr>
      </w:pPr>
      <w:r w:rsidRPr="00AD4C28">
        <w:rPr>
          <w:i/>
          <w:iCs/>
          <w:rtl/>
          <w:lang w:val="en-US"/>
        </w:rPr>
        <w:t>د )</w:t>
      </w:r>
      <w:r w:rsidRPr="00AD4C28">
        <w:rPr>
          <w:rtl/>
          <w:lang w:val="en-US"/>
        </w:rPr>
        <w:tab/>
        <w:t xml:space="preserve">ريادة قطاع الاتصالات الراديوية، بالتعاون مع أعضاء الاتحاد، في </w:t>
      </w:r>
      <w:r>
        <w:rPr>
          <w:rtl/>
          <w:lang w:val="en-US"/>
        </w:rPr>
        <w:t xml:space="preserve">مواصلة دعم الدراسات المتعلقة باستخدام </w:t>
      </w:r>
      <w:r>
        <w:rPr>
          <w:rFonts w:hint="cs"/>
          <w:rtl/>
          <w:lang w:val="en-US"/>
        </w:rPr>
        <w:t>أنظمة</w:t>
      </w:r>
      <w:r>
        <w:rPr>
          <w:rtl/>
          <w:lang w:val="en-US"/>
        </w:rPr>
        <w:t xml:space="preserve"> الاتصالات الراديوية، بما فيها </w:t>
      </w:r>
      <w:r w:rsidRPr="00AD4C28">
        <w:rPr>
          <w:rtl/>
          <w:lang w:val="en-US"/>
        </w:rPr>
        <w:t>تطبيقات الاستشعار عن بُعد،</w:t>
      </w:r>
      <w:r>
        <w:rPr>
          <w:rtl/>
          <w:lang w:val="en-US"/>
        </w:rPr>
        <w:t xml:space="preserve"> من أجل تحسين رصد المناخ </w:t>
      </w:r>
      <w:r w:rsidRPr="00AD4C28">
        <w:rPr>
          <w:rtl/>
          <w:lang w:val="en-US"/>
        </w:rPr>
        <w:t xml:space="preserve">والتنبؤ بالكوارث </w:t>
      </w:r>
      <w:r>
        <w:rPr>
          <w:rFonts w:hint="cs"/>
          <w:rtl/>
          <w:lang w:val="en-US"/>
        </w:rPr>
        <w:t>واستشعارها</w:t>
      </w:r>
      <w:r w:rsidRPr="00AD4C28">
        <w:rPr>
          <w:rtl/>
          <w:lang w:val="en-US"/>
        </w:rPr>
        <w:t xml:space="preserve"> وفي</w:t>
      </w:r>
      <w:r w:rsidR="0028188C">
        <w:rPr>
          <w:rFonts w:hint="cs"/>
          <w:rtl/>
          <w:lang w:val="en-US"/>
        </w:rPr>
        <w:t> </w:t>
      </w:r>
      <w:r w:rsidRPr="00AD4C28">
        <w:rPr>
          <w:rtl/>
          <w:lang w:val="en-US"/>
        </w:rPr>
        <w:t>عمليات</w:t>
      </w:r>
      <w:r>
        <w:rPr>
          <w:rtl/>
          <w:lang w:val="en-US"/>
        </w:rPr>
        <w:t> </w:t>
      </w:r>
      <w:r w:rsidRPr="00AD4C28">
        <w:rPr>
          <w:rtl/>
          <w:lang w:val="en-US"/>
        </w:rPr>
        <w:t>الإغاثة</w:t>
      </w:r>
      <w:r>
        <w:rPr>
          <w:rtl/>
          <w:lang w:val="en-US"/>
        </w:rPr>
        <w:t>؛</w:t>
      </w:r>
    </w:p>
    <w:p w:rsidR="00AB7612" w:rsidRPr="00AD4C28" w:rsidRDefault="00AB7612" w:rsidP="00AB7612">
      <w:pPr>
        <w:rPr>
          <w:i/>
          <w:iCs/>
          <w:rtl/>
          <w:lang w:val="en-US"/>
        </w:rPr>
      </w:pPr>
      <w:r w:rsidRPr="00B60D34">
        <w:rPr>
          <w:i/>
          <w:iCs/>
          <w:rtl/>
          <w:lang w:val="en-US"/>
        </w:rPr>
        <w:t>ﻫ )</w:t>
      </w:r>
      <w:r w:rsidRPr="00B60D34">
        <w:rPr>
          <w:i/>
          <w:iCs/>
          <w:rtl/>
          <w:lang w:val="en-US"/>
        </w:rPr>
        <w:tab/>
      </w:r>
      <w:r>
        <w:rPr>
          <w:rtl/>
          <w:lang w:val="en-US"/>
        </w:rPr>
        <w:t xml:space="preserve">أن ثمة </w:t>
      </w:r>
      <w:r w:rsidRPr="00B60D34">
        <w:rPr>
          <w:rtl/>
          <w:lang w:val="en-US"/>
        </w:rPr>
        <w:t xml:space="preserve">هيئات </w:t>
      </w:r>
      <w:r>
        <w:rPr>
          <w:rtl/>
          <w:lang w:val="en-US"/>
        </w:rPr>
        <w:t xml:space="preserve">دولية أخرى معنية بقضايا تغير المناخ، بما فيها </w:t>
      </w:r>
      <w:r>
        <w:rPr>
          <w:rtl/>
        </w:rPr>
        <w:t>اتفاقية الأمم المتحدة الإطارية المعنية بتغير المناخ، وأنه ينبغي للاتحاد التعاون مع هذه</w:t>
      </w:r>
      <w:r>
        <w:rPr>
          <w:rtl/>
          <w:lang w:val="en-US"/>
        </w:rPr>
        <w:t> </w:t>
      </w:r>
      <w:r>
        <w:rPr>
          <w:rtl/>
        </w:rPr>
        <w:t>الهيئات</w:t>
      </w:r>
      <w:r w:rsidRPr="00CB62C4">
        <w:rPr>
          <w:rtl/>
        </w:rPr>
        <w:t xml:space="preserve"> </w:t>
      </w:r>
      <w:r>
        <w:rPr>
          <w:rtl/>
        </w:rPr>
        <w:t>في إطار</w:t>
      </w:r>
      <w:r>
        <w:rPr>
          <w:rFonts w:hint="cs"/>
          <w:rtl/>
        </w:rPr>
        <w:t> </w:t>
      </w:r>
      <w:r>
        <w:rPr>
          <w:rtl/>
        </w:rPr>
        <w:t>ولايته؛</w:t>
      </w:r>
    </w:p>
    <w:p w:rsidR="00AB7612" w:rsidRPr="00641B7F" w:rsidRDefault="00AB7612" w:rsidP="00AB7612">
      <w:pPr>
        <w:rPr>
          <w:rtl/>
        </w:rPr>
      </w:pPr>
      <w:r w:rsidRPr="00641B7F">
        <w:rPr>
          <w:i/>
          <w:iCs/>
          <w:rtl/>
        </w:rPr>
        <w:t>و )</w:t>
      </w:r>
      <w:r w:rsidRPr="00641B7F">
        <w:rPr>
          <w:rtl/>
        </w:rPr>
        <w:tab/>
        <w:t xml:space="preserve">أن عدة بلدان تعهدت بالحد من انبعاثات غازات الاحتباس الحراري الناتجة </w:t>
      </w:r>
      <w:r w:rsidRPr="00641B7F">
        <w:rPr>
          <w:rtl/>
          <w:lang w:val="en-US"/>
        </w:rPr>
        <w:t xml:space="preserve">في </w:t>
      </w:r>
      <w:r w:rsidRPr="00641B7F">
        <w:rPr>
          <w:rtl/>
        </w:rPr>
        <w:t>قطاع تكنولوجيا المعلومات والاتصالات والناتجة عن استعمال هذه التكنولوجيا في القطاعات الأخرى، بنسبة</w:t>
      </w:r>
      <w:r>
        <w:rPr>
          <w:rFonts w:hint="cs"/>
          <w:rtl/>
        </w:rPr>
        <w:t> </w:t>
      </w:r>
      <w:r w:rsidRPr="00641B7F">
        <w:rPr>
          <w:lang w:val="en-US"/>
        </w:rPr>
        <w:t>20</w:t>
      </w:r>
      <w:r w:rsidRPr="00641B7F">
        <w:rPr>
          <w:rtl/>
          <w:lang w:val="en-US"/>
        </w:rPr>
        <w:t xml:space="preserve"> في المائة</w:t>
      </w:r>
      <w:r w:rsidRPr="00641B7F">
        <w:rPr>
          <w:rtl/>
        </w:rPr>
        <w:t xml:space="preserve"> بحلول عام</w:t>
      </w:r>
      <w:r>
        <w:rPr>
          <w:rtl/>
        </w:rPr>
        <w:t> </w:t>
      </w:r>
      <w:r w:rsidRPr="00641B7F">
        <w:t>2020</w:t>
      </w:r>
      <w:r w:rsidRPr="00641B7F">
        <w:rPr>
          <w:rtl/>
        </w:rPr>
        <w:t xml:space="preserve">، </w:t>
      </w:r>
      <w:r>
        <w:rPr>
          <w:rFonts w:hint="cs"/>
          <w:rtl/>
        </w:rPr>
        <w:t>مقارنة</w:t>
      </w:r>
      <w:r w:rsidRPr="00641B7F">
        <w:rPr>
          <w:rtl/>
        </w:rPr>
        <w:t xml:space="preserve"> </w:t>
      </w:r>
      <w:r>
        <w:rPr>
          <w:rFonts w:hint="cs"/>
          <w:rtl/>
        </w:rPr>
        <w:t>ب</w:t>
      </w:r>
      <w:r w:rsidRPr="00641B7F">
        <w:rPr>
          <w:rtl/>
        </w:rPr>
        <w:t>مستويات عام</w:t>
      </w:r>
      <w:r w:rsidRPr="00641B7F">
        <w:rPr>
          <w:rtl/>
          <w:lang w:val="en-US"/>
        </w:rPr>
        <w:t> </w:t>
      </w:r>
      <w:r w:rsidRPr="00641B7F">
        <w:t>1990</w:t>
      </w:r>
      <w:r w:rsidRPr="00641B7F">
        <w:rPr>
          <w:rtl/>
        </w:rPr>
        <w:t>،</w:t>
      </w:r>
    </w:p>
    <w:p w:rsidR="00AB7612" w:rsidRPr="00AD4C28" w:rsidRDefault="00AB7612" w:rsidP="00A0434B">
      <w:pPr>
        <w:pStyle w:val="Call"/>
        <w:rPr>
          <w:rtl/>
        </w:rPr>
      </w:pPr>
      <w:r w:rsidRPr="00AD4C28">
        <w:rPr>
          <w:rtl/>
        </w:rPr>
        <w:t>يقـرر</w:t>
      </w:r>
    </w:p>
    <w:p w:rsidR="00AB7612" w:rsidRPr="00F269D0" w:rsidRDefault="00AB7612" w:rsidP="00AB7612">
      <w:pPr>
        <w:rPr>
          <w:rtl/>
          <w:lang w:val="en-US"/>
        </w:rPr>
      </w:pPr>
      <w:r w:rsidRPr="00F269D0">
        <w:rPr>
          <w:rtl/>
        </w:rPr>
        <w:t xml:space="preserve">أن </w:t>
      </w:r>
      <w:r w:rsidRPr="00F269D0">
        <w:rPr>
          <w:rFonts w:hint="cs"/>
          <w:rtl/>
        </w:rPr>
        <w:t xml:space="preserve">يثبت </w:t>
      </w:r>
      <w:r w:rsidRPr="00F269D0">
        <w:rPr>
          <w:rtl/>
        </w:rPr>
        <w:t>الاتحاد الدولي للاتصالات، في إطار ولايته وبالتعاون مع المنظمات الأخرى، ريادته في</w:t>
      </w:r>
      <w:r>
        <w:rPr>
          <w:rFonts w:hint="cs"/>
          <w:rtl/>
        </w:rPr>
        <w:t> </w:t>
      </w:r>
      <w:r w:rsidRPr="00F269D0">
        <w:rPr>
          <w:rtl/>
        </w:rPr>
        <w:t xml:space="preserve">تطبيق الاتصالات/تكنولوجيات المعلومات والاتصالات بهدف </w:t>
      </w:r>
      <w:r>
        <w:rPr>
          <w:rFonts w:hint="cs"/>
          <w:rtl/>
        </w:rPr>
        <w:t>معالجة أسباب</w:t>
      </w:r>
      <w:r w:rsidRPr="00F269D0">
        <w:rPr>
          <w:rtl/>
        </w:rPr>
        <w:t xml:space="preserve"> تغيّر المناخ </w:t>
      </w:r>
      <w:r>
        <w:rPr>
          <w:rFonts w:hint="cs"/>
          <w:rtl/>
        </w:rPr>
        <w:t xml:space="preserve">والتصدي لآثاره </w:t>
      </w:r>
      <w:r w:rsidRPr="00F269D0">
        <w:rPr>
          <w:rtl/>
        </w:rPr>
        <w:t>من خلال ما يلي:</w:t>
      </w:r>
    </w:p>
    <w:p w:rsidR="00AB7612" w:rsidRPr="00AD4C28" w:rsidRDefault="00AB7612" w:rsidP="00AB7612">
      <w:pPr>
        <w:rPr>
          <w:rtl/>
          <w:lang w:val="en-US"/>
        </w:rPr>
      </w:pPr>
      <w:r w:rsidRPr="00AD4C28">
        <w:rPr>
          <w:lang w:val="en-US"/>
        </w:rPr>
        <w:t>1</w:t>
      </w:r>
      <w:r w:rsidRPr="00AD4C28">
        <w:rPr>
          <w:rtl/>
          <w:lang w:val="en-US"/>
        </w:rPr>
        <w:tab/>
      </w:r>
      <w:r>
        <w:rPr>
          <w:rtl/>
        </w:rPr>
        <w:t>مواصلة وزيادة تطوير أنشطة الاتحاد بشأن الاتصالات/تكنولوجيا المعلومات والاتصالات وتغير المناخ من أجل المساهمة في الجهود العالمية الأوسع التي تبذلها الأمم</w:t>
      </w:r>
      <w:r>
        <w:rPr>
          <w:rFonts w:hint="cs"/>
          <w:rtl/>
        </w:rPr>
        <w:t> </w:t>
      </w:r>
      <w:r>
        <w:rPr>
          <w:rtl/>
        </w:rPr>
        <w:t>المتحدة؛</w:t>
      </w:r>
    </w:p>
    <w:p w:rsidR="00AB7612" w:rsidRPr="007D6ABD" w:rsidRDefault="00AB7612" w:rsidP="00AB7612">
      <w:pPr>
        <w:rPr>
          <w:rtl/>
        </w:rPr>
      </w:pPr>
      <w:r w:rsidRPr="00AD4C28">
        <w:rPr>
          <w:lang w:val="en-US"/>
        </w:rPr>
        <w:t>2</w:t>
      </w:r>
      <w:r w:rsidRPr="00AD4C28">
        <w:rPr>
          <w:rtl/>
          <w:lang w:val="en-US"/>
        </w:rPr>
        <w:tab/>
      </w:r>
      <w:r>
        <w:rPr>
          <w:rtl/>
          <w:lang w:val="en-US"/>
        </w:rPr>
        <w:t>التشجيع على الفعالية في استخدام الطاقة في الاتصالات/</w:t>
      </w:r>
      <w:r>
        <w:rPr>
          <w:rtl/>
        </w:rPr>
        <w:t>تكنولوجيا المعلومات والاتصالات من أجل الحد من انبعاثات غازات الاحتباس الحراري التي يسفر عنها قطاع</w:t>
      </w:r>
      <w:r w:rsidRPr="00E4278A">
        <w:rPr>
          <w:rtl/>
          <w:lang w:val="en-US"/>
        </w:rPr>
        <w:t xml:space="preserve"> </w:t>
      </w:r>
      <w:r>
        <w:rPr>
          <w:rtl/>
          <w:lang w:val="en-US"/>
        </w:rPr>
        <w:t>الاتصالات/</w:t>
      </w:r>
      <w:r>
        <w:rPr>
          <w:rtl/>
        </w:rPr>
        <w:t xml:space="preserve">تكنولوجيا المعلومات والاتصالات؛ </w:t>
      </w:r>
    </w:p>
    <w:p w:rsidR="00AB7612" w:rsidRPr="00AD4C28" w:rsidRDefault="00AB7612" w:rsidP="00AB7612">
      <w:pPr>
        <w:rPr>
          <w:rtl/>
        </w:rPr>
      </w:pPr>
      <w:r w:rsidRPr="00AD4C28">
        <w:t>3</w:t>
      </w:r>
      <w:r w:rsidRPr="00AD4C28">
        <w:rPr>
          <w:rtl/>
        </w:rPr>
        <w:tab/>
      </w:r>
      <w:r>
        <w:rPr>
          <w:rtl/>
        </w:rPr>
        <w:t xml:space="preserve">تشجيع مساهمة قطاع </w:t>
      </w:r>
      <w:r>
        <w:rPr>
          <w:rtl/>
          <w:lang w:val="en-US"/>
        </w:rPr>
        <w:t>الاتصالات/</w:t>
      </w:r>
      <w:r>
        <w:rPr>
          <w:rtl/>
        </w:rPr>
        <w:t xml:space="preserve">تكنولوجيا المعلومات والاتصالات، من خلال تحسين </w:t>
      </w:r>
      <w:r>
        <w:rPr>
          <w:rtl/>
          <w:lang w:val="en-US"/>
        </w:rPr>
        <w:t xml:space="preserve">الفعالية في استخدام هذا القطاع نفسه للطاقة، وفي استخدام </w:t>
      </w:r>
      <w:r>
        <w:rPr>
          <w:rtl/>
        </w:rPr>
        <w:t xml:space="preserve">تكنولوجيا المعلومات والاتصالات في القطاعات الاقتصادية الأخرى، </w:t>
      </w:r>
      <w:r>
        <w:rPr>
          <w:rFonts w:hint="cs"/>
          <w:rtl/>
        </w:rPr>
        <w:t>لتحقيق تخفيض سنوي</w:t>
      </w:r>
      <w:r>
        <w:rPr>
          <w:rtl/>
        </w:rPr>
        <w:t xml:space="preserve"> لانبعاثات غازات الاحتباس الحراري؛</w:t>
      </w:r>
    </w:p>
    <w:p w:rsidR="00AB7612" w:rsidRPr="00641B7F" w:rsidRDefault="00AB7612" w:rsidP="00AB7612">
      <w:pPr>
        <w:rPr>
          <w:rtl/>
        </w:rPr>
      </w:pPr>
      <w:r w:rsidRPr="00641B7F">
        <w:rPr>
          <w:lang w:val="en-US"/>
        </w:rPr>
        <w:t>4</w:t>
      </w:r>
      <w:r w:rsidRPr="00641B7F">
        <w:rPr>
          <w:rtl/>
          <w:lang w:val="en-US"/>
        </w:rPr>
        <w:tab/>
      </w:r>
      <w:r w:rsidRPr="00641B7F">
        <w:rPr>
          <w:rtl/>
        </w:rPr>
        <w:t xml:space="preserve">تقديم تقارير عن مستوى مساهمة قطاع تكنولوجيا المعلومات والاتصالات في خفض انبعاثات غازات الاحتباس الحراري في القطاعات الأخرى من خلال خفض </w:t>
      </w:r>
      <w:r>
        <w:rPr>
          <w:rFonts w:hint="cs"/>
          <w:rtl/>
        </w:rPr>
        <w:t>استهلاك الطاقة في</w:t>
      </w:r>
      <w:r>
        <w:rPr>
          <w:rFonts w:hint="eastAsia"/>
          <w:rtl/>
        </w:rPr>
        <w:t> </w:t>
      </w:r>
      <w:r w:rsidRPr="00641B7F">
        <w:rPr>
          <w:rtl/>
        </w:rPr>
        <w:t>هذه القطاعات باستخدامها تكنولوجيات المعلومات والاتصالات؛</w:t>
      </w:r>
    </w:p>
    <w:p w:rsidR="00AB7612" w:rsidRPr="00641B7F" w:rsidRDefault="00AB7612" w:rsidP="00AB7612">
      <w:pPr>
        <w:rPr>
          <w:rtl/>
          <w:lang w:val="en-US"/>
        </w:rPr>
      </w:pPr>
      <w:r w:rsidRPr="00641B7F">
        <w:rPr>
          <w:lang w:val="en-US"/>
        </w:rPr>
        <w:t>5</w:t>
      </w:r>
      <w:r w:rsidRPr="00641B7F">
        <w:rPr>
          <w:rtl/>
          <w:lang w:val="en-US"/>
        </w:rPr>
        <w:tab/>
        <w:t xml:space="preserve">إذكاء الوعي بشأن القضايا البيئية المرتبطة </w:t>
      </w:r>
      <w:r>
        <w:rPr>
          <w:rFonts w:hint="cs"/>
          <w:rtl/>
          <w:lang w:val="en-US"/>
        </w:rPr>
        <w:t>بتصميم تجهيزات</w:t>
      </w:r>
      <w:r w:rsidRPr="00641B7F">
        <w:rPr>
          <w:rtl/>
          <w:lang w:val="en-US"/>
        </w:rPr>
        <w:t xml:space="preserve"> الاتصالات/تكنولوجيا المعلومات والاتصالات، وتشجيع الفعالية في استعمال الطاقة واستخدام مواد في تصميم وتصنيع تجهيزات الاتصالات/تكنولوجيا المعلومات والاتصالات </w:t>
      </w:r>
      <w:r>
        <w:rPr>
          <w:rFonts w:hint="cs"/>
          <w:rtl/>
          <w:lang w:val="en-US"/>
        </w:rPr>
        <w:t>من أجل تعزيز</w:t>
      </w:r>
      <w:r w:rsidRPr="00641B7F">
        <w:rPr>
          <w:rtl/>
          <w:lang w:val="en-US"/>
        </w:rPr>
        <w:t xml:space="preserve"> بيئة نظيفة وآمنة؛</w:t>
      </w:r>
    </w:p>
    <w:p w:rsidR="00AB7612" w:rsidRPr="00AD4C28" w:rsidRDefault="00AB7612" w:rsidP="00AB7612">
      <w:pPr>
        <w:rPr>
          <w:rtl/>
          <w:lang w:val="en-US"/>
        </w:rPr>
      </w:pPr>
      <w:r w:rsidRPr="00AD4C28">
        <w:rPr>
          <w:lang w:val="en-US"/>
        </w:rPr>
        <w:t>6</w:t>
      </w:r>
      <w:r w:rsidRPr="00AD4C28">
        <w:rPr>
          <w:rtl/>
          <w:lang w:val="en-US"/>
        </w:rPr>
        <w:tab/>
      </w:r>
      <w:r>
        <w:rPr>
          <w:rtl/>
          <w:lang w:val="en-US"/>
        </w:rPr>
        <w:t xml:space="preserve">أن يدرج كأولوية، مساعدة البلدان النامية </w:t>
      </w:r>
      <w:r>
        <w:rPr>
          <w:rFonts w:hint="cs"/>
          <w:rtl/>
          <w:lang w:val="en-US"/>
        </w:rPr>
        <w:t>من أجل تعزيز</w:t>
      </w:r>
      <w:r>
        <w:rPr>
          <w:rtl/>
          <w:lang w:val="en-US"/>
        </w:rPr>
        <w:t xml:space="preserve"> قدراتها البشرية والمؤسسية لتعزيز استعمال</w:t>
      </w:r>
      <w:r w:rsidRPr="00580A1E">
        <w:rPr>
          <w:rtl/>
          <w:lang w:val="en-US"/>
        </w:rPr>
        <w:t xml:space="preserve"> </w:t>
      </w:r>
      <w:r>
        <w:rPr>
          <w:rtl/>
          <w:lang w:val="en-US"/>
        </w:rPr>
        <w:t>الاتصالات/تكنولوجيا المعلومات والاتصالات من أجل التصدي لتغير المناخ، وفي مجالات مثل حاجة المجتمعات إلى التكيف مع تغير المناخ، كعنصر أساسي من عناصر التخطيط لإدارة الكوارث،</w:t>
      </w:r>
    </w:p>
    <w:p w:rsidR="00AB7612" w:rsidRDefault="00AB7612" w:rsidP="00A0434B">
      <w:pPr>
        <w:pStyle w:val="Call"/>
        <w:rPr>
          <w:rtl/>
        </w:rPr>
      </w:pPr>
      <w:r w:rsidRPr="0048409E">
        <w:rPr>
          <w:rtl/>
        </w:rPr>
        <w:t>يكلف الأمين العام</w:t>
      </w:r>
      <w:r>
        <w:rPr>
          <w:rFonts w:hint="cs"/>
          <w:rtl/>
        </w:rPr>
        <w:t>،</w:t>
      </w:r>
      <w:r>
        <w:rPr>
          <w:rtl/>
        </w:rPr>
        <w:t xml:space="preserve"> بالتعاون مع مديري المكاتب الثلاثة</w:t>
      </w:r>
    </w:p>
    <w:p w:rsidR="00AB7612" w:rsidRPr="00AD4C28" w:rsidRDefault="00AB7612" w:rsidP="00AB7612">
      <w:pPr>
        <w:tabs>
          <w:tab w:val="left" w:pos="6535"/>
        </w:tabs>
        <w:rPr>
          <w:rtl/>
          <w:lang w:val="en-US"/>
        </w:rPr>
      </w:pPr>
      <w:r w:rsidRPr="00AD4C28">
        <w:rPr>
          <w:lang w:val="en-US"/>
        </w:rPr>
        <w:t>1</w:t>
      </w:r>
      <w:r w:rsidRPr="00AD4C28">
        <w:rPr>
          <w:rtl/>
          <w:lang w:val="en-US"/>
        </w:rPr>
        <w:tab/>
      </w:r>
      <w:r>
        <w:rPr>
          <w:rtl/>
          <w:lang w:val="en-US"/>
        </w:rPr>
        <w:t xml:space="preserve">بوضع خطة عمل لدور الاتحاد، مع مراعاة جميع القرارات ذات الصلة للاتحاد، وذلك بالتنسيق مع </w:t>
      </w:r>
      <w:r>
        <w:rPr>
          <w:rFonts w:hint="cs"/>
          <w:rtl/>
          <w:lang w:val="en-US"/>
        </w:rPr>
        <w:t>ال</w:t>
      </w:r>
      <w:r>
        <w:rPr>
          <w:rtl/>
          <w:lang w:val="en-US"/>
        </w:rPr>
        <w:t>هيئات/</w:t>
      </w:r>
      <w:r>
        <w:rPr>
          <w:rFonts w:hint="cs"/>
          <w:rtl/>
          <w:lang w:val="en-US"/>
        </w:rPr>
        <w:t>الأفرقة المتخصصة</w:t>
      </w:r>
      <w:r>
        <w:rPr>
          <w:rtl/>
          <w:lang w:val="en-US"/>
        </w:rPr>
        <w:t xml:space="preserve"> الأخرى ذات الصلة، </w:t>
      </w:r>
      <w:r>
        <w:rPr>
          <w:rFonts w:hint="cs"/>
          <w:rtl/>
          <w:lang w:val="en-US"/>
        </w:rPr>
        <w:t>و</w:t>
      </w:r>
      <w:r>
        <w:rPr>
          <w:rtl/>
          <w:lang w:val="en-US"/>
        </w:rPr>
        <w:t>مع أخذ الولاية المحددة لقطاعات الاتحاد الثلاثة بعين الاعتبار؛</w:t>
      </w:r>
    </w:p>
    <w:p w:rsidR="00AB7612" w:rsidRDefault="00AB7612" w:rsidP="00AB7612">
      <w:pPr>
        <w:rPr>
          <w:rtl/>
          <w:lang w:val="en-US"/>
        </w:rPr>
      </w:pPr>
      <w:r w:rsidRPr="00AD4C28">
        <w:rPr>
          <w:lang w:val="en-US"/>
        </w:rPr>
        <w:t>2</w:t>
      </w:r>
      <w:r w:rsidRPr="00AD4C28">
        <w:rPr>
          <w:rtl/>
          <w:lang w:val="en-US"/>
        </w:rPr>
        <w:tab/>
      </w:r>
      <w:r>
        <w:rPr>
          <w:rFonts w:hint="cs"/>
          <w:rtl/>
          <w:lang w:val="en-US"/>
        </w:rPr>
        <w:t>ب</w:t>
      </w:r>
      <w:r>
        <w:rPr>
          <w:rtl/>
          <w:lang w:val="en-US"/>
        </w:rPr>
        <w:t>ضمان أن تنفذ لجان الدراسات ذات الصلة في الاتحاد المسؤولة عن تكنولوجيا المعلومات والاتصالات وتغير المناخ</w:t>
      </w:r>
      <w:r>
        <w:rPr>
          <w:rFonts w:hint="cs"/>
          <w:rtl/>
          <w:lang w:val="en-US"/>
        </w:rPr>
        <w:t>،</w:t>
      </w:r>
      <w:r>
        <w:rPr>
          <w:rtl/>
          <w:lang w:val="en-US"/>
        </w:rPr>
        <w:t xml:space="preserve"> خطة العمل المشار إليها في الفقرة </w:t>
      </w:r>
      <w:r>
        <w:rPr>
          <w:lang w:val="en-US"/>
        </w:rPr>
        <w:t>1</w:t>
      </w:r>
      <w:r>
        <w:rPr>
          <w:rtl/>
          <w:lang w:val="en-US"/>
        </w:rPr>
        <w:t xml:space="preserve"> من</w:t>
      </w:r>
      <w:r w:rsidRPr="00215BD8">
        <w:rPr>
          <w:i/>
          <w:iCs/>
          <w:rtl/>
          <w:lang w:val="en-US"/>
        </w:rPr>
        <w:t xml:space="preserve"> </w:t>
      </w:r>
      <w:r w:rsidRPr="00215BD8">
        <w:rPr>
          <w:rFonts w:hint="cs"/>
          <w:rtl/>
          <w:lang w:val="en-US"/>
        </w:rPr>
        <w:t>"</w:t>
      </w:r>
      <w:r w:rsidRPr="00B60D34">
        <w:rPr>
          <w:i/>
          <w:iCs/>
          <w:rtl/>
          <w:lang w:val="en-US"/>
        </w:rPr>
        <w:t>يكلف</w:t>
      </w:r>
      <w:r>
        <w:rPr>
          <w:rFonts w:hint="cs"/>
          <w:i/>
          <w:iCs/>
          <w:rtl/>
          <w:lang w:val="en-US"/>
        </w:rPr>
        <w:t xml:space="preserve"> الأمين العام، بالتعاون مع مديري المكاتب الثلاث</w:t>
      </w:r>
      <w:r w:rsidRPr="00215BD8">
        <w:rPr>
          <w:rFonts w:hint="cs"/>
          <w:rtl/>
          <w:lang w:val="en-US"/>
        </w:rPr>
        <w:t>"</w:t>
      </w:r>
      <w:r>
        <w:rPr>
          <w:rtl/>
          <w:lang w:val="en-US"/>
        </w:rPr>
        <w:t> أعلاه؛</w:t>
      </w:r>
    </w:p>
    <w:p w:rsidR="00AB7612" w:rsidRDefault="00AB7612" w:rsidP="00AB7612">
      <w:pPr>
        <w:rPr>
          <w:rtl/>
          <w:lang w:val="en-US"/>
        </w:rPr>
      </w:pPr>
      <w:r>
        <w:rPr>
          <w:lang w:val="en-US"/>
        </w:rPr>
        <w:lastRenderedPageBreak/>
        <w:t>3</w:t>
      </w:r>
      <w:r>
        <w:rPr>
          <w:rtl/>
          <w:lang w:val="en-US"/>
        </w:rPr>
        <w:tab/>
      </w:r>
      <w:r>
        <w:rPr>
          <w:rFonts w:hint="cs"/>
          <w:rtl/>
          <w:lang w:val="en-US"/>
        </w:rPr>
        <w:t>ب</w:t>
      </w:r>
      <w:r>
        <w:rPr>
          <w:rtl/>
          <w:lang w:val="en-US"/>
        </w:rPr>
        <w:t>التنسيق مع المنظمات الأخرى ذات الصلة من أجل تجنب ازدواجية العمل و</w:t>
      </w:r>
      <w:r>
        <w:rPr>
          <w:rFonts w:hint="cs"/>
          <w:rtl/>
          <w:lang w:val="en-US"/>
        </w:rPr>
        <w:t>ل</w:t>
      </w:r>
      <w:r>
        <w:rPr>
          <w:rtl/>
          <w:lang w:val="en-US"/>
        </w:rPr>
        <w:t>استخدام الموارد استخداماً أمثل؛</w:t>
      </w:r>
    </w:p>
    <w:p w:rsidR="00AB7612" w:rsidRDefault="00AB7612" w:rsidP="00AB7612">
      <w:pPr>
        <w:rPr>
          <w:rtl/>
          <w:lang w:val="en-US"/>
        </w:rPr>
      </w:pPr>
      <w:r w:rsidRPr="00AD4C28">
        <w:rPr>
          <w:lang w:val="en-US"/>
        </w:rPr>
        <w:t>4</w:t>
      </w:r>
      <w:r w:rsidRPr="00AD4C28">
        <w:rPr>
          <w:rtl/>
          <w:lang w:val="en-US"/>
        </w:rPr>
        <w:tab/>
      </w:r>
      <w:r>
        <w:rPr>
          <w:rFonts w:hint="cs"/>
          <w:rtl/>
          <w:lang w:val="en-US"/>
        </w:rPr>
        <w:t>ب</w:t>
      </w:r>
      <w:r>
        <w:rPr>
          <w:rtl/>
          <w:lang w:val="en-US"/>
        </w:rPr>
        <w:t xml:space="preserve">ضمان أن ينظم الاتحاد ورش عمل </w:t>
      </w:r>
      <w:r>
        <w:rPr>
          <w:rFonts w:hint="cs"/>
          <w:rtl/>
          <w:lang w:val="en-US"/>
        </w:rPr>
        <w:t>وحلقات دراسية</w:t>
      </w:r>
      <w:r>
        <w:rPr>
          <w:rtl/>
          <w:lang w:val="en-US"/>
        </w:rPr>
        <w:t xml:space="preserve"> ودورات تدريبية في البلدان النامية على الصعيد الإقليمي بهدف إذكاء الوعي وتحديد القضايا </w:t>
      </w:r>
      <w:r>
        <w:rPr>
          <w:rFonts w:hint="cs"/>
          <w:rtl/>
          <w:lang w:val="en-US"/>
        </w:rPr>
        <w:t>الأساسية</w:t>
      </w:r>
      <w:r>
        <w:rPr>
          <w:rtl/>
          <w:lang w:val="en-US"/>
        </w:rPr>
        <w:t xml:space="preserve"> من أجل وضع مبادئ توجيهية بشأن أفضل الممارسات؛</w:t>
      </w:r>
    </w:p>
    <w:p w:rsidR="00AB7612" w:rsidRPr="00AD4C28" w:rsidRDefault="00AB7612" w:rsidP="00AB7612">
      <w:pPr>
        <w:rPr>
          <w:rtl/>
        </w:rPr>
      </w:pPr>
      <w:r w:rsidRPr="00AD4C28">
        <w:t>5</w:t>
      </w:r>
      <w:r w:rsidRPr="00AD4C28">
        <w:rPr>
          <w:rtl/>
        </w:rPr>
        <w:tab/>
      </w:r>
      <w:r>
        <w:rPr>
          <w:rFonts w:hint="cs"/>
          <w:rtl/>
        </w:rPr>
        <w:t>ب</w:t>
      </w:r>
      <w:r w:rsidRPr="00AD4C28">
        <w:rPr>
          <w:rtl/>
        </w:rPr>
        <w:t xml:space="preserve">مواصلة اتخاذ التدابير المناسبة داخل الاتحاد ذاته للمساهمة في تخفيض انبعاثات الكربون (مثال: اجتماعات دون </w:t>
      </w:r>
      <w:r>
        <w:rPr>
          <w:rtl/>
        </w:rPr>
        <w:t>استخدام أوراق</w:t>
      </w:r>
      <w:r w:rsidRPr="00AD4C28">
        <w:rPr>
          <w:rtl/>
        </w:rPr>
        <w:t>، ومؤتمرات</w:t>
      </w:r>
      <w:r>
        <w:rPr>
          <w:rtl/>
          <w:lang w:val="en-US"/>
        </w:rPr>
        <w:t> </w:t>
      </w:r>
      <w:r w:rsidRPr="00AD4C28">
        <w:rPr>
          <w:rtl/>
        </w:rPr>
        <w:t>فيديوية،</w:t>
      </w:r>
      <w:r>
        <w:rPr>
          <w:rtl/>
          <w:lang w:val="en-US"/>
        </w:rPr>
        <w:t> </w:t>
      </w:r>
      <w:r>
        <w:rPr>
          <w:rFonts w:hint="cs"/>
          <w:rtl/>
        </w:rPr>
        <w:t>إلخ</w:t>
      </w:r>
      <w:r w:rsidR="006D5E32">
        <w:rPr>
          <w:rFonts w:hint="cs"/>
          <w:rtl/>
        </w:rPr>
        <w:t>.</w:t>
      </w:r>
      <w:r w:rsidRPr="00AD4C28">
        <w:rPr>
          <w:rtl/>
        </w:rPr>
        <w:t>)</w:t>
      </w:r>
      <w:r>
        <w:rPr>
          <w:rFonts w:hint="cs"/>
          <w:rtl/>
        </w:rPr>
        <w:t>؛</w:t>
      </w:r>
    </w:p>
    <w:p w:rsidR="00AB7612" w:rsidRPr="00213922" w:rsidRDefault="00AB7612" w:rsidP="0028188C">
      <w:pPr>
        <w:rPr>
          <w:rtl/>
        </w:rPr>
      </w:pPr>
      <w:r w:rsidRPr="00213922">
        <w:rPr>
          <w:lang w:val="en-US"/>
        </w:rPr>
        <w:t>6</w:t>
      </w:r>
      <w:r w:rsidRPr="00213922">
        <w:rPr>
          <w:rtl/>
          <w:lang w:val="en-US"/>
        </w:rPr>
        <w:tab/>
      </w:r>
      <w:r>
        <w:rPr>
          <w:rFonts w:hint="cs"/>
          <w:rtl/>
          <w:lang w:val="en-US"/>
        </w:rPr>
        <w:t>ب</w:t>
      </w:r>
      <w:r w:rsidRPr="00213922">
        <w:rPr>
          <w:rtl/>
          <w:lang w:val="en-US"/>
        </w:rPr>
        <w:t xml:space="preserve">تقديم </w:t>
      </w:r>
      <w:r>
        <w:rPr>
          <w:rFonts w:hint="cs"/>
          <w:rtl/>
          <w:lang w:val="en-US"/>
        </w:rPr>
        <w:t>تقرير سنوي</w:t>
      </w:r>
      <w:r w:rsidRPr="00213922">
        <w:rPr>
          <w:rtl/>
          <w:lang w:val="en-US"/>
        </w:rPr>
        <w:t xml:space="preserve"> إلى المجلس وتقرير إلى مؤتمر المندوبين المفوضين المقبل عن التقدم الذي أحرزه الاتحاد في</w:t>
      </w:r>
      <w:r w:rsidR="0028188C">
        <w:rPr>
          <w:rFonts w:hint="cs"/>
          <w:rtl/>
          <w:lang w:val="en-US"/>
        </w:rPr>
        <w:t> </w:t>
      </w:r>
      <w:r w:rsidRPr="00213922">
        <w:rPr>
          <w:rtl/>
          <w:lang w:val="en-US"/>
        </w:rPr>
        <w:t>تنفيذ هذا القرار؛</w:t>
      </w:r>
    </w:p>
    <w:p w:rsidR="00AB7612" w:rsidRPr="00213922" w:rsidRDefault="00AB7612" w:rsidP="00AB7612">
      <w:pPr>
        <w:rPr>
          <w:rtl/>
          <w:lang w:val="en-US"/>
        </w:rPr>
      </w:pPr>
      <w:r w:rsidRPr="00213922">
        <w:rPr>
          <w:lang w:val="en-US"/>
        </w:rPr>
        <w:t>7</w:t>
      </w:r>
      <w:r w:rsidRPr="00213922">
        <w:rPr>
          <w:rtl/>
          <w:lang w:val="en-US"/>
        </w:rPr>
        <w:tab/>
      </w:r>
      <w:r>
        <w:rPr>
          <w:rFonts w:hint="cs"/>
          <w:rtl/>
          <w:lang w:val="en-US"/>
        </w:rPr>
        <w:t>ب</w:t>
      </w:r>
      <w:r w:rsidRPr="00213922">
        <w:rPr>
          <w:rtl/>
          <w:lang w:val="en-US"/>
        </w:rPr>
        <w:t xml:space="preserve">تقديم هذا القرار وغيره من النواتج المناسبة لأنشطة الاتحاد إلى اجتماعات </w:t>
      </w:r>
      <w:r>
        <w:rPr>
          <w:rtl/>
          <w:lang w:val="en-US"/>
        </w:rPr>
        <w:t>المنظمات</w:t>
      </w:r>
      <w:r w:rsidRPr="00213922">
        <w:rPr>
          <w:rtl/>
          <w:lang w:val="en-US"/>
        </w:rPr>
        <w:t xml:space="preserve"> ذات الصلة بما فيها </w:t>
      </w:r>
      <w:r w:rsidRPr="00213922">
        <w:rPr>
          <w:rtl/>
        </w:rPr>
        <w:t xml:space="preserve">اتفاقية الأمم المتحدة الإطارية المعنية بتغير المناخ، من أجل إعادة تأكيد </w:t>
      </w:r>
      <w:r>
        <w:rPr>
          <w:rFonts w:hint="cs"/>
          <w:rtl/>
        </w:rPr>
        <w:t>التزام الاتحاد</w:t>
      </w:r>
      <w:r w:rsidRPr="00213922">
        <w:rPr>
          <w:rtl/>
        </w:rPr>
        <w:t xml:space="preserve"> بالنمو العالمي المستدام؛ وضمان الإقرار بأهمية الاتصالات/</w:t>
      </w:r>
      <w:r w:rsidRPr="00213922">
        <w:rPr>
          <w:rtl/>
          <w:lang w:val="en-US"/>
        </w:rPr>
        <w:t>تكنولوجيا المعلومات والاتصالات في جهود التخفيف والتكيف، وبالدور الأساسي للاتحاد في هذا الصدد،</w:t>
      </w:r>
    </w:p>
    <w:p w:rsidR="00AB7612" w:rsidRPr="00AD4C28" w:rsidRDefault="00AB7612" w:rsidP="00A0434B">
      <w:pPr>
        <w:pStyle w:val="Call"/>
        <w:rPr>
          <w:rtl/>
        </w:rPr>
      </w:pPr>
      <w:r>
        <w:rPr>
          <w:rtl/>
        </w:rPr>
        <w:t>يكلف مديري المكاتب الثلاثة، في إطار ولايتهم</w:t>
      </w:r>
    </w:p>
    <w:p w:rsidR="00AB7612" w:rsidRDefault="00AB7612" w:rsidP="00AB7612">
      <w:pPr>
        <w:rPr>
          <w:rtl/>
          <w:lang w:val="en-US"/>
        </w:rPr>
      </w:pPr>
      <w:r w:rsidRPr="00AD4C28">
        <w:rPr>
          <w:lang w:val="en-US"/>
        </w:rPr>
        <w:t>1</w:t>
      </w:r>
      <w:r w:rsidRPr="00AD4C28">
        <w:rPr>
          <w:rtl/>
          <w:lang w:val="en-US"/>
        </w:rPr>
        <w:tab/>
      </w:r>
      <w:r>
        <w:rPr>
          <w:rtl/>
          <w:lang w:val="en-US"/>
        </w:rPr>
        <w:t xml:space="preserve">بمواصلة تطوير أفضل الممارسات والمبادئ التوجيهية التي ستساعد الحكومات في وضع تدابير </w:t>
      </w:r>
      <w:r>
        <w:rPr>
          <w:rFonts w:hint="cs"/>
          <w:rtl/>
          <w:lang w:val="en-US"/>
        </w:rPr>
        <w:t>سياسة عامة</w:t>
      </w:r>
      <w:r>
        <w:rPr>
          <w:rtl/>
          <w:lang w:val="en-US"/>
        </w:rPr>
        <w:t xml:space="preserve"> يمكن استخدامها لدعم قطاع تكنولوجيا المعلومات والاتصالات في خفض انبعاثات غازات الاحتباس الحراري والنهوض</w:t>
      </w:r>
      <w:r w:rsidRPr="000B7B2A">
        <w:rPr>
          <w:rtl/>
          <w:lang w:val="en-US"/>
        </w:rPr>
        <w:t xml:space="preserve"> </w:t>
      </w:r>
      <w:r>
        <w:rPr>
          <w:rtl/>
          <w:lang w:val="en-US"/>
        </w:rPr>
        <w:t>بتكنولوجيا المعلومات والاتصالات في</w:t>
      </w:r>
      <w:r>
        <w:rPr>
          <w:rFonts w:hint="cs"/>
          <w:rtl/>
          <w:lang w:val="en-US"/>
        </w:rPr>
        <w:t> </w:t>
      </w:r>
      <w:r>
        <w:rPr>
          <w:rtl/>
          <w:lang w:val="en-US"/>
        </w:rPr>
        <w:t>القطاعات الأخرى؛</w:t>
      </w:r>
    </w:p>
    <w:p w:rsidR="00AB7612" w:rsidRPr="00AD4C28" w:rsidRDefault="00AB7612" w:rsidP="00AB7612">
      <w:pPr>
        <w:rPr>
          <w:rtl/>
          <w:lang w:val="en-US"/>
        </w:rPr>
      </w:pPr>
      <w:r w:rsidRPr="00AD4C28">
        <w:rPr>
          <w:lang w:val="en-US"/>
        </w:rPr>
        <w:t>2</w:t>
      </w:r>
      <w:r w:rsidRPr="00AD4C28">
        <w:rPr>
          <w:rtl/>
          <w:lang w:val="en-US"/>
        </w:rPr>
        <w:tab/>
      </w:r>
      <w:r>
        <w:rPr>
          <w:rtl/>
          <w:lang w:val="en-US"/>
        </w:rPr>
        <w:t xml:space="preserve">بالمساعدة في </w:t>
      </w:r>
      <w:r>
        <w:rPr>
          <w:rFonts w:hint="cs"/>
          <w:rtl/>
          <w:lang w:val="en-US"/>
        </w:rPr>
        <w:t>النهوض بالبحث والتطوير من أجل</w:t>
      </w:r>
      <w:r>
        <w:rPr>
          <w:rtl/>
          <w:lang w:val="en-US"/>
        </w:rPr>
        <w:t>:</w:t>
      </w:r>
    </w:p>
    <w:p w:rsidR="00AB7612" w:rsidRPr="00BC52FA" w:rsidRDefault="00AB7612" w:rsidP="00AB7612">
      <w:pPr>
        <w:pStyle w:val="enumlev1"/>
        <w:rPr>
          <w:rtl/>
        </w:rPr>
      </w:pPr>
      <w:r w:rsidRPr="00BC52FA">
        <w:rPr>
          <w:rtl/>
        </w:rPr>
        <w:t>-</w:t>
      </w:r>
      <w:r w:rsidRPr="00BC52FA">
        <w:rPr>
          <w:rtl/>
        </w:rPr>
        <w:tab/>
      </w:r>
      <w:r w:rsidRPr="00BC52FA">
        <w:rPr>
          <w:rFonts w:hint="cs"/>
          <w:rtl/>
        </w:rPr>
        <w:t>تحسين</w:t>
      </w:r>
      <w:r w:rsidRPr="00BC52FA">
        <w:rPr>
          <w:rtl/>
        </w:rPr>
        <w:t xml:space="preserve"> الفعالية في </w:t>
      </w:r>
      <w:r w:rsidRPr="00BC52FA">
        <w:rPr>
          <w:rFonts w:hint="cs"/>
          <w:rtl/>
        </w:rPr>
        <w:t>استهلاك</w:t>
      </w:r>
      <w:r w:rsidRPr="00BC52FA">
        <w:rPr>
          <w:rtl/>
        </w:rPr>
        <w:t xml:space="preserve"> الطاقة في تجهيزات تكنولوجيا المعلومات والاتصالات؛</w:t>
      </w:r>
    </w:p>
    <w:p w:rsidR="00AB7612" w:rsidRPr="00BC52FA" w:rsidRDefault="00AB7612" w:rsidP="00AB7612">
      <w:pPr>
        <w:pStyle w:val="enumlev1"/>
        <w:rPr>
          <w:rtl/>
        </w:rPr>
      </w:pPr>
      <w:r w:rsidRPr="00BC52FA">
        <w:rPr>
          <w:rtl/>
        </w:rPr>
        <w:t>-</w:t>
      </w:r>
      <w:r w:rsidRPr="00BC52FA">
        <w:rPr>
          <w:rtl/>
        </w:rPr>
        <w:tab/>
        <w:t>قياس تغير المناخ؛</w:t>
      </w:r>
    </w:p>
    <w:p w:rsidR="00AB7612" w:rsidRPr="00BC52FA" w:rsidRDefault="00AB7612" w:rsidP="00AB7612">
      <w:pPr>
        <w:pStyle w:val="enumlev1"/>
        <w:rPr>
          <w:rtl/>
        </w:rPr>
      </w:pPr>
      <w:r w:rsidRPr="00BC52FA">
        <w:rPr>
          <w:rtl/>
        </w:rPr>
        <w:t>-</w:t>
      </w:r>
      <w:r w:rsidRPr="00BC52FA">
        <w:rPr>
          <w:rtl/>
        </w:rPr>
        <w:tab/>
        <w:t>تخفيف آثار تغير المناخ؛</w:t>
      </w:r>
    </w:p>
    <w:p w:rsidR="00AB7612" w:rsidRDefault="00AB7612" w:rsidP="00791792">
      <w:pPr>
        <w:pStyle w:val="enumlev1"/>
        <w:rPr>
          <w:rtl/>
        </w:rPr>
      </w:pPr>
      <w:r w:rsidRPr="00BC52FA">
        <w:rPr>
          <w:rtl/>
        </w:rPr>
        <w:t>-</w:t>
      </w:r>
      <w:r w:rsidRPr="00BC52FA">
        <w:rPr>
          <w:rtl/>
        </w:rPr>
        <w:tab/>
      </w:r>
      <w:r w:rsidRPr="00BC52FA">
        <w:rPr>
          <w:rFonts w:hint="cs"/>
          <w:rtl/>
        </w:rPr>
        <w:t>التكيف</w:t>
      </w:r>
      <w:r w:rsidRPr="00BC52FA">
        <w:rPr>
          <w:rtl/>
        </w:rPr>
        <w:t xml:space="preserve"> مع آثار تغير المناخ</w:t>
      </w:r>
      <w:del w:id="1663" w:author="Author">
        <w:r w:rsidRPr="00BC52FA" w:rsidDel="00306FBF">
          <w:rPr>
            <w:rtl/>
          </w:rPr>
          <w:delText>،</w:delText>
        </w:r>
      </w:del>
      <w:ins w:id="1664" w:author="Author">
        <w:r w:rsidR="00A04829">
          <w:rPr>
            <w:rFonts w:hint="cs"/>
            <w:rtl/>
          </w:rPr>
          <w:t>؛</w:t>
        </w:r>
      </w:ins>
    </w:p>
    <w:p w:rsidR="00306FBF" w:rsidRPr="00E76BBB" w:rsidRDefault="00306FBF">
      <w:pPr>
        <w:rPr>
          <w:ins w:id="1665" w:author="Author"/>
          <w:rtl/>
        </w:rPr>
        <w:pPrChange w:id="1666" w:author="Author">
          <w:pPr>
            <w:spacing w:line="180" w:lineRule="auto"/>
          </w:pPr>
        </w:pPrChange>
      </w:pPr>
      <w:ins w:id="1667" w:author="Author">
        <w:r>
          <w:rPr>
            <w:lang w:val="en-US"/>
          </w:rPr>
          <w:t>3</w:t>
        </w:r>
        <w:r w:rsidRPr="00E76BBB">
          <w:rPr>
            <w:rtl/>
          </w:rPr>
          <w:tab/>
        </w:r>
        <w:r w:rsidRPr="00E76BBB">
          <w:rPr>
            <w:rFonts w:hint="cs"/>
            <w:rtl/>
            <w:lang w:bidi="ar-SY"/>
          </w:rPr>
          <w:t>بإطلاق</w:t>
        </w:r>
        <w:r w:rsidRPr="00E76BBB">
          <w:rPr>
            <w:rtl/>
            <w:lang w:bidi="ar-SY"/>
          </w:rPr>
          <w:t xml:space="preserve"> </w:t>
        </w:r>
        <w:r w:rsidRPr="00E76BBB">
          <w:rPr>
            <w:rFonts w:hint="cs"/>
            <w:rtl/>
            <w:lang w:bidi="ar-SY"/>
          </w:rPr>
          <w:t>مشاريع</w:t>
        </w:r>
        <w:r w:rsidRPr="00E76BBB">
          <w:rPr>
            <w:rtl/>
            <w:lang w:bidi="ar-SY"/>
          </w:rPr>
          <w:t xml:space="preserve"> </w:t>
        </w:r>
        <w:r w:rsidRPr="00E76BBB">
          <w:rPr>
            <w:rFonts w:hint="cs"/>
            <w:rtl/>
            <w:lang w:bidi="ar-SY"/>
          </w:rPr>
          <w:t>تجريبية</w:t>
        </w:r>
        <w:r w:rsidRPr="00E76BBB">
          <w:rPr>
            <w:rtl/>
            <w:lang w:bidi="ar-SY"/>
          </w:rPr>
          <w:t xml:space="preserve"> </w:t>
        </w:r>
        <w:r w:rsidRPr="00E76BBB">
          <w:rPr>
            <w:rFonts w:hint="cs"/>
            <w:rtl/>
            <w:lang w:bidi="ar-SY"/>
          </w:rPr>
          <w:t>تهدف</w:t>
        </w:r>
        <w:r w:rsidRPr="00E76BBB">
          <w:rPr>
            <w:rtl/>
            <w:lang w:bidi="ar-SY"/>
          </w:rPr>
          <w:t xml:space="preserve"> </w:t>
        </w:r>
        <w:r w:rsidRPr="00E76BBB">
          <w:rPr>
            <w:rFonts w:hint="cs"/>
            <w:rtl/>
            <w:lang w:bidi="ar-SY"/>
          </w:rPr>
          <w:t>إلى</w:t>
        </w:r>
        <w:r w:rsidRPr="00E76BBB">
          <w:rPr>
            <w:rtl/>
            <w:lang w:bidi="ar-SY"/>
          </w:rPr>
          <w:t xml:space="preserve"> </w:t>
        </w:r>
        <w:r w:rsidRPr="00E76BBB">
          <w:rPr>
            <w:rFonts w:hint="cs"/>
            <w:rtl/>
            <w:lang w:bidi="ar-SY"/>
          </w:rPr>
          <w:t>سد</w:t>
        </w:r>
        <w:r w:rsidRPr="00E76BBB">
          <w:rPr>
            <w:rtl/>
            <w:lang w:bidi="ar-SY"/>
          </w:rPr>
          <w:t xml:space="preserve"> </w:t>
        </w:r>
        <w:r w:rsidRPr="00E76BBB">
          <w:rPr>
            <w:rFonts w:hint="cs"/>
            <w:rtl/>
            <w:lang w:bidi="ar-SY"/>
          </w:rPr>
          <w:t>الفجوة</w:t>
        </w:r>
        <w:r w:rsidRPr="00E76BBB">
          <w:rPr>
            <w:rtl/>
            <w:lang w:bidi="ar-SY"/>
          </w:rPr>
          <w:t xml:space="preserve"> </w:t>
        </w:r>
        <w:r w:rsidRPr="00E76BBB">
          <w:rPr>
            <w:rFonts w:hint="cs"/>
            <w:rtl/>
            <w:lang w:bidi="ar-SY"/>
          </w:rPr>
          <w:t>التقييسية</w:t>
        </w:r>
        <w:r w:rsidRPr="00E76BBB">
          <w:rPr>
            <w:rtl/>
            <w:lang w:bidi="ar-SY"/>
          </w:rPr>
          <w:t xml:space="preserve"> </w:t>
        </w:r>
        <w:r w:rsidRPr="00E76BBB">
          <w:rPr>
            <w:rFonts w:hint="cs"/>
            <w:rtl/>
            <w:lang w:bidi="ar-SY"/>
          </w:rPr>
          <w:t>بشأن</w:t>
        </w:r>
        <w:r w:rsidRPr="00E76BBB">
          <w:rPr>
            <w:rtl/>
            <w:lang w:bidi="ar-SY"/>
          </w:rPr>
          <w:t xml:space="preserve"> </w:t>
        </w:r>
        <w:r w:rsidRPr="00E76BBB">
          <w:rPr>
            <w:rFonts w:hint="cs"/>
            <w:rtl/>
            <w:lang w:bidi="ar-SY"/>
          </w:rPr>
          <w:t>قضايا</w:t>
        </w:r>
        <w:r w:rsidRPr="00E76BBB">
          <w:rPr>
            <w:rtl/>
            <w:lang w:bidi="ar-SY"/>
          </w:rPr>
          <w:t xml:space="preserve"> </w:t>
        </w:r>
        <w:r w:rsidRPr="00E76BBB">
          <w:rPr>
            <w:rFonts w:hint="cs"/>
            <w:rtl/>
            <w:lang w:bidi="ar-SY"/>
          </w:rPr>
          <w:t>الاستدامة</w:t>
        </w:r>
        <w:r w:rsidRPr="00E76BBB">
          <w:rPr>
            <w:rtl/>
            <w:lang w:bidi="ar-SY"/>
          </w:rPr>
          <w:t xml:space="preserve"> </w:t>
        </w:r>
        <w:r w:rsidRPr="00E76BBB">
          <w:rPr>
            <w:rFonts w:hint="cs"/>
            <w:rtl/>
            <w:lang w:bidi="ar-SY"/>
          </w:rPr>
          <w:t>البيئية</w:t>
        </w:r>
        <w:r w:rsidRPr="00E76BBB">
          <w:rPr>
            <w:rtl/>
            <w:lang w:bidi="ar-SY"/>
          </w:rPr>
          <w:t xml:space="preserve"> </w:t>
        </w:r>
        <w:r w:rsidRPr="00E76BBB">
          <w:rPr>
            <w:rFonts w:hint="cs"/>
            <w:rtl/>
            <w:lang w:bidi="ar-SY"/>
          </w:rPr>
          <w:t>وخاصةً</w:t>
        </w:r>
        <w:r w:rsidRPr="00E76BBB">
          <w:rPr>
            <w:rtl/>
            <w:lang w:bidi="ar-SY"/>
          </w:rPr>
          <w:t xml:space="preserve"> </w:t>
        </w:r>
        <w:r w:rsidRPr="00E76BBB">
          <w:rPr>
            <w:rFonts w:hint="cs"/>
            <w:rtl/>
            <w:lang w:bidi="ar-SY"/>
          </w:rPr>
          <w:t>في</w:t>
        </w:r>
        <w:r w:rsidRPr="00E76BBB">
          <w:rPr>
            <w:rtl/>
            <w:lang w:bidi="ar-SY"/>
          </w:rPr>
          <w:t xml:space="preserve"> </w:t>
        </w:r>
        <w:r w:rsidRPr="00E76BBB">
          <w:rPr>
            <w:rFonts w:hint="cs"/>
            <w:rtl/>
            <w:lang w:bidi="ar-SY"/>
          </w:rPr>
          <w:t>البلدان</w:t>
        </w:r>
        <w:r w:rsidRPr="00E76BBB">
          <w:rPr>
            <w:rtl/>
            <w:lang w:bidi="ar-SY"/>
          </w:rPr>
          <w:t xml:space="preserve"> </w:t>
        </w:r>
        <w:r w:rsidRPr="00E76BBB">
          <w:rPr>
            <w:rFonts w:hint="cs"/>
            <w:rtl/>
            <w:lang w:bidi="ar-SY"/>
          </w:rPr>
          <w:t>النامية؛</w:t>
        </w:r>
        <w:r w:rsidRPr="00E76BBB">
          <w:rPr>
            <w:rtl/>
            <w:lang w:bidi="ar-SY"/>
          </w:rPr>
          <w:t xml:space="preserve"> </w:t>
        </w:r>
        <w:r>
          <w:rPr>
            <w:rFonts w:hint="cs"/>
            <w:rtl/>
            <w:lang w:bidi="ar-SY"/>
          </w:rPr>
          <w:t xml:space="preserve">وتقييم </w:t>
        </w:r>
        <w:r w:rsidRPr="00E76BBB">
          <w:rPr>
            <w:rFonts w:hint="cs"/>
            <w:rtl/>
            <w:lang w:bidi="ar-SY"/>
          </w:rPr>
          <w:t>احتياجات</w:t>
        </w:r>
        <w:r w:rsidRPr="00E76BBB">
          <w:rPr>
            <w:rtl/>
            <w:lang w:bidi="ar-SY"/>
          </w:rPr>
          <w:t xml:space="preserve"> </w:t>
        </w:r>
        <w:r w:rsidRPr="00E76BBB">
          <w:rPr>
            <w:rFonts w:hint="cs"/>
            <w:rtl/>
            <w:lang w:bidi="ar-SY"/>
          </w:rPr>
          <w:t>البلدان</w:t>
        </w:r>
        <w:r w:rsidRPr="00E76BBB">
          <w:rPr>
            <w:rtl/>
            <w:lang w:bidi="ar-SY"/>
          </w:rPr>
          <w:t xml:space="preserve"> </w:t>
        </w:r>
        <w:r w:rsidRPr="00E76BBB">
          <w:rPr>
            <w:rFonts w:hint="cs"/>
            <w:rtl/>
            <w:lang w:bidi="ar-SY"/>
          </w:rPr>
          <w:t>النامية</w:t>
        </w:r>
        <w:r w:rsidRPr="00E76BBB">
          <w:rPr>
            <w:rtl/>
            <w:lang w:bidi="ar-SY"/>
          </w:rPr>
          <w:t xml:space="preserve"> </w:t>
        </w:r>
        <w:r w:rsidRPr="00E76BBB">
          <w:rPr>
            <w:rFonts w:hint="cs"/>
            <w:rtl/>
            <w:lang w:bidi="ar-SY"/>
          </w:rPr>
          <w:t>في</w:t>
        </w:r>
        <w:r w:rsidRPr="00E76BBB">
          <w:rPr>
            <w:rtl/>
            <w:lang w:bidi="ar-SY"/>
          </w:rPr>
          <w:t xml:space="preserve"> </w:t>
        </w:r>
        <w:r w:rsidRPr="00E76BBB">
          <w:rPr>
            <w:rFonts w:hint="cs"/>
            <w:rtl/>
            <w:lang w:bidi="ar-SY"/>
          </w:rPr>
          <w:t>مجال</w:t>
        </w:r>
        <w:r w:rsidRPr="00E76BBB">
          <w:rPr>
            <w:rtl/>
            <w:lang w:bidi="ar-SY"/>
          </w:rPr>
          <w:t xml:space="preserve"> </w:t>
        </w:r>
        <w:r w:rsidRPr="00E76BBB">
          <w:rPr>
            <w:rFonts w:hint="cs"/>
            <w:rtl/>
            <w:lang w:bidi="ar-SY"/>
          </w:rPr>
          <w:t>تكنولوجيا</w:t>
        </w:r>
        <w:r w:rsidRPr="00E76BBB">
          <w:rPr>
            <w:rtl/>
            <w:lang w:bidi="ar-SY"/>
          </w:rPr>
          <w:t xml:space="preserve"> </w:t>
        </w:r>
        <w:r w:rsidRPr="00E76BBB">
          <w:rPr>
            <w:rFonts w:hint="cs"/>
            <w:rtl/>
            <w:lang w:bidi="ar-SY"/>
          </w:rPr>
          <w:t>المعلومات</w:t>
        </w:r>
        <w:r w:rsidRPr="00E76BBB">
          <w:rPr>
            <w:rtl/>
            <w:lang w:bidi="ar-SY"/>
          </w:rPr>
          <w:t xml:space="preserve"> </w:t>
        </w:r>
        <w:r w:rsidRPr="00E76BBB">
          <w:rPr>
            <w:rFonts w:hint="cs"/>
            <w:rtl/>
            <w:lang w:bidi="ar-SY"/>
          </w:rPr>
          <w:t>والاتصالات</w:t>
        </w:r>
        <w:r w:rsidRPr="00E76BBB">
          <w:rPr>
            <w:rtl/>
            <w:lang w:bidi="ar-SY"/>
          </w:rPr>
          <w:t xml:space="preserve"> </w:t>
        </w:r>
        <w:r w:rsidRPr="00E76BBB">
          <w:rPr>
            <w:rFonts w:hint="cs"/>
            <w:rtl/>
            <w:lang w:bidi="ar-SY"/>
          </w:rPr>
          <w:t>والبيئة</w:t>
        </w:r>
        <w:r w:rsidRPr="00E76BBB">
          <w:rPr>
            <w:rtl/>
            <w:lang w:bidi="ar-SY"/>
          </w:rPr>
          <w:t xml:space="preserve"> </w:t>
        </w:r>
        <w:r w:rsidRPr="00E76BBB">
          <w:rPr>
            <w:rFonts w:hint="cs"/>
            <w:rtl/>
            <w:lang w:bidi="ar-SY"/>
          </w:rPr>
          <w:t>وتغير</w:t>
        </w:r>
        <w:r w:rsidRPr="00E76BBB">
          <w:rPr>
            <w:rtl/>
            <w:lang w:bidi="ar-SY"/>
          </w:rPr>
          <w:t xml:space="preserve"> </w:t>
        </w:r>
        <w:r w:rsidRPr="00E76BBB">
          <w:rPr>
            <w:rFonts w:hint="cs"/>
            <w:rtl/>
            <w:lang w:bidi="ar-SY"/>
          </w:rPr>
          <w:t>المناخ؛</w:t>
        </w:r>
      </w:ins>
    </w:p>
    <w:p w:rsidR="00306FBF" w:rsidRPr="00381845" w:rsidRDefault="00F42AA2">
      <w:pPr>
        <w:rPr>
          <w:ins w:id="1668" w:author="Author"/>
          <w:spacing w:val="-2"/>
          <w:rtl/>
          <w:lang w:bidi="ar-SY"/>
        </w:rPr>
        <w:pPrChange w:id="1669" w:author="Author">
          <w:pPr>
            <w:spacing w:line="240" w:lineRule="auto"/>
          </w:pPr>
        </w:pPrChange>
      </w:pPr>
      <w:ins w:id="1670" w:author="Author">
        <w:r>
          <w:rPr>
            <w:spacing w:val="-2"/>
            <w:lang w:val="en-US"/>
          </w:rPr>
          <w:t>4</w:t>
        </w:r>
        <w:r w:rsidR="00306FBF" w:rsidRPr="00381845">
          <w:rPr>
            <w:spacing w:val="-2"/>
            <w:rtl/>
          </w:rPr>
          <w:tab/>
        </w:r>
        <w:r w:rsidR="00306FBF" w:rsidRPr="00381845">
          <w:rPr>
            <w:rFonts w:hint="cs"/>
            <w:spacing w:val="-2"/>
            <w:rtl/>
          </w:rPr>
          <w:t>ب</w:t>
        </w:r>
        <w:r w:rsidR="00306FBF" w:rsidRPr="00381845">
          <w:rPr>
            <w:rFonts w:hint="cs"/>
            <w:spacing w:val="-2"/>
            <w:rtl/>
            <w:lang w:bidi="ar-SY"/>
          </w:rPr>
          <w:t>دعم</w:t>
        </w:r>
        <w:r w:rsidR="00306FBF" w:rsidRPr="00381845">
          <w:rPr>
            <w:spacing w:val="-2"/>
            <w:rtl/>
            <w:lang w:bidi="ar-SY"/>
          </w:rPr>
          <w:t xml:space="preserve"> </w:t>
        </w:r>
        <w:r w:rsidR="00306FBF" w:rsidRPr="00381845">
          <w:rPr>
            <w:rFonts w:hint="cs"/>
            <w:spacing w:val="-2"/>
            <w:rtl/>
            <w:lang w:bidi="ar-SY"/>
          </w:rPr>
          <w:t>إعداد</w:t>
        </w:r>
        <w:r w:rsidR="00306FBF" w:rsidRPr="00381845">
          <w:rPr>
            <w:spacing w:val="-2"/>
            <w:rtl/>
            <w:lang w:bidi="ar-SY"/>
          </w:rPr>
          <w:t xml:space="preserve"> </w:t>
        </w:r>
        <w:r w:rsidR="00306FBF" w:rsidRPr="00381845">
          <w:rPr>
            <w:rFonts w:hint="cs"/>
            <w:spacing w:val="-2"/>
            <w:rtl/>
            <w:lang w:bidi="ar-SY"/>
          </w:rPr>
          <w:t>تقارير</w:t>
        </w:r>
        <w:r w:rsidR="00306FBF" w:rsidRPr="00381845">
          <w:rPr>
            <w:spacing w:val="-2"/>
            <w:rtl/>
            <w:lang w:bidi="ar-SY"/>
          </w:rPr>
          <w:t xml:space="preserve"> </w:t>
        </w:r>
        <w:r w:rsidR="00306FBF" w:rsidRPr="00381845">
          <w:rPr>
            <w:rFonts w:hint="cs"/>
            <w:spacing w:val="-2"/>
            <w:rtl/>
            <w:lang w:bidi="ar-SY"/>
          </w:rPr>
          <w:t>بشأن</w:t>
        </w:r>
        <w:r w:rsidR="00306FBF" w:rsidRPr="00381845">
          <w:rPr>
            <w:spacing w:val="-2"/>
            <w:rtl/>
            <w:lang w:bidi="ar-SY"/>
          </w:rPr>
          <w:t xml:space="preserve"> </w:t>
        </w:r>
        <w:r w:rsidR="00306FBF" w:rsidRPr="00381845">
          <w:rPr>
            <w:rFonts w:hint="cs"/>
            <w:spacing w:val="-2"/>
            <w:rtl/>
            <w:lang w:bidi="ar-SY"/>
          </w:rPr>
          <w:t>تكنولوجيا</w:t>
        </w:r>
        <w:r w:rsidR="00306FBF" w:rsidRPr="00381845">
          <w:rPr>
            <w:spacing w:val="-2"/>
            <w:rtl/>
            <w:lang w:bidi="ar-SY"/>
          </w:rPr>
          <w:t xml:space="preserve"> </w:t>
        </w:r>
        <w:r w:rsidR="00306FBF" w:rsidRPr="00381845">
          <w:rPr>
            <w:rFonts w:hint="cs"/>
            <w:spacing w:val="-2"/>
            <w:rtl/>
            <w:lang w:bidi="ar-SY"/>
          </w:rPr>
          <w:t>المعلومات</w:t>
        </w:r>
        <w:r w:rsidR="00306FBF" w:rsidRPr="00381845">
          <w:rPr>
            <w:spacing w:val="-2"/>
            <w:rtl/>
            <w:lang w:bidi="ar-SY"/>
          </w:rPr>
          <w:t xml:space="preserve"> </w:t>
        </w:r>
        <w:r w:rsidR="00306FBF" w:rsidRPr="00381845">
          <w:rPr>
            <w:rFonts w:hint="cs"/>
            <w:spacing w:val="-2"/>
            <w:rtl/>
            <w:lang w:bidi="ar-SY"/>
          </w:rPr>
          <w:t>والاتصالات</w:t>
        </w:r>
        <w:r w:rsidR="00306FBF" w:rsidRPr="00381845">
          <w:rPr>
            <w:spacing w:val="-2"/>
            <w:rtl/>
            <w:lang w:bidi="ar-SY"/>
          </w:rPr>
          <w:t xml:space="preserve"> </w:t>
        </w:r>
        <w:r w:rsidR="00306FBF" w:rsidRPr="00381845">
          <w:rPr>
            <w:rFonts w:hint="cs"/>
            <w:spacing w:val="-2"/>
            <w:rtl/>
            <w:lang w:bidi="ar-SY"/>
          </w:rPr>
          <w:t>والبيئة</w:t>
        </w:r>
        <w:r w:rsidR="00306FBF" w:rsidRPr="00381845">
          <w:rPr>
            <w:spacing w:val="-2"/>
            <w:rtl/>
            <w:lang w:bidi="ar-SY"/>
          </w:rPr>
          <w:t xml:space="preserve"> </w:t>
        </w:r>
        <w:r w:rsidR="00306FBF" w:rsidRPr="00381845">
          <w:rPr>
            <w:rFonts w:hint="cs"/>
            <w:spacing w:val="-2"/>
            <w:rtl/>
            <w:lang w:bidi="ar-SY"/>
          </w:rPr>
          <w:t>وتغير</w:t>
        </w:r>
        <w:r w:rsidR="00306FBF" w:rsidRPr="00381845">
          <w:rPr>
            <w:spacing w:val="-2"/>
            <w:rtl/>
            <w:lang w:bidi="ar-SY"/>
          </w:rPr>
          <w:t xml:space="preserve"> </w:t>
        </w:r>
        <w:r w:rsidR="00306FBF" w:rsidRPr="00381845">
          <w:rPr>
            <w:rFonts w:hint="cs"/>
            <w:spacing w:val="-2"/>
            <w:rtl/>
            <w:lang w:bidi="ar-SY"/>
          </w:rPr>
          <w:t>المناخ</w:t>
        </w:r>
        <w:r w:rsidR="00306FBF" w:rsidRPr="00381845">
          <w:rPr>
            <w:spacing w:val="-2"/>
            <w:rtl/>
            <w:lang w:bidi="ar-SY"/>
          </w:rPr>
          <w:t xml:space="preserve"> </w:t>
        </w:r>
        <w:r w:rsidR="00306FBF" w:rsidRPr="00381845">
          <w:rPr>
            <w:rFonts w:hint="cs"/>
            <w:spacing w:val="-2"/>
            <w:rtl/>
            <w:lang w:bidi="ar-SY"/>
          </w:rPr>
          <w:t>مع</w:t>
        </w:r>
        <w:r w:rsidR="00306FBF" w:rsidRPr="00381845">
          <w:rPr>
            <w:spacing w:val="-2"/>
            <w:rtl/>
            <w:lang w:bidi="ar-SY"/>
          </w:rPr>
          <w:t xml:space="preserve"> </w:t>
        </w:r>
        <w:r w:rsidR="00306FBF" w:rsidRPr="00381845">
          <w:rPr>
            <w:rFonts w:hint="cs"/>
            <w:spacing w:val="-2"/>
            <w:rtl/>
            <w:lang w:bidi="ar-SY"/>
          </w:rPr>
          <w:t>مراعاة</w:t>
        </w:r>
        <w:r w:rsidR="00306FBF" w:rsidRPr="00381845">
          <w:rPr>
            <w:spacing w:val="-2"/>
            <w:rtl/>
            <w:lang w:bidi="ar-SY"/>
          </w:rPr>
          <w:t xml:space="preserve"> </w:t>
        </w:r>
        <w:r w:rsidR="00306FBF" w:rsidRPr="00381845">
          <w:rPr>
            <w:rFonts w:hint="cs"/>
            <w:spacing w:val="-2"/>
            <w:rtl/>
            <w:lang w:bidi="ar-SY"/>
          </w:rPr>
          <w:t>الدراسات</w:t>
        </w:r>
        <w:r w:rsidR="00306FBF" w:rsidRPr="00381845">
          <w:rPr>
            <w:spacing w:val="-2"/>
            <w:rtl/>
            <w:lang w:bidi="ar-SY"/>
          </w:rPr>
          <w:t xml:space="preserve"> </w:t>
        </w:r>
        <w:r w:rsidR="00306FBF" w:rsidRPr="00381845">
          <w:rPr>
            <w:rFonts w:hint="cs"/>
            <w:spacing w:val="-2"/>
            <w:rtl/>
            <w:lang w:bidi="ar-SY"/>
          </w:rPr>
          <w:t>ذات</w:t>
        </w:r>
        <w:r w:rsidR="00306FBF" w:rsidRPr="00381845">
          <w:rPr>
            <w:spacing w:val="-2"/>
            <w:rtl/>
            <w:lang w:bidi="ar-SY"/>
          </w:rPr>
          <w:t xml:space="preserve"> </w:t>
        </w:r>
        <w:r w:rsidR="00306FBF" w:rsidRPr="00381845">
          <w:rPr>
            <w:rFonts w:hint="cs"/>
            <w:spacing w:val="-2"/>
            <w:rtl/>
            <w:lang w:bidi="ar-SY"/>
          </w:rPr>
          <w:t>الصلة</w:t>
        </w:r>
        <w:r w:rsidR="00306FBF" w:rsidRPr="00381845">
          <w:rPr>
            <w:spacing w:val="-2"/>
            <w:rtl/>
            <w:lang w:bidi="ar-SY"/>
          </w:rPr>
          <w:t xml:space="preserve"> </w:t>
        </w:r>
        <w:r w:rsidR="00306FBF" w:rsidRPr="00381845">
          <w:rPr>
            <w:rFonts w:hint="cs"/>
            <w:spacing w:val="-2"/>
            <w:rtl/>
            <w:lang w:bidi="ar-SY"/>
          </w:rPr>
          <w:t>وخاصة</w:t>
        </w:r>
        <w:r w:rsidR="00306FBF" w:rsidRPr="00381845">
          <w:rPr>
            <w:spacing w:val="-2"/>
            <w:rtl/>
            <w:lang w:bidi="ar-SY"/>
          </w:rPr>
          <w:t xml:space="preserve"> </w:t>
        </w:r>
        <w:r w:rsidR="00306FBF" w:rsidRPr="00381845">
          <w:rPr>
            <w:rFonts w:hint="cs"/>
            <w:spacing w:val="-2"/>
            <w:rtl/>
            <w:lang w:bidi="ar-SY"/>
          </w:rPr>
          <w:t>الأعمال</w:t>
        </w:r>
        <w:r w:rsidR="00306FBF" w:rsidRPr="00381845">
          <w:rPr>
            <w:spacing w:val="-2"/>
            <w:rtl/>
            <w:lang w:bidi="ar-SY"/>
          </w:rPr>
          <w:t xml:space="preserve"> </w:t>
        </w:r>
        <w:r w:rsidR="00306FBF" w:rsidRPr="00381845">
          <w:rPr>
            <w:rFonts w:hint="cs"/>
            <w:spacing w:val="-2"/>
            <w:rtl/>
            <w:lang w:bidi="ar-SY"/>
          </w:rPr>
          <w:t>الجارية</w:t>
        </w:r>
        <w:r w:rsidR="00306FBF" w:rsidRPr="00381845">
          <w:rPr>
            <w:spacing w:val="-2"/>
            <w:rtl/>
            <w:lang w:bidi="ar-SY"/>
          </w:rPr>
          <w:t xml:space="preserve"> </w:t>
        </w:r>
        <w:r w:rsidR="00306FBF" w:rsidRPr="00381845">
          <w:rPr>
            <w:rFonts w:hint="cs"/>
            <w:spacing w:val="-2"/>
            <w:rtl/>
            <w:lang w:bidi="ar-SY"/>
          </w:rPr>
          <w:t>في</w:t>
        </w:r>
        <w:r w:rsidR="00306FBF" w:rsidRPr="00381845">
          <w:rPr>
            <w:spacing w:val="-2"/>
            <w:rtl/>
            <w:lang w:bidi="ar-SY"/>
          </w:rPr>
          <w:t xml:space="preserve"> </w:t>
        </w:r>
        <w:r w:rsidR="00306FBF" w:rsidRPr="00381845">
          <w:rPr>
            <w:rFonts w:hint="cs"/>
            <w:spacing w:val="-2"/>
            <w:rtl/>
            <w:lang w:bidi="ar-SY"/>
          </w:rPr>
          <w:t>إطار</w:t>
        </w:r>
        <w:r w:rsidR="00306FBF" w:rsidRPr="00381845">
          <w:rPr>
            <w:spacing w:val="-2"/>
            <w:rtl/>
            <w:lang w:bidi="ar-SY"/>
          </w:rPr>
          <w:t xml:space="preserve"> </w:t>
        </w:r>
        <w:r w:rsidR="00306FBF" w:rsidRPr="00306FBF">
          <w:rPr>
            <w:rFonts w:hint="cs"/>
            <w:spacing w:val="-2"/>
            <w:rtl/>
            <w:lang w:bidi="ar-SY"/>
            <w:rPrChange w:id="1671" w:author="Author">
              <w:rPr>
                <w:rFonts w:hint="cs"/>
                <w:highlight w:val="yellow"/>
                <w:rtl/>
                <w:lang w:bidi="ar-SY"/>
              </w:rPr>
            </w:rPrChange>
          </w:rPr>
          <w:t>المسألتين</w:t>
        </w:r>
        <w:r w:rsidR="001A0BB4">
          <w:rPr>
            <w:rFonts w:hint="cs"/>
            <w:spacing w:val="-2"/>
            <w:rtl/>
          </w:rPr>
          <w:t xml:space="preserve"> </w:t>
        </w:r>
        <w:r w:rsidR="00306FBF" w:rsidRPr="00381845">
          <w:rPr>
            <w:spacing w:val="-2"/>
          </w:rPr>
          <w:t>22</w:t>
        </w:r>
        <w:r w:rsidR="00306FBF" w:rsidRPr="00381845">
          <w:rPr>
            <w:spacing w:val="-2"/>
          </w:rPr>
          <w:noBreakHyphen/>
          <w:t>1/2</w:t>
        </w:r>
        <w:r w:rsidR="00306FBF" w:rsidRPr="00381845">
          <w:rPr>
            <w:spacing w:val="-2"/>
            <w:rtl/>
          </w:rPr>
          <w:t xml:space="preserve"> </w:t>
        </w:r>
        <w:r w:rsidR="00306FBF" w:rsidRPr="00306FBF">
          <w:rPr>
            <w:rFonts w:hint="cs"/>
            <w:spacing w:val="-2"/>
            <w:rtl/>
            <w:rPrChange w:id="1672" w:author="Author">
              <w:rPr>
                <w:rFonts w:hint="cs"/>
                <w:highlight w:val="yellow"/>
                <w:rtl/>
              </w:rPr>
            </w:rPrChange>
          </w:rPr>
          <w:t>و</w:t>
        </w:r>
        <w:r w:rsidR="00306FBF" w:rsidRPr="00381845">
          <w:rPr>
            <w:spacing w:val="-2"/>
          </w:rPr>
          <w:t>24/2</w:t>
        </w:r>
        <w:r w:rsidR="00306FBF" w:rsidRPr="00381845">
          <w:rPr>
            <w:spacing w:val="-2"/>
            <w:rtl/>
          </w:rPr>
          <w:t xml:space="preserve"> </w:t>
        </w:r>
        <w:r w:rsidR="00306FBF" w:rsidRPr="00381845">
          <w:rPr>
            <w:rFonts w:hint="cs"/>
            <w:spacing w:val="-2"/>
            <w:rtl/>
          </w:rPr>
          <w:t>ل</w:t>
        </w:r>
        <w:r w:rsidR="00306FBF" w:rsidRPr="00381845">
          <w:rPr>
            <w:rFonts w:hint="cs"/>
            <w:spacing w:val="-2"/>
            <w:rtl/>
            <w:lang w:bidi="ar-SY"/>
          </w:rPr>
          <w:t>لجنة</w:t>
        </w:r>
        <w:r w:rsidR="00306FBF" w:rsidRPr="00381845">
          <w:rPr>
            <w:spacing w:val="-2"/>
            <w:rtl/>
            <w:lang w:bidi="ar-SY"/>
          </w:rPr>
          <w:t xml:space="preserve"> </w:t>
        </w:r>
        <w:r w:rsidR="00306FBF" w:rsidRPr="00381845">
          <w:rPr>
            <w:rFonts w:hint="cs"/>
            <w:spacing w:val="-2"/>
            <w:rtl/>
            <w:lang w:bidi="ar-SY"/>
          </w:rPr>
          <w:t>الدراسات </w:t>
        </w:r>
        <w:r w:rsidR="00306FBF" w:rsidRPr="00381845">
          <w:rPr>
            <w:spacing w:val="-2"/>
          </w:rPr>
          <w:t>2</w:t>
        </w:r>
        <w:r w:rsidR="00306FBF" w:rsidRPr="00381845">
          <w:rPr>
            <w:spacing w:val="-2"/>
            <w:rtl/>
            <w:lang w:bidi="ar-SY"/>
          </w:rPr>
          <w:t xml:space="preserve"> </w:t>
        </w:r>
        <w:r w:rsidR="00306FBF" w:rsidRPr="00381845">
          <w:rPr>
            <w:rFonts w:hint="cs"/>
            <w:spacing w:val="-2"/>
            <w:rtl/>
            <w:lang w:bidi="ar-SY"/>
          </w:rPr>
          <w:t>لقطاع</w:t>
        </w:r>
        <w:r w:rsidR="00306FBF" w:rsidRPr="00381845">
          <w:rPr>
            <w:spacing w:val="-2"/>
            <w:rtl/>
            <w:lang w:bidi="ar-SY"/>
          </w:rPr>
          <w:t xml:space="preserve"> </w:t>
        </w:r>
        <w:r w:rsidR="00306FBF" w:rsidRPr="00381845">
          <w:rPr>
            <w:rFonts w:hint="cs"/>
            <w:spacing w:val="-2"/>
            <w:rtl/>
            <w:lang w:bidi="ar-SY"/>
          </w:rPr>
          <w:t>تنمية</w:t>
        </w:r>
        <w:r w:rsidR="00306FBF" w:rsidRPr="00381845">
          <w:rPr>
            <w:spacing w:val="-2"/>
            <w:rtl/>
            <w:lang w:bidi="ar-SY"/>
          </w:rPr>
          <w:t xml:space="preserve"> </w:t>
        </w:r>
        <w:r w:rsidR="00306FBF" w:rsidRPr="00381845">
          <w:rPr>
            <w:rFonts w:hint="cs"/>
            <w:spacing w:val="-2"/>
            <w:rtl/>
            <w:lang w:bidi="ar-SY"/>
          </w:rPr>
          <w:t>الاتصالات</w:t>
        </w:r>
        <w:r w:rsidR="00306FBF" w:rsidRPr="00381845">
          <w:rPr>
            <w:spacing w:val="-2"/>
            <w:rtl/>
            <w:lang w:bidi="ar-SY"/>
          </w:rPr>
          <w:t xml:space="preserve"> </w:t>
        </w:r>
        <w:r w:rsidR="00306FBF" w:rsidRPr="00381845">
          <w:rPr>
            <w:rFonts w:hint="cs"/>
            <w:spacing w:val="-2"/>
            <w:rtl/>
            <w:lang w:bidi="ar-SY"/>
          </w:rPr>
          <w:t>والمسألة</w:t>
        </w:r>
        <w:r w:rsidR="00306FBF" w:rsidRPr="00381845">
          <w:rPr>
            <w:spacing w:val="-2"/>
            <w:rtl/>
            <w:lang w:bidi="ar-SY"/>
          </w:rPr>
          <w:t xml:space="preserve"> </w:t>
        </w:r>
        <w:r w:rsidR="00306FBF" w:rsidRPr="00381845">
          <w:rPr>
            <w:spacing w:val="-2"/>
          </w:rPr>
          <w:t>24/</w:t>
        </w:r>
        <w:r w:rsidR="00306FBF" w:rsidRPr="00306FBF">
          <w:rPr>
            <w:spacing w:val="-2"/>
            <w:rPrChange w:id="1673" w:author="Author">
              <w:rPr>
                <w:highlight w:val="yellow"/>
              </w:rPr>
            </w:rPrChange>
          </w:rPr>
          <w:t>1</w:t>
        </w:r>
        <w:r w:rsidR="00306FBF" w:rsidRPr="00381845">
          <w:rPr>
            <w:spacing w:val="-2"/>
            <w:rtl/>
          </w:rPr>
          <w:t xml:space="preserve"> </w:t>
        </w:r>
        <w:r w:rsidR="00306FBF" w:rsidRPr="00381845">
          <w:rPr>
            <w:rFonts w:hint="cs"/>
            <w:spacing w:val="-2"/>
            <w:rtl/>
          </w:rPr>
          <w:t>للجنة</w:t>
        </w:r>
        <w:r w:rsidR="00306FBF" w:rsidRPr="00381845">
          <w:rPr>
            <w:spacing w:val="-2"/>
            <w:rtl/>
          </w:rPr>
          <w:t xml:space="preserve"> </w:t>
        </w:r>
        <w:r w:rsidR="00306FBF" w:rsidRPr="00381845">
          <w:rPr>
            <w:rFonts w:hint="cs"/>
            <w:spacing w:val="-2"/>
            <w:rtl/>
          </w:rPr>
          <w:t>الدراسات</w:t>
        </w:r>
        <w:r w:rsidR="00306FBF" w:rsidRPr="00381845">
          <w:rPr>
            <w:rFonts w:hint="eastAsia"/>
            <w:spacing w:val="-2"/>
            <w:rtl/>
          </w:rPr>
          <w:t> </w:t>
        </w:r>
        <w:r w:rsidR="00306FBF" w:rsidRPr="00381845">
          <w:rPr>
            <w:spacing w:val="-2"/>
          </w:rPr>
          <w:t>1</w:t>
        </w:r>
        <w:r w:rsidR="00306FBF" w:rsidRPr="00381845">
          <w:rPr>
            <w:spacing w:val="-2"/>
            <w:rtl/>
            <w:lang w:bidi="ar-SY"/>
          </w:rPr>
          <w:t xml:space="preserve"> </w:t>
        </w:r>
        <w:r w:rsidR="00306FBF" w:rsidRPr="00381845">
          <w:rPr>
            <w:rFonts w:hint="cs"/>
            <w:spacing w:val="-2"/>
            <w:rtl/>
            <w:lang w:bidi="ar-SY"/>
          </w:rPr>
          <w:t>لقطاع</w:t>
        </w:r>
        <w:r w:rsidR="00306FBF" w:rsidRPr="00381845">
          <w:rPr>
            <w:spacing w:val="-2"/>
            <w:rtl/>
            <w:lang w:bidi="ar-SY"/>
          </w:rPr>
          <w:t xml:space="preserve"> </w:t>
        </w:r>
        <w:r w:rsidR="00306FBF" w:rsidRPr="00381845">
          <w:rPr>
            <w:rFonts w:hint="cs"/>
            <w:spacing w:val="-2"/>
            <w:rtl/>
            <w:lang w:bidi="ar-SY"/>
          </w:rPr>
          <w:t>تنمية</w:t>
        </w:r>
        <w:r w:rsidR="00306FBF" w:rsidRPr="00381845">
          <w:rPr>
            <w:spacing w:val="-2"/>
            <w:rtl/>
            <w:lang w:bidi="ar-SY"/>
          </w:rPr>
          <w:t xml:space="preserve"> </w:t>
        </w:r>
        <w:r w:rsidR="00306FBF" w:rsidRPr="00381845">
          <w:rPr>
            <w:rFonts w:hint="cs"/>
            <w:spacing w:val="-2"/>
            <w:rtl/>
            <w:lang w:bidi="ar-SY"/>
          </w:rPr>
          <w:t>الاتصالات، المتعلقة بأمور</w:t>
        </w:r>
        <w:r w:rsidR="00306FBF" w:rsidRPr="00381845">
          <w:rPr>
            <w:spacing w:val="-2"/>
            <w:rtl/>
            <w:lang w:bidi="ar-SY"/>
          </w:rPr>
          <w:t xml:space="preserve"> </w:t>
        </w:r>
        <w:r w:rsidR="00306FBF" w:rsidRPr="00381845">
          <w:rPr>
            <w:rFonts w:hint="cs"/>
            <w:spacing w:val="-2"/>
            <w:rtl/>
            <w:lang w:bidi="ar-SY"/>
          </w:rPr>
          <w:t>منها</w:t>
        </w:r>
        <w:r w:rsidR="00306FBF" w:rsidRPr="00381845">
          <w:rPr>
            <w:spacing w:val="-2"/>
            <w:rtl/>
            <w:lang w:bidi="ar-SY"/>
          </w:rPr>
          <w:t xml:space="preserve"> </w:t>
        </w:r>
        <w:r w:rsidR="001A0BB4">
          <w:rPr>
            <w:rFonts w:hint="cs"/>
            <w:spacing w:val="-2"/>
            <w:rtl/>
            <w:lang w:bidi="ar-SY"/>
          </w:rPr>
          <w:t xml:space="preserve">تكنولوجيا المعلومات والاتصالات وتغير المناخ </w:t>
        </w:r>
        <w:r w:rsidR="00306FBF" w:rsidRPr="00381845">
          <w:rPr>
            <w:rFonts w:hint="cs"/>
            <w:spacing w:val="-2"/>
            <w:rtl/>
            <w:lang w:bidi="ar-SY"/>
          </w:rPr>
          <w:t>ومساعدة</w:t>
        </w:r>
        <w:r w:rsidR="00306FBF" w:rsidRPr="00381845">
          <w:rPr>
            <w:spacing w:val="-2"/>
            <w:rtl/>
            <w:lang w:bidi="ar-SY"/>
          </w:rPr>
          <w:t xml:space="preserve"> </w:t>
        </w:r>
        <w:r w:rsidR="00306FBF" w:rsidRPr="00381845">
          <w:rPr>
            <w:rFonts w:hint="cs"/>
            <w:spacing w:val="-2"/>
            <w:rtl/>
            <w:lang w:bidi="ar-SY"/>
          </w:rPr>
          <w:t>البلدان</w:t>
        </w:r>
        <w:r w:rsidR="00306FBF" w:rsidRPr="00381845">
          <w:rPr>
            <w:spacing w:val="-2"/>
            <w:rtl/>
            <w:lang w:bidi="ar-SY"/>
          </w:rPr>
          <w:t xml:space="preserve"> </w:t>
        </w:r>
        <w:r w:rsidR="00306FBF" w:rsidRPr="00381845">
          <w:rPr>
            <w:rFonts w:hint="cs"/>
            <w:spacing w:val="-2"/>
            <w:rtl/>
            <w:lang w:bidi="ar-SY"/>
          </w:rPr>
          <w:t>المتأثرة</w:t>
        </w:r>
        <w:r w:rsidR="00306FBF" w:rsidRPr="00381845">
          <w:rPr>
            <w:spacing w:val="-2"/>
            <w:rtl/>
            <w:lang w:bidi="ar-SY"/>
          </w:rPr>
          <w:t xml:space="preserve"> </w:t>
        </w:r>
        <w:r w:rsidR="00306FBF" w:rsidRPr="00381845">
          <w:rPr>
            <w:rFonts w:hint="cs"/>
            <w:spacing w:val="-2"/>
            <w:rtl/>
            <w:lang w:bidi="ar-SY"/>
          </w:rPr>
          <w:t>من</w:t>
        </w:r>
        <w:r w:rsidR="00306FBF" w:rsidRPr="00381845">
          <w:rPr>
            <w:spacing w:val="-2"/>
            <w:rtl/>
            <w:lang w:bidi="ar-SY"/>
          </w:rPr>
          <w:t xml:space="preserve"> </w:t>
        </w:r>
        <w:r w:rsidR="00306FBF" w:rsidRPr="00306FBF">
          <w:rPr>
            <w:rFonts w:hint="cs"/>
            <w:spacing w:val="-2"/>
            <w:rtl/>
            <w:lang w:bidi="ar-SY"/>
            <w:rPrChange w:id="1674" w:author="Author">
              <w:rPr>
                <w:rFonts w:hint="cs"/>
                <w:highlight w:val="yellow"/>
                <w:rtl/>
                <w:lang w:bidi="ar-SY"/>
              </w:rPr>
            </w:rPrChange>
          </w:rPr>
          <w:t>خلال</w:t>
        </w:r>
        <w:r w:rsidR="001A0BB4">
          <w:rPr>
            <w:rFonts w:hint="cs"/>
            <w:spacing w:val="-2"/>
            <w:rtl/>
            <w:lang w:bidi="ar-SY"/>
          </w:rPr>
          <w:t xml:space="preserve"> </w:t>
        </w:r>
        <w:r w:rsidR="00306FBF" w:rsidRPr="00381845">
          <w:rPr>
            <w:rFonts w:hint="cs"/>
            <w:spacing w:val="-2"/>
            <w:rtl/>
            <w:lang w:bidi="ar-SY"/>
          </w:rPr>
          <w:t>الاستفادة</w:t>
        </w:r>
        <w:r w:rsidR="00306FBF" w:rsidRPr="00381845">
          <w:rPr>
            <w:spacing w:val="-2"/>
            <w:rtl/>
            <w:lang w:bidi="ar-SY"/>
          </w:rPr>
          <w:t xml:space="preserve"> </w:t>
        </w:r>
        <w:r w:rsidR="00306FBF" w:rsidRPr="00381845">
          <w:rPr>
            <w:rFonts w:hint="cs"/>
            <w:spacing w:val="-2"/>
            <w:rtl/>
            <w:lang w:bidi="ar-SY"/>
          </w:rPr>
          <w:t>من</w:t>
        </w:r>
        <w:r w:rsidR="00306FBF" w:rsidRPr="00381845">
          <w:rPr>
            <w:spacing w:val="-2"/>
            <w:rtl/>
            <w:lang w:bidi="ar-SY"/>
          </w:rPr>
          <w:t xml:space="preserve"> </w:t>
        </w:r>
        <w:r w:rsidR="00306FBF" w:rsidRPr="00381845">
          <w:rPr>
            <w:rFonts w:hint="cs"/>
            <w:spacing w:val="-2"/>
            <w:rtl/>
            <w:lang w:bidi="ar-SY"/>
          </w:rPr>
          <w:t>التطبيقات</w:t>
        </w:r>
        <w:r w:rsidR="00306FBF" w:rsidRPr="00381845">
          <w:rPr>
            <w:spacing w:val="-2"/>
            <w:rtl/>
            <w:lang w:bidi="ar-SY"/>
          </w:rPr>
          <w:t xml:space="preserve"> </w:t>
        </w:r>
        <w:r w:rsidR="00306FBF" w:rsidRPr="00381845">
          <w:rPr>
            <w:rFonts w:hint="cs"/>
            <w:spacing w:val="-2"/>
            <w:rtl/>
            <w:lang w:bidi="ar-SY"/>
          </w:rPr>
          <w:t>ذات</w:t>
        </w:r>
        <w:r w:rsidR="00306FBF" w:rsidRPr="00381845">
          <w:rPr>
            <w:spacing w:val="-2"/>
            <w:rtl/>
            <w:lang w:bidi="ar-SY"/>
          </w:rPr>
          <w:t xml:space="preserve"> </w:t>
        </w:r>
        <w:r w:rsidR="00306FBF" w:rsidRPr="00381845">
          <w:rPr>
            <w:rFonts w:hint="cs"/>
            <w:spacing w:val="-2"/>
            <w:rtl/>
            <w:lang w:bidi="ar-SY"/>
          </w:rPr>
          <w:t>الصلة</w:t>
        </w:r>
        <w:r w:rsidR="00306FBF" w:rsidRPr="00381845">
          <w:rPr>
            <w:spacing w:val="-2"/>
            <w:rtl/>
            <w:lang w:bidi="ar-SY"/>
          </w:rPr>
          <w:t xml:space="preserve"> </w:t>
        </w:r>
        <w:r w:rsidR="00306FBF" w:rsidRPr="00306FBF">
          <w:rPr>
            <w:rFonts w:hint="cs"/>
            <w:spacing w:val="-2"/>
            <w:rtl/>
            <w:lang w:bidi="ar-SY"/>
            <w:rPrChange w:id="1675" w:author="Author">
              <w:rPr>
                <w:rFonts w:hint="cs"/>
                <w:highlight w:val="yellow"/>
                <w:rtl/>
                <w:lang w:bidi="ar-SY"/>
              </w:rPr>
            </w:rPrChange>
          </w:rPr>
          <w:t>للتأهب</w:t>
        </w:r>
        <w:r w:rsidR="00306FBF" w:rsidRPr="00306FBF">
          <w:rPr>
            <w:spacing w:val="-2"/>
            <w:lang w:bidi="ar-SY"/>
            <w:rPrChange w:id="1676" w:author="Author">
              <w:rPr>
                <w:highlight w:val="yellow"/>
                <w:lang w:bidi="ar-SY"/>
              </w:rPr>
            </w:rPrChange>
          </w:rPr>
          <w:t xml:space="preserve"> </w:t>
        </w:r>
        <w:r w:rsidR="00306FBF" w:rsidRPr="00306FBF">
          <w:rPr>
            <w:rFonts w:hint="cs"/>
            <w:spacing w:val="-2"/>
            <w:rtl/>
            <w:lang w:bidi="ar-SY"/>
            <w:rPrChange w:id="1677" w:author="Author">
              <w:rPr>
                <w:rFonts w:hint="cs"/>
                <w:highlight w:val="yellow"/>
                <w:rtl/>
                <w:lang w:bidi="ar-SY"/>
              </w:rPr>
            </w:rPrChange>
          </w:rPr>
          <w:t>ل</w:t>
        </w:r>
        <w:r w:rsidR="00306FBF" w:rsidRPr="00381845">
          <w:rPr>
            <w:rFonts w:hint="cs"/>
            <w:spacing w:val="-2"/>
            <w:rtl/>
            <w:lang w:bidi="ar-SY"/>
          </w:rPr>
          <w:t>لكوارث</w:t>
        </w:r>
        <w:r w:rsidR="00306FBF" w:rsidRPr="00381845">
          <w:rPr>
            <w:spacing w:val="-2"/>
            <w:rtl/>
            <w:lang w:bidi="ar-SY"/>
          </w:rPr>
          <w:t xml:space="preserve"> </w:t>
        </w:r>
        <w:r w:rsidR="00306FBF" w:rsidRPr="00306FBF">
          <w:rPr>
            <w:rFonts w:hint="cs"/>
            <w:spacing w:val="-2"/>
            <w:rtl/>
            <w:lang w:bidi="ar-SY"/>
            <w:rPrChange w:id="1678" w:author="Author">
              <w:rPr>
                <w:rFonts w:hint="cs"/>
                <w:highlight w:val="yellow"/>
                <w:rtl/>
                <w:lang w:bidi="ar-SY"/>
              </w:rPr>
            </w:rPrChange>
          </w:rPr>
          <w:t>والتخفيف</w:t>
        </w:r>
        <w:r w:rsidR="00306FBF" w:rsidRPr="00306FBF">
          <w:rPr>
            <w:spacing w:val="-2"/>
            <w:lang w:bidi="ar-SY"/>
            <w:rPrChange w:id="1679" w:author="Author">
              <w:rPr>
                <w:highlight w:val="yellow"/>
                <w:lang w:bidi="ar-SY"/>
              </w:rPr>
            </w:rPrChange>
          </w:rPr>
          <w:t xml:space="preserve"> </w:t>
        </w:r>
        <w:r w:rsidR="00306FBF" w:rsidRPr="00306FBF">
          <w:rPr>
            <w:rFonts w:hint="cs"/>
            <w:spacing w:val="-2"/>
            <w:rtl/>
            <w:lang w:bidi="ar-SY"/>
            <w:rPrChange w:id="1680" w:author="Author">
              <w:rPr>
                <w:rFonts w:hint="cs"/>
                <w:highlight w:val="yellow"/>
                <w:rtl/>
                <w:lang w:bidi="ar-SY"/>
              </w:rPr>
            </w:rPrChange>
          </w:rPr>
          <w:t>من</w:t>
        </w:r>
        <w:r w:rsidR="00306FBF" w:rsidRPr="00306FBF">
          <w:rPr>
            <w:spacing w:val="-2"/>
            <w:lang w:bidi="ar-SY"/>
            <w:rPrChange w:id="1681" w:author="Author">
              <w:rPr>
                <w:highlight w:val="yellow"/>
                <w:lang w:bidi="ar-SY"/>
              </w:rPr>
            </w:rPrChange>
          </w:rPr>
          <w:t xml:space="preserve"> </w:t>
        </w:r>
        <w:r w:rsidR="00306FBF" w:rsidRPr="00306FBF">
          <w:rPr>
            <w:rFonts w:hint="cs"/>
            <w:spacing w:val="-2"/>
            <w:rtl/>
            <w:lang w:bidi="ar-SY"/>
            <w:rPrChange w:id="1682" w:author="Author">
              <w:rPr>
                <w:rFonts w:hint="cs"/>
                <w:highlight w:val="yellow"/>
                <w:rtl/>
                <w:lang w:bidi="ar-SY"/>
              </w:rPr>
            </w:rPrChange>
          </w:rPr>
          <w:t>آثارها</w:t>
        </w:r>
        <w:r w:rsidR="00306FBF" w:rsidRPr="00306FBF">
          <w:rPr>
            <w:spacing w:val="-2"/>
            <w:lang w:bidi="ar-SY"/>
            <w:rPrChange w:id="1683" w:author="Author">
              <w:rPr>
                <w:highlight w:val="yellow"/>
                <w:lang w:bidi="ar-SY"/>
              </w:rPr>
            </w:rPrChange>
          </w:rPr>
          <w:t xml:space="preserve"> </w:t>
        </w:r>
        <w:r w:rsidR="00306FBF" w:rsidRPr="00306FBF">
          <w:rPr>
            <w:rFonts w:hint="cs"/>
            <w:spacing w:val="-2"/>
            <w:rtl/>
            <w:lang w:bidi="ar-SY"/>
            <w:rPrChange w:id="1684" w:author="Author">
              <w:rPr>
                <w:rFonts w:hint="cs"/>
                <w:highlight w:val="yellow"/>
                <w:rtl/>
                <w:lang w:bidi="ar-SY"/>
              </w:rPr>
            </w:rPrChange>
          </w:rPr>
          <w:t>والتصدي</w:t>
        </w:r>
        <w:r w:rsidR="00306FBF" w:rsidRPr="00306FBF">
          <w:rPr>
            <w:spacing w:val="-2"/>
            <w:lang w:bidi="ar-SY"/>
            <w:rPrChange w:id="1685" w:author="Author">
              <w:rPr>
                <w:highlight w:val="yellow"/>
                <w:lang w:bidi="ar-SY"/>
              </w:rPr>
            </w:rPrChange>
          </w:rPr>
          <w:t xml:space="preserve"> </w:t>
        </w:r>
        <w:r w:rsidR="00306FBF" w:rsidRPr="00306FBF">
          <w:rPr>
            <w:rFonts w:hint="cs"/>
            <w:spacing w:val="-2"/>
            <w:rtl/>
            <w:lang w:bidi="ar-SY"/>
            <w:rPrChange w:id="1686" w:author="Author">
              <w:rPr>
                <w:rFonts w:hint="cs"/>
                <w:highlight w:val="yellow"/>
                <w:rtl/>
                <w:lang w:bidi="ar-SY"/>
              </w:rPr>
            </w:rPrChange>
          </w:rPr>
          <w:t>لها</w:t>
        </w:r>
        <w:r w:rsidR="00306FBF" w:rsidRPr="00381845">
          <w:rPr>
            <w:rFonts w:hint="cs"/>
            <w:spacing w:val="-2"/>
            <w:rtl/>
            <w:lang w:bidi="ar-SY"/>
          </w:rPr>
          <w:t>،</w:t>
        </w:r>
        <w:r w:rsidR="00306FBF" w:rsidRPr="00381845">
          <w:rPr>
            <w:spacing w:val="-2"/>
            <w:rtl/>
            <w:lang w:bidi="ar-SY"/>
          </w:rPr>
          <w:t xml:space="preserve"> </w:t>
        </w:r>
        <w:r w:rsidR="00306FBF" w:rsidRPr="00381845">
          <w:rPr>
            <w:rFonts w:hint="cs"/>
            <w:spacing w:val="-2"/>
            <w:rtl/>
            <w:lang w:bidi="ar-SY"/>
          </w:rPr>
          <w:t>وإدارة</w:t>
        </w:r>
        <w:r w:rsidR="00306FBF" w:rsidRPr="00381845">
          <w:rPr>
            <w:spacing w:val="-2"/>
            <w:rtl/>
            <w:lang w:bidi="ar-SY"/>
          </w:rPr>
          <w:t xml:space="preserve"> </w:t>
        </w:r>
        <w:r w:rsidR="00306FBF" w:rsidRPr="00381845">
          <w:rPr>
            <w:rFonts w:hint="cs"/>
            <w:spacing w:val="-2"/>
            <w:rtl/>
            <w:lang w:bidi="ar-SY"/>
          </w:rPr>
          <w:t>مخلفات</w:t>
        </w:r>
        <w:r w:rsidR="00306FBF" w:rsidRPr="00381845">
          <w:rPr>
            <w:spacing w:val="-2"/>
            <w:rtl/>
            <w:lang w:bidi="ar-SY"/>
          </w:rPr>
          <w:t xml:space="preserve"> </w:t>
        </w:r>
        <w:r w:rsidR="00306FBF" w:rsidRPr="00381845">
          <w:rPr>
            <w:rFonts w:hint="cs"/>
            <w:spacing w:val="-2"/>
            <w:rtl/>
            <w:lang w:bidi="ar-SY"/>
          </w:rPr>
          <w:t>الاتصالات</w:t>
        </w:r>
        <w:r w:rsidR="00306FBF" w:rsidRPr="00381845">
          <w:rPr>
            <w:spacing w:val="-2"/>
            <w:rtl/>
            <w:lang w:bidi="ar-SY"/>
          </w:rPr>
          <w:t>/</w:t>
        </w:r>
        <w:r w:rsidR="00306FBF" w:rsidRPr="00381845">
          <w:rPr>
            <w:rFonts w:hint="cs"/>
            <w:spacing w:val="-2"/>
            <w:rtl/>
            <w:lang w:bidi="ar-SY"/>
          </w:rPr>
          <w:t>تكنولوجيا</w:t>
        </w:r>
        <w:r w:rsidR="00306FBF" w:rsidRPr="00381845">
          <w:rPr>
            <w:spacing w:val="-2"/>
            <w:rtl/>
            <w:lang w:bidi="ar-SY"/>
          </w:rPr>
          <w:t xml:space="preserve"> </w:t>
        </w:r>
        <w:r w:rsidR="00306FBF" w:rsidRPr="00381845">
          <w:rPr>
            <w:rFonts w:hint="cs"/>
            <w:spacing w:val="-2"/>
            <w:rtl/>
            <w:lang w:bidi="ar-SY"/>
          </w:rPr>
          <w:t>المعلومات</w:t>
        </w:r>
        <w:r w:rsidR="00306FBF" w:rsidRPr="00381845">
          <w:rPr>
            <w:spacing w:val="-2"/>
            <w:rtl/>
            <w:lang w:bidi="ar-SY"/>
          </w:rPr>
          <w:t xml:space="preserve"> </w:t>
        </w:r>
        <w:r w:rsidR="00306FBF" w:rsidRPr="00381845">
          <w:rPr>
            <w:rFonts w:hint="cs"/>
            <w:spacing w:val="-2"/>
            <w:rtl/>
            <w:lang w:bidi="ar-SY"/>
          </w:rPr>
          <w:t>والاتصالات؛</w:t>
        </w:r>
      </w:ins>
    </w:p>
    <w:p w:rsidR="00306FBF" w:rsidRPr="00E76BBB" w:rsidRDefault="00F42AA2" w:rsidP="00791792">
      <w:pPr>
        <w:rPr>
          <w:ins w:id="1687" w:author="Author"/>
          <w:rtl/>
        </w:rPr>
      </w:pPr>
      <w:ins w:id="1688" w:author="Author">
        <w:r>
          <w:rPr>
            <w:lang w:val="en-US"/>
          </w:rPr>
          <w:t>5</w:t>
        </w:r>
        <w:r w:rsidR="00306FBF" w:rsidRPr="00E76BBB">
          <w:rPr>
            <w:rtl/>
          </w:rPr>
          <w:tab/>
        </w:r>
        <w:r w:rsidR="00306FBF" w:rsidRPr="00E76BBB">
          <w:rPr>
            <w:rFonts w:hint="cs"/>
            <w:rtl/>
          </w:rPr>
          <w:t>بتنظيم</w:t>
        </w:r>
        <w:r w:rsidR="00306FBF" w:rsidRPr="00E76BBB">
          <w:rPr>
            <w:rtl/>
          </w:rPr>
          <w:t xml:space="preserve"> </w:t>
        </w:r>
        <w:r w:rsidR="00306FBF" w:rsidRPr="00E76BBB">
          <w:rPr>
            <w:rFonts w:hint="cs"/>
            <w:rtl/>
          </w:rPr>
          <w:t>ورش</w:t>
        </w:r>
        <w:r w:rsidR="00306FBF" w:rsidRPr="00E76BBB">
          <w:rPr>
            <w:rtl/>
          </w:rPr>
          <w:t xml:space="preserve"> </w:t>
        </w:r>
        <w:r w:rsidR="00306FBF" w:rsidRPr="00E76BBB">
          <w:rPr>
            <w:rFonts w:hint="cs"/>
            <w:rtl/>
          </w:rPr>
          <w:t>عمل</w:t>
        </w:r>
        <w:r w:rsidR="00306FBF" w:rsidRPr="00E76BBB">
          <w:rPr>
            <w:rtl/>
          </w:rPr>
          <w:t xml:space="preserve"> </w:t>
        </w:r>
        <w:r w:rsidR="00306FBF">
          <w:rPr>
            <w:rFonts w:hint="cs"/>
            <w:rtl/>
          </w:rPr>
          <w:t>و</w:t>
        </w:r>
        <w:r w:rsidR="00306FBF" w:rsidRPr="00E76BBB">
          <w:rPr>
            <w:rFonts w:hint="cs"/>
            <w:rtl/>
          </w:rPr>
          <w:t>حلقات</w:t>
        </w:r>
        <w:r w:rsidR="00306FBF" w:rsidRPr="00E76BBB">
          <w:rPr>
            <w:rtl/>
          </w:rPr>
          <w:t xml:space="preserve"> </w:t>
        </w:r>
        <w:r w:rsidR="00306FBF" w:rsidRPr="00E76BBB">
          <w:rPr>
            <w:rFonts w:hint="cs"/>
            <w:rtl/>
          </w:rPr>
          <w:t>دراسية</w:t>
        </w:r>
        <w:r w:rsidR="00306FBF" w:rsidRPr="00E76BBB">
          <w:rPr>
            <w:rtl/>
          </w:rPr>
          <w:t xml:space="preserve"> </w:t>
        </w:r>
        <w:r w:rsidR="00306FBF" w:rsidRPr="00E76BBB">
          <w:rPr>
            <w:rFonts w:hint="cs"/>
            <w:rtl/>
          </w:rPr>
          <w:t>للبلدان</w:t>
        </w:r>
        <w:r w:rsidR="00306FBF" w:rsidRPr="00E76BBB">
          <w:rPr>
            <w:rtl/>
          </w:rPr>
          <w:t xml:space="preserve"> </w:t>
        </w:r>
        <w:r w:rsidR="00306FBF" w:rsidRPr="00E76BBB">
          <w:rPr>
            <w:rFonts w:hint="cs"/>
            <w:rtl/>
          </w:rPr>
          <w:t>النامية</w:t>
        </w:r>
        <w:r w:rsidR="00306FBF" w:rsidRPr="00E76BBB">
          <w:rPr>
            <w:rtl/>
          </w:rPr>
          <w:t xml:space="preserve"> </w:t>
        </w:r>
        <w:r w:rsidR="00306FBF" w:rsidRPr="00E76BBB">
          <w:rPr>
            <w:rFonts w:hint="cs"/>
            <w:rtl/>
          </w:rPr>
          <w:t>لزيادة</w:t>
        </w:r>
        <w:r w:rsidR="00306FBF" w:rsidRPr="00E76BBB">
          <w:rPr>
            <w:rtl/>
          </w:rPr>
          <w:t xml:space="preserve"> </w:t>
        </w:r>
        <w:r w:rsidR="00306FBF" w:rsidRPr="00E76BBB">
          <w:rPr>
            <w:rFonts w:hint="cs"/>
            <w:rtl/>
          </w:rPr>
          <w:t>الوعي</w:t>
        </w:r>
        <w:r w:rsidR="00306FBF" w:rsidRPr="00E76BBB">
          <w:rPr>
            <w:rtl/>
          </w:rPr>
          <w:t xml:space="preserve"> </w:t>
        </w:r>
        <w:r w:rsidR="00306FBF" w:rsidRPr="00E76BBB">
          <w:rPr>
            <w:rFonts w:hint="cs"/>
            <w:rtl/>
          </w:rPr>
          <w:t>وتحديد</w:t>
        </w:r>
        <w:r w:rsidR="00306FBF" w:rsidRPr="00E76BBB">
          <w:rPr>
            <w:rtl/>
          </w:rPr>
          <w:t xml:space="preserve"> </w:t>
        </w:r>
        <w:r w:rsidR="00306FBF" w:rsidRPr="00E76BBB">
          <w:rPr>
            <w:rFonts w:hint="cs"/>
            <w:rtl/>
          </w:rPr>
          <w:t>الاحتياجات</w:t>
        </w:r>
        <w:r w:rsidR="00306FBF" w:rsidRPr="00E76BBB">
          <w:rPr>
            <w:rtl/>
          </w:rPr>
          <w:t xml:space="preserve"> </w:t>
        </w:r>
        <w:r w:rsidR="00306FBF" w:rsidRPr="00E76BBB">
          <w:rPr>
            <w:rFonts w:hint="cs"/>
            <w:rtl/>
          </w:rPr>
          <w:t>الخاصة</w:t>
        </w:r>
        <w:r w:rsidR="00306FBF" w:rsidRPr="00E76BBB">
          <w:rPr>
            <w:rtl/>
          </w:rPr>
          <w:t xml:space="preserve"> </w:t>
        </w:r>
        <w:r w:rsidR="00306FBF" w:rsidRPr="00E76BBB">
          <w:rPr>
            <w:rFonts w:hint="cs"/>
            <w:rtl/>
          </w:rPr>
          <w:t>لهذه</w:t>
        </w:r>
        <w:r w:rsidR="00306FBF" w:rsidRPr="00E76BBB">
          <w:rPr>
            <w:rtl/>
          </w:rPr>
          <w:t xml:space="preserve"> </w:t>
        </w:r>
        <w:r w:rsidR="00306FBF" w:rsidRPr="00E76BBB">
          <w:rPr>
            <w:rFonts w:hint="cs"/>
            <w:rtl/>
          </w:rPr>
          <w:t>البلدان</w:t>
        </w:r>
        <w:r w:rsidR="00306FBF" w:rsidRPr="00E76BBB">
          <w:rPr>
            <w:rtl/>
          </w:rPr>
          <w:t xml:space="preserve"> </w:t>
        </w:r>
        <w:r w:rsidR="00306FBF" w:rsidRPr="00E76BBB">
          <w:rPr>
            <w:rFonts w:hint="cs"/>
            <w:rtl/>
          </w:rPr>
          <w:t>والتحديات</w:t>
        </w:r>
        <w:r w:rsidR="00306FBF" w:rsidRPr="00E76BBB">
          <w:rPr>
            <w:rtl/>
          </w:rPr>
          <w:t xml:space="preserve"> </w:t>
        </w:r>
        <w:r w:rsidR="00306FBF" w:rsidRPr="00E76BBB">
          <w:rPr>
            <w:rFonts w:hint="cs"/>
            <w:rtl/>
          </w:rPr>
          <w:t>المتعلقة</w:t>
        </w:r>
        <w:r w:rsidR="00306FBF" w:rsidRPr="00E76BBB">
          <w:rPr>
            <w:rtl/>
          </w:rPr>
          <w:t xml:space="preserve"> </w:t>
        </w:r>
        <w:r w:rsidR="00306FBF" w:rsidRPr="00E76BBB">
          <w:rPr>
            <w:rFonts w:hint="cs"/>
            <w:rtl/>
          </w:rPr>
          <w:t>بالبيئة</w:t>
        </w:r>
        <w:r w:rsidR="00306FBF" w:rsidRPr="00E76BBB">
          <w:rPr>
            <w:rtl/>
          </w:rPr>
          <w:t xml:space="preserve"> </w:t>
        </w:r>
        <w:r w:rsidR="00306FBF" w:rsidRPr="00E76BBB">
          <w:rPr>
            <w:rFonts w:hint="cs"/>
            <w:rtl/>
          </w:rPr>
          <w:t>وقضايا</w:t>
        </w:r>
        <w:r w:rsidR="00306FBF" w:rsidRPr="00E76BBB">
          <w:rPr>
            <w:rtl/>
          </w:rPr>
          <w:t xml:space="preserve"> </w:t>
        </w:r>
        <w:r w:rsidR="00306FBF" w:rsidRPr="00E76BBB">
          <w:rPr>
            <w:rFonts w:hint="cs"/>
            <w:rtl/>
          </w:rPr>
          <w:t>تغير</w:t>
        </w:r>
        <w:r w:rsidR="00306FBF" w:rsidRPr="00E76BBB">
          <w:rPr>
            <w:rFonts w:hint="eastAsia"/>
            <w:rtl/>
          </w:rPr>
          <w:t> </w:t>
        </w:r>
        <w:r w:rsidR="00306FBF" w:rsidRPr="00E76BBB">
          <w:rPr>
            <w:rFonts w:hint="cs"/>
            <w:rtl/>
          </w:rPr>
          <w:t>المناخ،</w:t>
        </w:r>
        <w:r w:rsidR="00306FBF" w:rsidRPr="00E76BBB">
          <w:rPr>
            <w:rtl/>
          </w:rPr>
          <w:t xml:space="preserve"> </w:t>
        </w:r>
        <w:r w:rsidR="00306FBF" w:rsidRPr="00E76BBB">
          <w:rPr>
            <w:rFonts w:hint="cs"/>
            <w:rtl/>
          </w:rPr>
          <w:t>وذلك</w:t>
        </w:r>
        <w:r w:rsidR="00306FBF" w:rsidRPr="00E76BBB">
          <w:rPr>
            <w:rtl/>
          </w:rPr>
          <w:t xml:space="preserve"> </w:t>
        </w:r>
        <w:r w:rsidR="00306FBF" w:rsidRPr="00E76BBB">
          <w:rPr>
            <w:rFonts w:hint="cs"/>
            <w:rtl/>
          </w:rPr>
          <w:t>بالتعاون</w:t>
        </w:r>
        <w:r w:rsidR="00306FBF" w:rsidRPr="00E76BBB">
          <w:rPr>
            <w:rtl/>
          </w:rPr>
          <w:t xml:space="preserve"> </w:t>
        </w:r>
        <w:r w:rsidR="00306FBF" w:rsidRPr="00E76BBB">
          <w:rPr>
            <w:rFonts w:hint="cs"/>
            <w:rtl/>
          </w:rPr>
          <w:t>الوثيق</w:t>
        </w:r>
        <w:r w:rsidR="00306FBF" w:rsidRPr="00E76BBB">
          <w:rPr>
            <w:rtl/>
          </w:rPr>
          <w:t xml:space="preserve"> </w:t>
        </w:r>
        <w:r w:rsidR="00306FBF" w:rsidRPr="00E76BBB">
          <w:rPr>
            <w:rFonts w:hint="cs"/>
            <w:rtl/>
          </w:rPr>
          <w:t>مع</w:t>
        </w:r>
        <w:r w:rsidR="00306FBF" w:rsidRPr="00E76BBB">
          <w:rPr>
            <w:rtl/>
          </w:rPr>
          <w:t xml:space="preserve"> </w:t>
        </w:r>
        <w:r w:rsidR="00306FBF" w:rsidRPr="00E76BBB">
          <w:rPr>
            <w:rFonts w:hint="cs"/>
            <w:rtl/>
          </w:rPr>
          <w:t>مديري</w:t>
        </w:r>
        <w:r w:rsidR="00306FBF" w:rsidRPr="00E76BBB">
          <w:rPr>
            <w:rtl/>
          </w:rPr>
          <w:t xml:space="preserve"> </w:t>
        </w:r>
        <w:r w:rsidR="00F15AED">
          <w:rPr>
            <w:rFonts w:hint="cs"/>
            <w:rtl/>
          </w:rPr>
          <w:t>المكاتب الثلاثة</w:t>
        </w:r>
        <w:r w:rsidR="00306FBF" w:rsidRPr="00E76BBB">
          <w:rPr>
            <w:rFonts w:hint="cs"/>
            <w:rtl/>
          </w:rPr>
          <w:t>؛</w:t>
        </w:r>
      </w:ins>
    </w:p>
    <w:p w:rsidR="00306FBF" w:rsidRDefault="00F42AA2">
      <w:pPr>
        <w:rPr>
          <w:rtl/>
        </w:rPr>
        <w:pPrChange w:id="1689" w:author="Author">
          <w:pPr>
            <w:spacing w:line="240" w:lineRule="auto"/>
          </w:pPr>
        </w:pPrChange>
      </w:pPr>
      <w:ins w:id="1690" w:author="Author">
        <w:r>
          <w:rPr>
            <w:lang w:val="en-US"/>
          </w:rPr>
          <w:t>6</w:t>
        </w:r>
        <w:r w:rsidR="00306FBF" w:rsidRPr="00E76BBB">
          <w:rPr>
            <w:rtl/>
          </w:rPr>
          <w:tab/>
        </w:r>
        <w:r w:rsidR="00306FBF" w:rsidRPr="00E76BBB">
          <w:rPr>
            <w:rFonts w:hint="cs"/>
            <w:rtl/>
          </w:rPr>
          <w:t>بمساعدة</w:t>
        </w:r>
        <w:r w:rsidR="00306FBF" w:rsidRPr="00E76BBB">
          <w:rPr>
            <w:rtl/>
          </w:rPr>
          <w:t xml:space="preserve"> </w:t>
        </w:r>
        <w:r w:rsidR="00306FBF" w:rsidRPr="00E76BBB">
          <w:rPr>
            <w:rFonts w:hint="cs"/>
            <w:rtl/>
          </w:rPr>
          <w:t>البلدان</w:t>
        </w:r>
        <w:r w:rsidR="00306FBF" w:rsidRPr="00E76BBB">
          <w:rPr>
            <w:rtl/>
          </w:rPr>
          <w:t xml:space="preserve"> </w:t>
        </w:r>
        <w:r w:rsidR="00306FBF" w:rsidRPr="00E76BBB">
          <w:rPr>
            <w:rFonts w:hint="cs"/>
            <w:rtl/>
          </w:rPr>
          <w:t>النامية</w:t>
        </w:r>
        <w:r w:rsidR="00306FBF" w:rsidRPr="00E76BBB">
          <w:rPr>
            <w:rtl/>
          </w:rPr>
          <w:t xml:space="preserve"> </w:t>
        </w:r>
        <w:r w:rsidR="00306FBF" w:rsidRPr="00E76BBB">
          <w:rPr>
            <w:rFonts w:hint="cs"/>
            <w:rtl/>
          </w:rPr>
          <w:t>على</w:t>
        </w:r>
        <w:r w:rsidR="00306FBF" w:rsidRPr="00E76BBB">
          <w:rPr>
            <w:rtl/>
          </w:rPr>
          <w:t xml:space="preserve"> </w:t>
        </w:r>
        <w:r w:rsidR="00306FBF" w:rsidRPr="00E76BBB">
          <w:rPr>
            <w:rFonts w:hint="cs"/>
            <w:rtl/>
          </w:rPr>
          <w:t>الاضطلاع</w:t>
        </w:r>
        <w:r w:rsidR="00306FBF" w:rsidRPr="00E76BBB">
          <w:rPr>
            <w:rtl/>
          </w:rPr>
          <w:t xml:space="preserve"> </w:t>
        </w:r>
        <w:r w:rsidR="00306FBF" w:rsidRPr="00E76BBB">
          <w:rPr>
            <w:rFonts w:hint="cs"/>
            <w:rtl/>
          </w:rPr>
          <w:t>بتقييم</w:t>
        </w:r>
        <w:r w:rsidR="00306FBF" w:rsidRPr="00E76BBB">
          <w:rPr>
            <w:rtl/>
          </w:rPr>
          <w:t xml:space="preserve"> </w:t>
        </w:r>
        <w:r w:rsidR="00306FBF" w:rsidRPr="00E76BBB">
          <w:rPr>
            <w:rFonts w:hint="cs"/>
            <w:rtl/>
          </w:rPr>
          <w:t>سليم</w:t>
        </w:r>
        <w:r w:rsidR="00306FBF" w:rsidRPr="00E76BBB">
          <w:rPr>
            <w:rtl/>
          </w:rPr>
          <w:t xml:space="preserve"> </w:t>
        </w:r>
        <w:r w:rsidR="00306FBF" w:rsidRPr="00E76BBB">
          <w:rPr>
            <w:rFonts w:hint="cs"/>
            <w:rtl/>
          </w:rPr>
          <w:t>لحجم</w:t>
        </w:r>
        <w:r w:rsidR="00306FBF" w:rsidRPr="00E76BBB">
          <w:rPr>
            <w:rtl/>
          </w:rPr>
          <w:t xml:space="preserve"> </w:t>
        </w:r>
        <w:r w:rsidR="00306FBF" w:rsidRPr="00E76BBB">
          <w:rPr>
            <w:rFonts w:hint="cs"/>
            <w:rtl/>
          </w:rPr>
          <w:t>المخلفات</w:t>
        </w:r>
        <w:r w:rsidR="00306FBF" w:rsidRPr="00E76BBB">
          <w:rPr>
            <w:rtl/>
          </w:rPr>
          <w:t xml:space="preserve"> </w:t>
        </w:r>
        <w:r w:rsidR="00306FBF" w:rsidRPr="00E76BBB">
          <w:rPr>
            <w:rFonts w:hint="cs"/>
            <w:rtl/>
          </w:rPr>
          <w:t>الإلكترونية؛</w:t>
        </w:r>
      </w:ins>
    </w:p>
    <w:p w:rsidR="00EB3D57" w:rsidRPr="00EB3D57" w:rsidRDefault="00EB3D57">
      <w:pPr>
        <w:rPr>
          <w:ins w:id="1691" w:author="Author"/>
          <w:rtl/>
          <w:lang w:val="en-US"/>
        </w:rPr>
        <w:pPrChange w:id="1692" w:author="Author">
          <w:pPr>
            <w:spacing w:line="240" w:lineRule="auto"/>
          </w:pPr>
        </w:pPrChange>
      </w:pPr>
      <w:ins w:id="1693" w:author="Author">
        <w:r>
          <w:rPr>
            <w:lang w:val="en-US"/>
          </w:rPr>
          <w:t>7</w:t>
        </w:r>
        <w:r>
          <w:rPr>
            <w:lang w:val="en-US"/>
          </w:rPr>
          <w:tab/>
        </w:r>
        <w:r w:rsidR="00245185">
          <w:rPr>
            <w:rFonts w:hint="cs"/>
            <w:rtl/>
            <w:lang w:val="en-US"/>
          </w:rPr>
          <w:t>بمساعدة البلدان الن</w:t>
        </w:r>
        <w:r w:rsidR="00890384">
          <w:rPr>
            <w:rFonts w:hint="cs"/>
            <w:rtl/>
            <w:lang w:val="en-US"/>
          </w:rPr>
          <w:t>ا</w:t>
        </w:r>
        <w:r w:rsidR="00245185">
          <w:rPr>
            <w:rFonts w:hint="cs"/>
            <w:rtl/>
            <w:lang w:val="en-US"/>
          </w:rPr>
          <w:t>مية في إجراء دراسات بشأن إمكانيات إنشاء مرافق لتدوير المخلفات الإلكترونية؛</w:t>
        </w:r>
      </w:ins>
    </w:p>
    <w:p w:rsidR="00306FBF" w:rsidRDefault="00890384">
      <w:pPr>
        <w:rPr>
          <w:ins w:id="1694" w:author="Author"/>
          <w:rtl/>
        </w:rPr>
        <w:pPrChange w:id="1695" w:author="Author">
          <w:pPr>
            <w:spacing w:line="240" w:lineRule="auto"/>
          </w:pPr>
        </w:pPrChange>
      </w:pPr>
      <w:ins w:id="1696" w:author="Author">
        <w:r>
          <w:t>8</w:t>
        </w:r>
        <w:r w:rsidR="00306FBF" w:rsidRPr="00E76BBB">
          <w:rPr>
            <w:rtl/>
          </w:rPr>
          <w:tab/>
        </w:r>
        <w:r>
          <w:rPr>
            <w:rFonts w:hint="cs"/>
            <w:rtl/>
          </w:rPr>
          <w:t xml:space="preserve">بمساعدة البلدان النامية في </w:t>
        </w:r>
        <w:r w:rsidRPr="00E76BBB">
          <w:rPr>
            <w:rFonts w:hint="cs"/>
            <w:rtl/>
          </w:rPr>
          <w:t>بدء</w:t>
        </w:r>
        <w:r w:rsidRPr="00E76BBB">
          <w:rPr>
            <w:rtl/>
          </w:rPr>
          <w:t xml:space="preserve"> </w:t>
        </w:r>
        <w:r w:rsidRPr="00E76BBB">
          <w:rPr>
            <w:rFonts w:hint="cs"/>
            <w:rtl/>
          </w:rPr>
          <w:t>مش</w:t>
        </w:r>
        <w:r w:rsidRPr="00306FBF">
          <w:rPr>
            <w:rFonts w:hint="cs"/>
            <w:rtl/>
            <w:rPrChange w:id="1697" w:author="Author">
              <w:rPr>
                <w:rFonts w:hint="cs"/>
                <w:highlight w:val="yellow"/>
                <w:rtl/>
              </w:rPr>
            </w:rPrChange>
          </w:rPr>
          <w:t>ا</w:t>
        </w:r>
        <w:r w:rsidRPr="00E76BBB">
          <w:rPr>
            <w:rFonts w:hint="cs"/>
            <w:rtl/>
          </w:rPr>
          <w:t>ر</w:t>
        </w:r>
        <w:r w:rsidRPr="00306FBF">
          <w:rPr>
            <w:rFonts w:hint="cs"/>
            <w:rtl/>
            <w:rPrChange w:id="1698" w:author="Author">
              <w:rPr>
                <w:rFonts w:hint="cs"/>
                <w:highlight w:val="yellow"/>
                <w:rtl/>
              </w:rPr>
            </w:rPrChange>
          </w:rPr>
          <w:t>ي</w:t>
        </w:r>
        <w:r w:rsidRPr="00E76BBB">
          <w:rPr>
            <w:rFonts w:hint="cs"/>
            <w:rtl/>
          </w:rPr>
          <w:t>ع</w:t>
        </w:r>
        <w:r w:rsidRPr="00E76BBB">
          <w:rPr>
            <w:rtl/>
          </w:rPr>
          <w:t xml:space="preserve"> </w:t>
        </w:r>
        <w:r w:rsidRPr="00E76BBB">
          <w:rPr>
            <w:rFonts w:hint="cs"/>
            <w:rtl/>
          </w:rPr>
          <w:t>تجريبي</w:t>
        </w:r>
        <w:r w:rsidRPr="00306FBF">
          <w:rPr>
            <w:rFonts w:hint="cs"/>
            <w:rtl/>
            <w:rPrChange w:id="1699" w:author="Author">
              <w:rPr>
                <w:rFonts w:hint="cs"/>
                <w:highlight w:val="yellow"/>
                <w:rtl/>
              </w:rPr>
            </w:rPrChange>
          </w:rPr>
          <w:t>ة</w:t>
        </w:r>
        <w:r w:rsidRPr="00E76BBB">
          <w:rPr>
            <w:rtl/>
          </w:rPr>
          <w:t xml:space="preserve"> </w:t>
        </w:r>
        <w:r w:rsidRPr="00E76BBB">
          <w:rPr>
            <w:rFonts w:hint="cs"/>
            <w:rtl/>
          </w:rPr>
          <w:t>لتحقيق</w:t>
        </w:r>
        <w:r w:rsidRPr="00E76BBB">
          <w:rPr>
            <w:rtl/>
          </w:rPr>
          <w:t xml:space="preserve"> </w:t>
        </w:r>
        <w:r w:rsidRPr="00E76BBB">
          <w:rPr>
            <w:rFonts w:hint="cs"/>
            <w:rtl/>
          </w:rPr>
          <w:t>الإدارة</w:t>
        </w:r>
        <w:r w:rsidRPr="00E76BBB">
          <w:rPr>
            <w:rtl/>
          </w:rPr>
          <w:t xml:space="preserve"> </w:t>
        </w:r>
        <w:r w:rsidRPr="00E76BBB">
          <w:rPr>
            <w:rFonts w:hint="cs"/>
            <w:rtl/>
          </w:rPr>
          <w:t>السليمة</w:t>
        </w:r>
        <w:r w:rsidRPr="00E76BBB">
          <w:rPr>
            <w:rtl/>
          </w:rPr>
          <w:t xml:space="preserve"> </w:t>
        </w:r>
        <w:r w:rsidRPr="00E76BBB">
          <w:rPr>
            <w:rFonts w:hint="cs"/>
            <w:rtl/>
          </w:rPr>
          <w:t>بيئياً</w:t>
        </w:r>
        <w:r w:rsidRPr="00E76BBB">
          <w:rPr>
            <w:rtl/>
          </w:rPr>
          <w:t xml:space="preserve"> </w:t>
        </w:r>
        <w:r w:rsidRPr="00E76BBB">
          <w:rPr>
            <w:rFonts w:hint="cs"/>
            <w:rtl/>
          </w:rPr>
          <w:t>للمخلفات</w:t>
        </w:r>
        <w:r w:rsidRPr="00E76BBB">
          <w:rPr>
            <w:rtl/>
          </w:rPr>
          <w:t xml:space="preserve"> </w:t>
        </w:r>
        <w:r w:rsidRPr="00E76BBB">
          <w:rPr>
            <w:rFonts w:hint="cs"/>
            <w:rtl/>
          </w:rPr>
          <w:t>الإلكترونية</w:t>
        </w:r>
        <w:r w:rsidRPr="00E76BBB">
          <w:rPr>
            <w:rtl/>
          </w:rPr>
          <w:t xml:space="preserve"> </w:t>
        </w:r>
        <w:r w:rsidRPr="00E76BBB">
          <w:rPr>
            <w:rFonts w:hint="cs"/>
            <w:rtl/>
          </w:rPr>
          <w:t>من</w:t>
        </w:r>
        <w:r w:rsidRPr="00E76BBB">
          <w:rPr>
            <w:rtl/>
          </w:rPr>
          <w:t xml:space="preserve"> </w:t>
        </w:r>
        <w:r w:rsidRPr="00E76BBB">
          <w:rPr>
            <w:rFonts w:hint="cs"/>
            <w:rtl/>
          </w:rPr>
          <w:t>خلال</w:t>
        </w:r>
        <w:r w:rsidRPr="00E76BBB">
          <w:rPr>
            <w:rtl/>
          </w:rPr>
          <w:t xml:space="preserve"> </w:t>
        </w:r>
        <w:r w:rsidRPr="00E76BBB">
          <w:rPr>
            <w:rFonts w:hint="cs"/>
            <w:rtl/>
          </w:rPr>
          <w:t>جمع</w:t>
        </w:r>
        <w:r w:rsidRPr="00E76BBB">
          <w:rPr>
            <w:rtl/>
          </w:rPr>
          <w:t xml:space="preserve"> </w:t>
        </w:r>
        <w:r w:rsidRPr="00E76BBB">
          <w:rPr>
            <w:rFonts w:hint="cs"/>
            <w:rtl/>
          </w:rPr>
          <w:t>المخلفات</w:t>
        </w:r>
        <w:r w:rsidRPr="00E76BBB">
          <w:rPr>
            <w:rtl/>
          </w:rPr>
          <w:t xml:space="preserve"> </w:t>
        </w:r>
        <w:r w:rsidRPr="00E76BBB">
          <w:rPr>
            <w:rFonts w:hint="cs"/>
            <w:rtl/>
          </w:rPr>
          <w:t>الإلكترونية</w:t>
        </w:r>
        <w:r w:rsidRPr="00E76BBB">
          <w:rPr>
            <w:rtl/>
          </w:rPr>
          <w:t xml:space="preserve"> </w:t>
        </w:r>
        <w:r w:rsidRPr="00E76BBB">
          <w:rPr>
            <w:rFonts w:hint="cs"/>
            <w:rtl/>
          </w:rPr>
          <w:t>وفرزها</w:t>
        </w:r>
        <w:r w:rsidRPr="00E76BBB">
          <w:rPr>
            <w:rtl/>
          </w:rPr>
          <w:t xml:space="preserve"> </w:t>
        </w:r>
        <w:r w:rsidRPr="00E76BBB">
          <w:rPr>
            <w:rFonts w:hint="cs"/>
            <w:rtl/>
          </w:rPr>
          <w:t>وتجديدها</w:t>
        </w:r>
        <w:r w:rsidRPr="00E76BBB">
          <w:rPr>
            <w:rtl/>
          </w:rPr>
          <w:t xml:space="preserve"> </w:t>
        </w:r>
        <w:r w:rsidRPr="00E76BBB">
          <w:rPr>
            <w:rFonts w:hint="cs"/>
            <w:rtl/>
          </w:rPr>
          <w:t>وتدويرها</w:t>
        </w:r>
        <w:r w:rsidR="00137787">
          <w:rPr>
            <w:rFonts w:hint="cs"/>
            <w:rtl/>
          </w:rPr>
          <w:t>؛</w:t>
        </w:r>
      </w:ins>
    </w:p>
    <w:p w:rsidR="001079C3" w:rsidRPr="001079C3" w:rsidRDefault="001079C3">
      <w:pPr>
        <w:rPr>
          <w:ins w:id="1700" w:author="Author"/>
          <w:rtl/>
          <w:lang w:val="en-US"/>
          <w:rPrChange w:id="1701" w:author="Author">
            <w:rPr>
              <w:ins w:id="1702" w:author="Author"/>
              <w:rtl/>
            </w:rPr>
          </w:rPrChange>
        </w:rPr>
        <w:pPrChange w:id="1703" w:author="Author">
          <w:pPr>
            <w:spacing w:line="240" w:lineRule="auto"/>
          </w:pPr>
        </w:pPrChange>
      </w:pPr>
      <w:ins w:id="1704" w:author="Author">
        <w:r>
          <w:rPr>
            <w:lang w:val="en-US"/>
          </w:rPr>
          <w:t>9</w:t>
        </w:r>
        <w:r>
          <w:rPr>
            <w:rtl/>
            <w:lang w:val="en-US"/>
          </w:rPr>
          <w:tab/>
        </w:r>
        <w:r w:rsidRPr="00E76BBB">
          <w:rPr>
            <w:rFonts w:hint="cs"/>
            <w:rtl/>
          </w:rPr>
          <w:t>بمساعدة</w:t>
        </w:r>
        <w:r w:rsidRPr="00E76BBB">
          <w:rPr>
            <w:rtl/>
          </w:rPr>
          <w:t xml:space="preserve"> </w:t>
        </w:r>
        <w:r w:rsidRPr="00E76BBB">
          <w:rPr>
            <w:rFonts w:hint="cs"/>
            <w:rtl/>
          </w:rPr>
          <w:t>البلدان</w:t>
        </w:r>
        <w:r w:rsidRPr="00E76BBB">
          <w:rPr>
            <w:rtl/>
          </w:rPr>
          <w:t xml:space="preserve"> </w:t>
        </w:r>
        <w:r w:rsidRPr="00E76BBB">
          <w:rPr>
            <w:rFonts w:hint="cs"/>
            <w:rtl/>
          </w:rPr>
          <w:t>النامية</w:t>
        </w:r>
        <w:r w:rsidRPr="00E76BBB">
          <w:rPr>
            <w:rtl/>
          </w:rPr>
          <w:t xml:space="preserve"> </w:t>
        </w:r>
        <w:r w:rsidRPr="00E76BBB">
          <w:rPr>
            <w:rFonts w:hint="cs"/>
            <w:rtl/>
          </w:rPr>
          <w:t>في</w:t>
        </w:r>
        <w:r w:rsidRPr="00E76BBB">
          <w:rPr>
            <w:rtl/>
          </w:rPr>
          <w:t xml:space="preserve"> </w:t>
        </w:r>
        <w:r w:rsidRPr="00E76BBB">
          <w:rPr>
            <w:rFonts w:hint="cs"/>
            <w:rtl/>
          </w:rPr>
          <w:t>بدء</w:t>
        </w:r>
        <w:r w:rsidRPr="00E76BBB">
          <w:rPr>
            <w:rtl/>
          </w:rPr>
          <w:t xml:space="preserve"> </w:t>
        </w:r>
        <w:r w:rsidRPr="00E76BBB">
          <w:rPr>
            <w:rFonts w:hint="cs"/>
            <w:rtl/>
          </w:rPr>
          <w:t>مش</w:t>
        </w:r>
        <w:r w:rsidRPr="00306FBF">
          <w:rPr>
            <w:rFonts w:hint="cs"/>
            <w:rtl/>
            <w:rPrChange w:id="1705" w:author="Author">
              <w:rPr>
                <w:rFonts w:hint="cs"/>
                <w:highlight w:val="yellow"/>
                <w:rtl/>
              </w:rPr>
            </w:rPrChange>
          </w:rPr>
          <w:t>ا</w:t>
        </w:r>
        <w:r w:rsidRPr="00E76BBB">
          <w:rPr>
            <w:rFonts w:hint="cs"/>
            <w:rtl/>
          </w:rPr>
          <w:t>ر</w:t>
        </w:r>
        <w:r w:rsidRPr="00306FBF">
          <w:rPr>
            <w:rFonts w:hint="cs"/>
            <w:rtl/>
            <w:rPrChange w:id="1706" w:author="Author">
              <w:rPr>
                <w:rFonts w:hint="cs"/>
                <w:highlight w:val="yellow"/>
                <w:rtl/>
              </w:rPr>
            </w:rPrChange>
          </w:rPr>
          <w:t>ي</w:t>
        </w:r>
        <w:r w:rsidRPr="00E76BBB">
          <w:rPr>
            <w:rFonts w:hint="cs"/>
            <w:rtl/>
          </w:rPr>
          <w:t>ع</w:t>
        </w:r>
        <w:r w:rsidRPr="00E76BBB">
          <w:rPr>
            <w:rtl/>
          </w:rPr>
          <w:t xml:space="preserve"> </w:t>
        </w:r>
        <w:r>
          <w:rPr>
            <w:rFonts w:hint="cs"/>
            <w:rtl/>
          </w:rPr>
          <w:t>ل</w:t>
        </w:r>
        <w:r w:rsidRPr="00E76BBB">
          <w:rPr>
            <w:rFonts w:hint="cs"/>
            <w:rtl/>
          </w:rPr>
          <w:t>تحقيق</w:t>
        </w:r>
        <w:r w:rsidRPr="00E76BBB">
          <w:rPr>
            <w:rtl/>
          </w:rPr>
          <w:t xml:space="preserve"> </w:t>
        </w:r>
        <w:r w:rsidRPr="00E76BBB">
          <w:rPr>
            <w:rFonts w:hint="cs"/>
            <w:rtl/>
          </w:rPr>
          <w:t>الإدارة</w:t>
        </w:r>
        <w:r w:rsidRPr="00E76BBB">
          <w:rPr>
            <w:rtl/>
          </w:rPr>
          <w:t xml:space="preserve"> </w:t>
        </w:r>
        <w:r w:rsidRPr="00E76BBB">
          <w:rPr>
            <w:rFonts w:hint="cs"/>
            <w:rtl/>
          </w:rPr>
          <w:t>المستدامة</w:t>
        </w:r>
        <w:r w:rsidRPr="00E76BBB">
          <w:rPr>
            <w:rtl/>
          </w:rPr>
          <w:t xml:space="preserve"> </w:t>
        </w:r>
        <w:r w:rsidRPr="00E76BBB">
          <w:rPr>
            <w:rFonts w:hint="cs"/>
            <w:rtl/>
          </w:rPr>
          <w:t>والذكية</w:t>
        </w:r>
        <w:r w:rsidRPr="00E76BBB">
          <w:rPr>
            <w:rtl/>
          </w:rPr>
          <w:t xml:space="preserve"> </w:t>
        </w:r>
        <w:r w:rsidRPr="00E76BBB">
          <w:rPr>
            <w:rFonts w:hint="cs"/>
            <w:rtl/>
          </w:rPr>
          <w:t>للمياه</w:t>
        </w:r>
        <w:r w:rsidR="00A04829">
          <w:rPr>
            <w:rFonts w:hint="cs"/>
            <w:rtl/>
            <w:lang w:val="en-US"/>
          </w:rPr>
          <w:t>؛</w:t>
        </w:r>
      </w:ins>
    </w:p>
    <w:p w:rsidR="00306FBF" w:rsidRPr="004B2E02" w:rsidRDefault="001079C3">
      <w:pPr>
        <w:rPr>
          <w:ins w:id="1707" w:author="Author"/>
          <w:spacing w:val="-6"/>
          <w:rtl/>
        </w:rPr>
        <w:pPrChange w:id="1708" w:author="Author">
          <w:pPr>
            <w:spacing w:line="180" w:lineRule="auto"/>
          </w:pPr>
        </w:pPrChange>
      </w:pPr>
      <w:ins w:id="1709" w:author="Author">
        <w:r>
          <w:rPr>
            <w:spacing w:val="-6"/>
            <w:lang w:val="en-US"/>
          </w:rPr>
          <w:lastRenderedPageBreak/>
          <w:t>10</w:t>
        </w:r>
        <w:r w:rsidR="00306FBF" w:rsidRPr="004B2E02">
          <w:rPr>
            <w:spacing w:val="-6"/>
            <w:rtl/>
          </w:rPr>
          <w:tab/>
        </w:r>
        <w:r w:rsidR="00306FBF" w:rsidRPr="004B2E02">
          <w:rPr>
            <w:rFonts w:hint="cs"/>
            <w:spacing w:val="-6"/>
            <w:rtl/>
          </w:rPr>
          <w:t>بمساعدة</w:t>
        </w:r>
        <w:r w:rsidR="00306FBF" w:rsidRPr="004B2E02">
          <w:rPr>
            <w:spacing w:val="-6"/>
            <w:rtl/>
          </w:rPr>
          <w:t xml:space="preserve"> </w:t>
        </w:r>
        <w:r w:rsidR="00306FBF" w:rsidRPr="004B2E02">
          <w:rPr>
            <w:rFonts w:hint="cs"/>
            <w:spacing w:val="-6"/>
            <w:rtl/>
          </w:rPr>
          <w:t>البلدان</w:t>
        </w:r>
        <w:r w:rsidR="00306FBF" w:rsidRPr="004B2E02">
          <w:rPr>
            <w:spacing w:val="-6"/>
            <w:rtl/>
          </w:rPr>
          <w:t xml:space="preserve"> </w:t>
        </w:r>
        <w:r w:rsidR="00306FBF" w:rsidRPr="004B2E02">
          <w:rPr>
            <w:rFonts w:hint="cs"/>
            <w:spacing w:val="-6"/>
            <w:rtl/>
          </w:rPr>
          <w:t>النامية</w:t>
        </w:r>
        <w:r w:rsidR="00306FBF" w:rsidRPr="004B2E02">
          <w:rPr>
            <w:spacing w:val="-6"/>
            <w:rtl/>
          </w:rPr>
          <w:t xml:space="preserve"> </w:t>
        </w:r>
        <w:r w:rsidR="00306FBF" w:rsidRPr="004B2E02">
          <w:rPr>
            <w:rFonts w:hint="cs"/>
            <w:spacing w:val="-6"/>
            <w:rtl/>
          </w:rPr>
          <w:t>في</w:t>
        </w:r>
        <w:r w:rsidR="00306FBF" w:rsidRPr="004B2E02">
          <w:rPr>
            <w:spacing w:val="-6"/>
            <w:rtl/>
          </w:rPr>
          <w:t xml:space="preserve"> </w:t>
        </w:r>
        <w:r w:rsidR="00306FBF" w:rsidRPr="004B2E02">
          <w:rPr>
            <w:rFonts w:hint="cs"/>
            <w:spacing w:val="-6"/>
            <w:rtl/>
          </w:rPr>
          <w:t>بدء</w:t>
        </w:r>
        <w:r w:rsidR="00306FBF" w:rsidRPr="004B2E02">
          <w:rPr>
            <w:spacing w:val="-6"/>
            <w:rtl/>
          </w:rPr>
          <w:t xml:space="preserve"> </w:t>
        </w:r>
        <w:r w:rsidR="00306FBF" w:rsidRPr="004B2E02">
          <w:rPr>
            <w:rFonts w:hint="cs"/>
            <w:spacing w:val="-6"/>
            <w:rtl/>
          </w:rPr>
          <w:t>مشاريع</w:t>
        </w:r>
        <w:r w:rsidR="00306FBF" w:rsidRPr="004B2E02">
          <w:rPr>
            <w:spacing w:val="-6"/>
            <w:rtl/>
          </w:rPr>
          <w:t xml:space="preserve"> </w:t>
        </w:r>
        <w:r w:rsidR="00306FBF" w:rsidRPr="004B2E02">
          <w:rPr>
            <w:rFonts w:hint="cs"/>
            <w:spacing w:val="-6"/>
            <w:rtl/>
          </w:rPr>
          <w:t>بشأن</w:t>
        </w:r>
        <w:r w:rsidR="00306FBF" w:rsidRPr="004B2E02">
          <w:rPr>
            <w:spacing w:val="-6"/>
            <w:rtl/>
          </w:rPr>
          <w:t xml:space="preserve"> </w:t>
        </w:r>
        <w:r w:rsidR="00306FBF" w:rsidRPr="004B2E02">
          <w:rPr>
            <w:rFonts w:hint="cs"/>
            <w:spacing w:val="-6"/>
            <w:rtl/>
          </w:rPr>
          <w:t>التنبؤ</w:t>
        </w:r>
        <w:r w:rsidR="00306FBF" w:rsidRPr="004B2E02">
          <w:rPr>
            <w:spacing w:val="-6"/>
            <w:rtl/>
          </w:rPr>
          <w:t xml:space="preserve"> </w:t>
        </w:r>
        <w:r w:rsidR="00306FBF" w:rsidRPr="004B2E02">
          <w:rPr>
            <w:rFonts w:hint="cs"/>
            <w:spacing w:val="-6"/>
            <w:rtl/>
          </w:rPr>
          <w:t>بالكوارث</w:t>
        </w:r>
        <w:r w:rsidR="00306FBF" w:rsidRPr="004B2E02">
          <w:rPr>
            <w:spacing w:val="-6"/>
            <w:rtl/>
          </w:rPr>
          <w:t xml:space="preserve"> </w:t>
        </w:r>
        <w:r w:rsidR="00306FBF" w:rsidRPr="004B2E02">
          <w:rPr>
            <w:rFonts w:hint="cs"/>
            <w:spacing w:val="-6"/>
            <w:rtl/>
          </w:rPr>
          <w:t>واستشعارها</w:t>
        </w:r>
        <w:r w:rsidR="00306FBF" w:rsidRPr="004B2E02">
          <w:rPr>
            <w:spacing w:val="-6"/>
            <w:rtl/>
          </w:rPr>
          <w:t xml:space="preserve"> </w:t>
        </w:r>
        <w:r w:rsidR="00306FBF" w:rsidRPr="004B2E02">
          <w:rPr>
            <w:rFonts w:hint="cs"/>
            <w:spacing w:val="-6"/>
            <w:rtl/>
          </w:rPr>
          <w:t>ورصدها</w:t>
        </w:r>
        <w:r w:rsidR="00306FBF" w:rsidRPr="004B2E02">
          <w:rPr>
            <w:spacing w:val="-6"/>
            <w:rtl/>
          </w:rPr>
          <w:t xml:space="preserve"> </w:t>
        </w:r>
        <w:r w:rsidR="00306FBF" w:rsidRPr="004B2E02">
          <w:rPr>
            <w:rFonts w:hint="cs"/>
            <w:spacing w:val="-6"/>
            <w:rtl/>
            <w:lang w:bidi="ar-SY"/>
          </w:rPr>
          <w:t>والتصدي لها</w:t>
        </w:r>
        <w:r w:rsidR="00306FBF" w:rsidRPr="004B2E02">
          <w:rPr>
            <w:spacing w:val="-6"/>
            <w:rtl/>
            <w:lang w:bidi="ar-SY"/>
          </w:rPr>
          <w:t xml:space="preserve"> </w:t>
        </w:r>
        <w:r w:rsidR="00306FBF" w:rsidRPr="004B2E02">
          <w:rPr>
            <w:rFonts w:hint="cs"/>
            <w:spacing w:val="-6"/>
            <w:rtl/>
            <w:lang w:bidi="ar-SY"/>
          </w:rPr>
          <w:t>والإغاثة</w:t>
        </w:r>
        <w:r w:rsidR="00306FBF" w:rsidRPr="004B2E02">
          <w:rPr>
            <w:spacing w:val="-6"/>
            <w:rtl/>
            <w:lang w:bidi="ar-SY"/>
          </w:rPr>
          <w:t xml:space="preserve"> </w:t>
        </w:r>
        <w:r w:rsidR="00306FBF" w:rsidRPr="004B2E02">
          <w:rPr>
            <w:rFonts w:hint="cs"/>
            <w:spacing w:val="-6"/>
            <w:rtl/>
            <w:lang w:bidi="ar-SY"/>
          </w:rPr>
          <w:t>في</w:t>
        </w:r>
        <w:r w:rsidR="00306FBF" w:rsidRPr="004B2E02">
          <w:rPr>
            <w:spacing w:val="-6"/>
            <w:rtl/>
            <w:lang w:bidi="ar-SY"/>
          </w:rPr>
          <w:t xml:space="preserve"> </w:t>
        </w:r>
        <w:r w:rsidR="00306FBF" w:rsidRPr="004B2E02">
          <w:rPr>
            <w:rFonts w:hint="cs"/>
            <w:spacing w:val="-6"/>
            <w:rtl/>
            <w:lang w:bidi="ar-SY"/>
          </w:rPr>
          <w:t>حال</w:t>
        </w:r>
        <w:r w:rsidR="00306FBF" w:rsidRPr="004B2E02">
          <w:rPr>
            <w:spacing w:val="-6"/>
            <w:rtl/>
            <w:lang w:bidi="ar-SY"/>
          </w:rPr>
          <w:t xml:space="preserve"> </w:t>
        </w:r>
        <w:r w:rsidR="00306FBF" w:rsidRPr="004B2E02">
          <w:rPr>
            <w:rFonts w:hint="cs"/>
            <w:spacing w:val="-6"/>
            <w:rtl/>
            <w:lang w:bidi="ar-SY"/>
          </w:rPr>
          <w:t>وقوعها،</w:t>
        </w:r>
      </w:ins>
    </w:p>
    <w:p w:rsidR="00AB7612" w:rsidRPr="00641B7F" w:rsidRDefault="00AB7612" w:rsidP="00A0434B">
      <w:pPr>
        <w:pStyle w:val="Call"/>
        <w:rPr>
          <w:rtl/>
        </w:rPr>
      </w:pPr>
      <w:r w:rsidRPr="00641B7F">
        <w:rPr>
          <w:rtl/>
        </w:rPr>
        <w:t>يكلف مدير مكتب تقييس الاتصالات ب</w:t>
      </w:r>
      <w:r>
        <w:rPr>
          <w:rtl/>
        </w:rPr>
        <w:t>ما </w:t>
      </w:r>
      <w:r w:rsidRPr="00641B7F">
        <w:rPr>
          <w:rtl/>
        </w:rPr>
        <w:t>يلي</w:t>
      </w:r>
    </w:p>
    <w:p w:rsidR="00AB7612" w:rsidRPr="00641B7F" w:rsidRDefault="00AB7612" w:rsidP="00791792">
      <w:pPr>
        <w:rPr>
          <w:rtl/>
        </w:rPr>
      </w:pPr>
      <w:r w:rsidRPr="00641B7F">
        <w:rPr>
          <w:lang w:val="en-US"/>
        </w:rPr>
        <w:t>1</w:t>
      </w:r>
      <w:r w:rsidRPr="00641B7F">
        <w:rPr>
          <w:rtl/>
        </w:rPr>
        <w:tab/>
        <w:t xml:space="preserve">مساعدة لجنة الدراسات </w:t>
      </w:r>
      <w:del w:id="1710" w:author="Author">
        <w:r w:rsidRPr="00641B7F" w:rsidDel="0050208E">
          <w:rPr>
            <w:rtl/>
          </w:rPr>
          <w:delText xml:space="preserve">الرائدة </w:delText>
        </w:r>
      </w:del>
      <w:ins w:id="1711" w:author="Author">
        <w:r w:rsidR="0050208E">
          <w:t>5</w:t>
        </w:r>
        <w:r w:rsidR="0050208E" w:rsidRPr="00641B7F">
          <w:rPr>
            <w:rtl/>
          </w:rPr>
          <w:t xml:space="preserve"> </w:t>
        </w:r>
      </w:ins>
      <w:r w:rsidRPr="00641B7F">
        <w:rPr>
          <w:rtl/>
        </w:rPr>
        <w:t xml:space="preserve">لقطاع تقييس الاتصالات المعنية </w:t>
      </w:r>
      <w:r>
        <w:rPr>
          <w:rFonts w:hint="cs"/>
          <w:rtl/>
        </w:rPr>
        <w:t>بتكنولوجيا المعلومات والاتصالات وتغير</w:t>
      </w:r>
      <w:r w:rsidRPr="00641B7F">
        <w:rPr>
          <w:rtl/>
        </w:rPr>
        <w:t xml:space="preserve"> المناخ </w:t>
      </w:r>
      <w:del w:id="1712" w:author="Author">
        <w:r w:rsidRPr="00641B7F" w:rsidDel="0050208E">
          <w:rPr>
            <w:rtl/>
          </w:rPr>
          <w:delText>(لجنة الدراسات</w:delText>
        </w:r>
        <w:r w:rsidDel="0050208E">
          <w:rPr>
            <w:rFonts w:hint="cs"/>
            <w:rtl/>
          </w:rPr>
          <w:delText> </w:delText>
        </w:r>
        <w:r w:rsidRPr="00641B7F" w:rsidDel="0050208E">
          <w:rPr>
            <w:rtl/>
          </w:rPr>
          <w:delText>‏</w:delText>
        </w:r>
        <w:r w:rsidRPr="00641B7F" w:rsidDel="0050208E">
          <w:rPr>
            <w:cs/>
          </w:rPr>
          <w:delText>‎</w:delText>
        </w:r>
        <w:r w:rsidRPr="00641B7F" w:rsidDel="0050208E">
          <w:rPr>
            <w:lang w:val="en-US"/>
          </w:rPr>
          <w:delText>5</w:delText>
        </w:r>
        <w:r w:rsidRPr="00641B7F" w:rsidDel="0050208E">
          <w:rPr>
            <w:cs/>
          </w:rPr>
          <w:delText>‎</w:delText>
        </w:r>
        <w:r w:rsidRPr="00641B7F" w:rsidDel="0050208E">
          <w:rPr>
            <w:rtl/>
          </w:rPr>
          <w:delText xml:space="preserve">‏ </w:delText>
        </w:r>
        <w:r w:rsidDel="0050208E">
          <w:rPr>
            <w:rFonts w:hint="cs"/>
            <w:rtl/>
          </w:rPr>
          <w:delText xml:space="preserve">لقطاع تقييس الاتصالات </w:delText>
        </w:r>
        <w:r w:rsidRPr="00641B7F" w:rsidDel="0050208E">
          <w:rPr>
            <w:rtl/>
          </w:rPr>
          <w:delText>حالياً)،</w:delText>
        </w:r>
      </w:del>
      <w:ins w:id="1713" w:author="Author">
        <w:r w:rsidR="0050208E">
          <w:rPr>
            <w:rFonts w:hint="cs"/>
            <w:rtl/>
          </w:rPr>
          <w:t>و</w:t>
        </w:r>
        <w:r w:rsidR="00F23524">
          <w:rPr>
            <w:rFonts w:hint="cs"/>
            <w:rtl/>
          </w:rPr>
          <w:t>أي لجنة</w:t>
        </w:r>
        <w:r w:rsidR="0050208E">
          <w:rPr>
            <w:rFonts w:hint="cs"/>
            <w:rtl/>
          </w:rPr>
          <w:t xml:space="preserve"> من لجان الدراسات </w:t>
        </w:r>
        <w:r w:rsidR="008A40BD">
          <w:rPr>
            <w:rFonts w:hint="cs"/>
            <w:rtl/>
          </w:rPr>
          <w:t xml:space="preserve">الأخرى </w:t>
        </w:r>
        <w:r w:rsidR="0050208E">
          <w:rPr>
            <w:rFonts w:hint="cs"/>
            <w:rtl/>
          </w:rPr>
          <w:t>ذات الصلة،</w:t>
        </w:r>
      </w:ins>
      <w:r w:rsidRPr="00641B7F">
        <w:rPr>
          <w:rtl/>
        </w:rPr>
        <w:t xml:space="preserve"> بالتعاون مع الهيئات الأخرى، في وضع منهجيات </w:t>
      </w:r>
      <w:r>
        <w:rPr>
          <w:rFonts w:hint="cs"/>
          <w:rtl/>
        </w:rPr>
        <w:t>لتقييم</w:t>
      </w:r>
      <w:r>
        <w:rPr>
          <w:rtl/>
          <w:lang w:val="en-US"/>
        </w:rPr>
        <w:t> </w:t>
      </w:r>
      <w:r>
        <w:rPr>
          <w:rtl/>
        </w:rPr>
        <w:t>ما </w:t>
      </w:r>
      <w:r w:rsidRPr="00641B7F">
        <w:rPr>
          <w:rtl/>
        </w:rPr>
        <w:t>يلي:</w:t>
      </w:r>
    </w:p>
    <w:p w:rsidR="00AB7612" w:rsidRPr="00BC52FA" w:rsidRDefault="00AB7612" w:rsidP="00AB7612">
      <w:pPr>
        <w:pStyle w:val="enumlev1"/>
        <w:rPr>
          <w:rtl/>
        </w:rPr>
      </w:pPr>
      <w:r w:rsidRPr="00BC52FA">
        <w:rPr>
          <w:cs/>
        </w:rPr>
        <w:t>‎</w:t>
      </w:r>
      <w:r w:rsidRPr="00BC52FA">
        <w:rPr>
          <w:rtl/>
        </w:rPr>
        <w:t>’</w:t>
      </w:r>
      <w:r w:rsidRPr="00BC52FA">
        <w:t>1</w:t>
      </w:r>
      <w:r w:rsidRPr="00BC52FA">
        <w:rPr>
          <w:rtl/>
        </w:rPr>
        <w:t>‘</w:t>
      </w:r>
      <w:r w:rsidRPr="00BC52FA">
        <w:rPr>
          <w:rtl/>
        </w:rPr>
        <w:tab/>
        <w:t xml:space="preserve">مستوى كفاءة </w:t>
      </w:r>
      <w:r w:rsidRPr="00BC52FA">
        <w:rPr>
          <w:rFonts w:hint="cs"/>
          <w:rtl/>
        </w:rPr>
        <w:t>استهلاك</w:t>
      </w:r>
      <w:r w:rsidRPr="00BC52FA">
        <w:rPr>
          <w:rtl/>
        </w:rPr>
        <w:t xml:space="preserve"> الطاقة في قطاع تكنولوجيا المعلومات والاتصالات</w:t>
      </w:r>
      <w:r w:rsidRPr="00BC52FA">
        <w:rPr>
          <w:rFonts w:hint="cs"/>
          <w:rtl/>
        </w:rPr>
        <w:t xml:space="preserve"> وفي استخدام</w:t>
      </w:r>
      <w:r w:rsidRPr="00BC52FA">
        <w:rPr>
          <w:rtl/>
        </w:rPr>
        <w:t xml:space="preserve"> الاتصالات/تكنولوجيا المعلومات والاتصالات في القطاعات الأخرى غير هذا</w:t>
      </w:r>
      <w:r w:rsidRPr="00BC52FA">
        <w:rPr>
          <w:rFonts w:hint="cs"/>
          <w:rtl/>
        </w:rPr>
        <w:t> </w:t>
      </w:r>
      <w:r w:rsidRPr="00BC52FA">
        <w:rPr>
          <w:rtl/>
        </w:rPr>
        <w:t>القطاع؛</w:t>
      </w:r>
    </w:p>
    <w:p w:rsidR="00AB7612" w:rsidRPr="00BC52FA" w:rsidRDefault="00AB7612" w:rsidP="00AB7612">
      <w:pPr>
        <w:pStyle w:val="enumlev1"/>
        <w:rPr>
          <w:rtl/>
        </w:rPr>
      </w:pPr>
      <w:r w:rsidRPr="00BC52FA">
        <w:rPr>
          <w:cs/>
        </w:rPr>
        <w:t>‎</w:t>
      </w:r>
      <w:r w:rsidRPr="00BC52FA">
        <w:rPr>
          <w:rtl/>
        </w:rPr>
        <w:t>’</w:t>
      </w:r>
      <w:r w:rsidRPr="00BC52FA">
        <w:t>2</w:t>
      </w:r>
      <w:r w:rsidRPr="00BC52FA">
        <w:rPr>
          <w:rtl/>
        </w:rPr>
        <w:t>‘</w:t>
      </w:r>
      <w:r w:rsidRPr="00BC52FA">
        <w:rPr>
          <w:rtl/>
        </w:rPr>
        <w:tab/>
        <w:t>دورة الحياة الكاملة لانبعاثات غازات الاحتباس الحراري الصادرة عن تجهيزات</w:t>
      </w:r>
      <w:r w:rsidRPr="00BC52FA">
        <w:rPr>
          <w:rFonts w:hint="cs"/>
          <w:rtl/>
        </w:rPr>
        <w:t xml:space="preserve"> الاتصالات/</w:t>
      </w:r>
      <w:r w:rsidRPr="00BC52FA">
        <w:rPr>
          <w:rtl/>
        </w:rPr>
        <w:t xml:space="preserve">تكنولوجيا المعلومات والاتصالات، بالتعاون مع الهيئات الأخرى ذات الصلة، من أجل وضع أفضل </w:t>
      </w:r>
      <w:r w:rsidRPr="00BC52FA">
        <w:rPr>
          <w:rFonts w:hint="cs"/>
          <w:rtl/>
        </w:rPr>
        <w:t>ال</w:t>
      </w:r>
      <w:r w:rsidRPr="00BC52FA">
        <w:rPr>
          <w:rtl/>
        </w:rPr>
        <w:t>ممارسات</w:t>
      </w:r>
      <w:r w:rsidRPr="00BC52FA">
        <w:rPr>
          <w:rFonts w:hint="cs"/>
          <w:rtl/>
        </w:rPr>
        <w:t xml:space="preserve"> في</w:t>
      </w:r>
      <w:r w:rsidRPr="00BC52FA">
        <w:rPr>
          <w:rtl/>
        </w:rPr>
        <w:t xml:space="preserve"> القطاع مقابل مجموعة متفق عليها من القياسات للتمكين من </w:t>
      </w:r>
      <w:r w:rsidRPr="00BC52FA">
        <w:rPr>
          <w:rFonts w:hint="cs"/>
          <w:rtl/>
        </w:rPr>
        <w:t>التحديد الكمي لفوائد</w:t>
      </w:r>
      <w:r w:rsidRPr="00BC52FA">
        <w:rPr>
          <w:rtl/>
        </w:rPr>
        <w:t xml:space="preserve"> إعادة الاستعمال والتجديد و</w:t>
      </w:r>
      <w:r w:rsidRPr="00BC52FA">
        <w:rPr>
          <w:rFonts w:hint="cs"/>
          <w:rtl/>
        </w:rPr>
        <w:t xml:space="preserve">إعادة </w:t>
      </w:r>
      <w:r w:rsidRPr="00BC52FA">
        <w:rPr>
          <w:rtl/>
        </w:rPr>
        <w:t xml:space="preserve">التدوير، وذلك من أجل المساعدة في تحقيق انخفاضات في انبعاثات غازات الاحتباس الحراري في قطاع الاتصالات/تكنولوجيا المعلومات والاتصالات </w:t>
      </w:r>
      <w:r w:rsidRPr="00BC52FA">
        <w:rPr>
          <w:rFonts w:hint="cs"/>
          <w:rtl/>
        </w:rPr>
        <w:t xml:space="preserve">وفي </w:t>
      </w:r>
      <w:r w:rsidRPr="00BC52FA">
        <w:rPr>
          <w:rtl/>
        </w:rPr>
        <w:t>استعمال هذه التكنولوجيا في</w:t>
      </w:r>
      <w:r w:rsidRPr="00BC52FA">
        <w:rPr>
          <w:rFonts w:hint="cs"/>
          <w:rtl/>
        </w:rPr>
        <w:t> </w:t>
      </w:r>
      <w:r w:rsidRPr="00BC52FA">
        <w:rPr>
          <w:rtl/>
        </w:rPr>
        <w:t>القطاعات الأخرى على حد سواء</w:t>
      </w:r>
      <w:r w:rsidRPr="00BC52FA">
        <w:rPr>
          <w:cs/>
        </w:rPr>
        <w:t>‎</w:t>
      </w:r>
      <w:r w:rsidRPr="00BC52FA">
        <w:rPr>
          <w:rtl/>
        </w:rPr>
        <w:t>؛</w:t>
      </w:r>
    </w:p>
    <w:p w:rsidR="00AB7612" w:rsidRPr="00641B7F" w:rsidRDefault="00AB7612" w:rsidP="00AB7612">
      <w:pPr>
        <w:rPr>
          <w:rtl/>
        </w:rPr>
      </w:pPr>
      <w:r w:rsidRPr="00641B7F">
        <w:rPr>
          <w:lang w:val="en-US"/>
        </w:rPr>
        <w:t>2</w:t>
      </w:r>
      <w:r w:rsidRPr="00641B7F">
        <w:rPr>
          <w:rtl/>
        </w:rPr>
        <w:tab/>
        <w:t xml:space="preserve">الترويج لأعمال الاتحاد والتعاون مع </w:t>
      </w:r>
      <w:r>
        <w:rPr>
          <w:rFonts w:hint="cs"/>
          <w:rtl/>
        </w:rPr>
        <w:t>هيئات</w:t>
      </w:r>
      <w:r w:rsidRPr="00641B7F">
        <w:rPr>
          <w:rtl/>
        </w:rPr>
        <w:t xml:space="preserve"> الأمم المتحدة </w:t>
      </w:r>
      <w:r>
        <w:rPr>
          <w:rFonts w:hint="cs"/>
          <w:rtl/>
        </w:rPr>
        <w:t>والهيئات</w:t>
      </w:r>
      <w:r w:rsidRPr="00641B7F">
        <w:rPr>
          <w:rtl/>
        </w:rPr>
        <w:t xml:space="preserve"> الأخرى في الأنشطة المتصلة بتغير المناخ العاملة على تحقيق تخفيض تدريجي وقابل للقياس في استهلاك الطاقة وفي</w:t>
      </w:r>
      <w:r>
        <w:rPr>
          <w:rFonts w:hint="cs"/>
          <w:rtl/>
        </w:rPr>
        <w:t> </w:t>
      </w:r>
      <w:r w:rsidRPr="00641B7F">
        <w:rPr>
          <w:rtl/>
        </w:rPr>
        <w:t xml:space="preserve">انبعاثات غازات الاحتباس الحراري </w:t>
      </w:r>
      <w:r>
        <w:rPr>
          <w:rFonts w:hint="cs"/>
          <w:rtl/>
        </w:rPr>
        <w:t>على مدى</w:t>
      </w:r>
      <w:r w:rsidRPr="00641B7F">
        <w:rPr>
          <w:rtl/>
        </w:rPr>
        <w:t xml:space="preserve"> دورة حياة تجهيزات الاتصالات/تكنولوجيا المعلومات</w:t>
      </w:r>
      <w:r>
        <w:rPr>
          <w:rtl/>
          <w:lang w:val="en-US"/>
        </w:rPr>
        <w:t> </w:t>
      </w:r>
      <w:r w:rsidRPr="00641B7F">
        <w:rPr>
          <w:rtl/>
        </w:rPr>
        <w:t>والاتصالات؛</w:t>
      </w:r>
    </w:p>
    <w:p w:rsidR="00AB7612" w:rsidRPr="00641B7F" w:rsidRDefault="00AB7612" w:rsidP="00AB7612">
      <w:pPr>
        <w:rPr>
          <w:rtl/>
        </w:rPr>
      </w:pPr>
      <w:r w:rsidRPr="00641B7F">
        <w:rPr>
          <w:lang w:val="en-US"/>
        </w:rPr>
        <w:t>3</w:t>
      </w:r>
      <w:r w:rsidRPr="00641B7F">
        <w:rPr>
          <w:rtl/>
        </w:rPr>
        <w:tab/>
        <w:t xml:space="preserve">استعمال </w:t>
      </w:r>
      <w:r>
        <w:rPr>
          <w:rFonts w:hint="cs"/>
          <w:rtl/>
        </w:rPr>
        <w:t>نشاط</w:t>
      </w:r>
      <w:r w:rsidRPr="00641B7F">
        <w:rPr>
          <w:rtl/>
        </w:rPr>
        <w:t xml:space="preserve"> التنسيق المشترك الحالي بشأن </w:t>
      </w:r>
      <w:r>
        <w:rPr>
          <w:rFonts w:hint="cs"/>
          <w:rtl/>
        </w:rPr>
        <w:t>تكنولوجيا المعلومات والاتصالات و</w:t>
      </w:r>
      <w:r w:rsidRPr="00641B7F">
        <w:rPr>
          <w:rtl/>
        </w:rPr>
        <w:t xml:space="preserve">تغيّر المناخ في مناقشات متخصصة ومحددة مع قطاعات أخرى استناداً إلى الخبرة المكتسبة </w:t>
      </w:r>
      <w:r>
        <w:rPr>
          <w:rFonts w:hint="cs"/>
          <w:rtl/>
        </w:rPr>
        <w:t xml:space="preserve">في </w:t>
      </w:r>
      <w:r w:rsidRPr="00641B7F">
        <w:rPr>
          <w:rtl/>
        </w:rPr>
        <w:t>المنتديات الأخرى والقطاعات الصناعية (ومنتدياتها ذات الصلة) والأوساط الأكاديمية</w:t>
      </w:r>
      <w:r>
        <w:rPr>
          <w:rFonts w:hint="cs"/>
          <w:rtl/>
        </w:rPr>
        <w:t> </w:t>
      </w:r>
      <w:r w:rsidRPr="00641B7F">
        <w:rPr>
          <w:rtl/>
        </w:rPr>
        <w:t>بهدف:</w:t>
      </w:r>
    </w:p>
    <w:p w:rsidR="00AB7612" w:rsidRPr="00BC52FA" w:rsidRDefault="00AB7612" w:rsidP="00AB7612">
      <w:pPr>
        <w:pStyle w:val="enumlev1"/>
        <w:rPr>
          <w:rtl/>
        </w:rPr>
      </w:pPr>
      <w:r w:rsidRPr="00BC52FA">
        <w:rPr>
          <w:cs/>
        </w:rPr>
        <w:t>‎</w:t>
      </w:r>
      <w:r w:rsidRPr="00BC52FA">
        <w:rPr>
          <w:rtl/>
        </w:rPr>
        <w:t>’</w:t>
      </w:r>
      <w:r w:rsidRPr="00BC52FA">
        <w:t>1</w:t>
      </w:r>
      <w:r w:rsidRPr="00BC52FA">
        <w:rPr>
          <w:rtl/>
        </w:rPr>
        <w:t>‘</w:t>
      </w:r>
      <w:r w:rsidRPr="00BC52FA">
        <w:rPr>
          <w:rtl/>
        </w:rPr>
        <w:tab/>
        <w:t>إثبات ريادة الاتحاد في خفض انبعاثات غازات الاحتباس الحراري وتحقيق وفورات</w:t>
      </w:r>
      <w:r w:rsidRPr="00BC52FA">
        <w:rPr>
          <w:rFonts w:hint="cs"/>
          <w:rtl/>
        </w:rPr>
        <w:t xml:space="preserve"> في </w:t>
      </w:r>
      <w:r w:rsidRPr="00BC52FA">
        <w:rPr>
          <w:rtl/>
        </w:rPr>
        <w:t>الطاقة في قطاع تكنولوجيا المعلومات والاتصالات؛</w:t>
      </w:r>
    </w:p>
    <w:p w:rsidR="00AB7612" w:rsidRPr="00BC52FA" w:rsidRDefault="00AB7612" w:rsidP="0028188C">
      <w:pPr>
        <w:pStyle w:val="enumlev1"/>
        <w:rPr>
          <w:rtl/>
        </w:rPr>
      </w:pPr>
      <w:r w:rsidRPr="00BC52FA">
        <w:rPr>
          <w:cs/>
        </w:rPr>
        <w:t>‎</w:t>
      </w:r>
      <w:r w:rsidRPr="00BC52FA">
        <w:rPr>
          <w:rtl/>
        </w:rPr>
        <w:t>’</w:t>
      </w:r>
      <w:r w:rsidRPr="00BC52FA">
        <w:t>2</w:t>
      </w:r>
      <w:r w:rsidRPr="00BC52FA">
        <w:rPr>
          <w:rtl/>
        </w:rPr>
        <w:t>‘</w:t>
      </w:r>
      <w:r w:rsidRPr="00BC52FA">
        <w:rPr>
          <w:rtl/>
        </w:rPr>
        <w:tab/>
        <w:t>ضمان أداء الاتحاد لدور قيادي نشط في تطبيق تكنولوجيات المعلومات والاتصالات في</w:t>
      </w:r>
      <w:r w:rsidRPr="00BC52FA">
        <w:rPr>
          <w:rFonts w:hint="cs"/>
          <w:rtl/>
        </w:rPr>
        <w:t> قطاعات</w:t>
      </w:r>
      <w:r w:rsidRPr="00BC52FA">
        <w:rPr>
          <w:rtl/>
        </w:rPr>
        <w:t xml:space="preserve"> أخرى ومساهمته في</w:t>
      </w:r>
      <w:r w:rsidR="0028188C">
        <w:rPr>
          <w:rFonts w:hint="cs"/>
          <w:rtl/>
        </w:rPr>
        <w:t> </w:t>
      </w:r>
      <w:r w:rsidRPr="00BC52FA">
        <w:rPr>
          <w:rtl/>
        </w:rPr>
        <w:t>الحدّ من انبعاثات غازات الاحتباس الحراري،</w:t>
      </w:r>
    </w:p>
    <w:p w:rsidR="00AB7612" w:rsidRPr="00641B7F" w:rsidRDefault="00AB7612" w:rsidP="00A0434B">
      <w:pPr>
        <w:pStyle w:val="Call"/>
        <w:rPr>
          <w:rtl/>
        </w:rPr>
      </w:pPr>
      <w:r w:rsidRPr="00641B7F">
        <w:rPr>
          <w:rtl/>
        </w:rPr>
        <w:t>يدعو الدول الأعضاء وأعضاء القطاعات والمنتسبين</w:t>
      </w:r>
    </w:p>
    <w:p w:rsidR="00AB7612" w:rsidRPr="00641B7F" w:rsidRDefault="00AB7612" w:rsidP="00AB7612">
      <w:pPr>
        <w:rPr>
          <w:rtl/>
        </w:rPr>
      </w:pPr>
      <w:r w:rsidRPr="00641B7F">
        <w:rPr>
          <w:lang w:val="en-US"/>
        </w:rPr>
        <w:t>1</w:t>
      </w:r>
      <w:r w:rsidRPr="00641B7F">
        <w:rPr>
          <w:rtl/>
        </w:rPr>
        <w:tab/>
        <w:t xml:space="preserve">إلى مواصلة </w:t>
      </w:r>
      <w:r>
        <w:rPr>
          <w:rFonts w:hint="cs"/>
          <w:rtl/>
        </w:rPr>
        <w:t>المساهمة</w:t>
      </w:r>
      <w:r w:rsidRPr="00641B7F">
        <w:rPr>
          <w:rtl/>
        </w:rPr>
        <w:t xml:space="preserve"> بنشاط في </w:t>
      </w:r>
      <w:r>
        <w:rPr>
          <w:rFonts w:hint="cs"/>
          <w:rtl/>
        </w:rPr>
        <w:t xml:space="preserve">أعمال </w:t>
      </w:r>
      <w:r w:rsidRPr="00641B7F">
        <w:rPr>
          <w:rtl/>
        </w:rPr>
        <w:t>الاتحاد في مجال تكنولوجيا المعلومات والاتصالات وتغير</w:t>
      </w:r>
      <w:r>
        <w:rPr>
          <w:rtl/>
        </w:rPr>
        <w:t> </w:t>
      </w:r>
      <w:r w:rsidRPr="00641B7F">
        <w:rPr>
          <w:rtl/>
        </w:rPr>
        <w:t>المناخ؛</w:t>
      </w:r>
    </w:p>
    <w:p w:rsidR="00AB7612" w:rsidRPr="00641B7F" w:rsidRDefault="00AB7612" w:rsidP="00AB7612">
      <w:pPr>
        <w:rPr>
          <w:rtl/>
        </w:rPr>
      </w:pPr>
      <w:r w:rsidRPr="00641B7F">
        <w:rPr>
          <w:lang w:val="en-US"/>
        </w:rPr>
        <w:t>2</w:t>
      </w:r>
      <w:r w:rsidRPr="00641B7F">
        <w:rPr>
          <w:rtl/>
        </w:rPr>
        <w:tab/>
        <w:t>إلى مواصلة أو بدء برامج عامة وخاصة تشمل تكنولوجيا المعلومات والاتصالات وتغير المناخ، مع إيلاء الاهتمام الواجب لمبادرات الاتحاد ذات</w:t>
      </w:r>
      <w:r>
        <w:rPr>
          <w:rtl/>
        </w:rPr>
        <w:t> </w:t>
      </w:r>
      <w:r w:rsidRPr="00641B7F">
        <w:rPr>
          <w:rtl/>
        </w:rPr>
        <w:t>الصلة؛</w:t>
      </w:r>
    </w:p>
    <w:p w:rsidR="00AB7612" w:rsidRPr="00641B7F" w:rsidRDefault="00AB7612" w:rsidP="00AB7612">
      <w:pPr>
        <w:rPr>
          <w:rtl/>
        </w:rPr>
      </w:pPr>
      <w:r w:rsidRPr="00641B7F">
        <w:rPr>
          <w:lang w:val="en-US"/>
        </w:rPr>
        <w:t>3</w:t>
      </w:r>
      <w:r w:rsidRPr="00641B7F">
        <w:rPr>
          <w:rtl/>
        </w:rPr>
        <w:tab/>
        <w:t>إلى دعم عملية الأمم المتحدة الأوسع نطاق</w:t>
      </w:r>
      <w:r>
        <w:rPr>
          <w:rtl/>
        </w:rPr>
        <w:t xml:space="preserve">اً </w:t>
      </w:r>
      <w:r w:rsidRPr="00641B7F">
        <w:rPr>
          <w:rtl/>
        </w:rPr>
        <w:t>المعنية بتغير المناخ والمساهمة</w:t>
      </w:r>
      <w:r>
        <w:rPr>
          <w:rtl/>
        </w:rPr>
        <w:t> </w:t>
      </w:r>
      <w:r w:rsidRPr="00641B7F">
        <w:rPr>
          <w:rtl/>
        </w:rPr>
        <w:t>فيها؛</w:t>
      </w:r>
    </w:p>
    <w:p w:rsidR="00AB7612" w:rsidRPr="00641B7F" w:rsidRDefault="00AB7612" w:rsidP="00AB7612">
      <w:pPr>
        <w:rPr>
          <w:rtl/>
        </w:rPr>
      </w:pPr>
      <w:r w:rsidRPr="00641B7F">
        <w:rPr>
          <w:lang w:val="en-US"/>
        </w:rPr>
        <w:t>4</w:t>
      </w:r>
      <w:r w:rsidRPr="00641B7F">
        <w:rPr>
          <w:rtl/>
        </w:rPr>
        <w:tab/>
        <w:t>إلى اتخاذ التدابير اللازمة للحد من آثار تغير المناخ باستحداث واستخدام أجهزة وتطبيقات وشبكات</w:t>
      </w:r>
      <w:r>
        <w:rPr>
          <w:rFonts w:hint="cs"/>
          <w:rtl/>
        </w:rPr>
        <w:t xml:space="preserve"> </w:t>
      </w:r>
      <w:r w:rsidRPr="00641B7F">
        <w:rPr>
          <w:rtl/>
        </w:rPr>
        <w:t xml:space="preserve">لتكنولوجيا المعلومات والاتصالات </w:t>
      </w:r>
      <w:r>
        <w:rPr>
          <w:rFonts w:hint="cs"/>
          <w:rtl/>
        </w:rPr>
        <w:t>تكون</w:t>
      </w:r>
      <w:r w:rsidRPr="00641B7F">
        <w:rPr>
          <w:rtl/>
        </w:rPr>
        <w:t xml:space="preserve"> أكثر كفاءة في </w:t>
      </w:r>
      <w:r>
        <w:rPr>
          <w:rFonts w:hint="cs"/>
          <w:rtl/>
        </w:rPr>
        <w:t>استهلاك</w:t>
      </w:r>
      <w:r>
        <w:rPr>
          <w:rtl/>
        </w:rPr>
        <w:t xml:space="preserve"> الطاقة</w:t>
      </w:r>
      <w:r w:rsidRPr="00641B7F">
        <w:rPr>
          <w:rtl/>
        </w:rPr>
        <w:t>، و</w:t>
      </w:r>
      <w:r>
        <w:rPr>
          <w:rFonts w:hint="cs"/>
          <w:rtl/>
        </w:rPr>
        <w:t xml:space="preserve">من خلال </w:t>
      </w:r>
      <w:r w:rsidRPr="00641B7F">
        <w:rPr>
          <w:rtl/>
        </w:rPr>
        <w:t>تطبيق هذه التكنولوجيا في الميادين</w:t>
      </w:r>
      <w:r>
        <w:rPr>
          <w:rtl/>
        </w:rPr>
        <w:t> </w:t>
      </w:r>
      <w:r w:rsidRPr="00641B7F">
        <w:rPr>
          <w:rtl/>
        </w:rPr>
        <w:t>الأخرى؛</w:t>
      </w:r>
    </w:p>
    <w:p w:rsidR="00AB7612" w:rsidRPr="00641B7F" w:rsidRDefault="00AB7612" w:rsidP="00AB7612">
      <w:pPr>
        <w:rPr>
          <w:rtl/>
        </w:rPr>
      </w:pPr>
      <w:r w:rsidRPr="00641B7F">
        <w:rPr>
          <w:lang w:val="en-US"/>
        </w:rPr>
        <w:t>5</w:t>
      </w:r>
      <w:r w:rsidRPr="00641B7F">
        <w:rPr>
          <w:rtl/>
        </w:rPr>
        <w:tab/>
        <w:t>إلى الترويج لإعادة تدوير تجهيزات الاتصالات/تكنولوجيا المعلومات والاتصالات وإعادة</w:t>
      </w:r>
      <w:r>
        <w:rPr>
          <w:rtl/>
        </w:rPr>
        <w:t> </w:t>
      </w:r>
      <w:r w:rsidRPr="00641B7F">
        <w:rPr>
          <w:rtl/>
        </w:rPr>
        <w:t>استعمالها؛</w:t>
      </w:r>
    </w:p>
    <w:p w:rsidR="00AB7612" w:rsidRDefault="00AB7612" w:rsidP="00791792">
      <w:pPr>
        <w:rPr>
          <w:ins w:id="1714" w:author="Author"/>
          <w:rtl/>
        </w:rPr>
      </w:pPr>
      <w:r w:rsidRPr="00641B7F">
        <w:rPr>
          <w:lang w:val="en-US"/>
        </w:rPr>
        <w:t>6</w:t>
      </w:r>
      <w:r w:rsidRPr="00641B7F">
        <w:rPr>
          <w:rtl/>
        </w:rPr>
        <w:tab/>
        <w:t xml:space="preserve">إلى مواصلة دعم أعمال قطاع الاتصالات الراديوية في مجال الاستشعار عن بعد (النشط والمنفعل) من أجل الرصد البيئي، وأنظمة الاتصالات الراديوية الأخرى التي يمكن استخدامها لدعم رصد المناخ والتنبؤ بالكوارث </w:t>
      </w:r>
      <w:r>
        <w:rPr>
          <w:rFonts w:hint="cs"/>
          <w:rtl/>
        </w:rPr>
        <w:t>والإنذار في حال وقوعها</w:t>
      </w:r>
      <w:r w:rsidRPr="00641B7F">
        <w:rPr>
          <w:rtl/>
        </w:rPr>
        <w:t xml:space="preserve"> والاستجابة لها طبقاً للقرارات ذات الصلة التي اعتمدتها جمعيات الاتصالات الراديوية والمؤتمرات العالمية للاتصالات</w:t>
      </w:r>
      <w:r>
        <w:rPr>
          <w:rtl/>
        </w:rPr>
        <w:t> </w:t>
      </w:r>
      <w:r w:rsidRPr="00641B7F">
        <w:rPr>
          <w:rtl/>
        </w:rPr>
        <w:t>الراديوية</w:t>
      </w:r>
      <w:del w:id="1715" w:author="Author">
        <w:r w:rsidRPr="00641B7F" w:rsidDel="00D27DE1">
          <w:rPr>
            <w:rtl/>
          </w:rPr>
          <w:delText>.</w:delText>
        </w:r>
      </w:del>
      <w:ins w:id="1716" w:author="Author">
        <w:r w:rsidR="00D27DE1">
          <w:rPr>
            <w:rFonts w:hint="cs"/>
            <w:rtl/>
          </w:rPr>
          <w:t>؛</w:t>
        </w:r>
      </w:ins>
    </w:p>
    <w:p w:rsidR="00D27DE1" w:rsidRPr="00D27DE1" w:rsidRDefault="00D27DE1" w:rsidP="00660341">
      <w:pPr>
        <w:rPr>
          <w:rtl/>
          <w:lang w:val="en-US"/>
          <w:rPrChange w:id="1717" w:author="Author">
            <w:rPr>
              <w:rtl/>
            </w:rPr>
          </w:rPrChange>
        </w:rPr>
      </w:pPr>
      <w:ins w:id="1718" w:author="Author">
        <w:r>
          <w:rPr>
            <w:lang w:val="en-US"/>
          </w:rPr>
          <w:lastRenderedPageBreak/>
          <w:t>7</w:t>
        </w:r>
        <w:r>
          <w:rPr>
            <w:rtl/>
            <w:lang w:val="en-US"/>
          </w:rPr>
          <w:tab/>
        </w:r>
        <w:r w:rsidR="00D82738">
          <w:rPr>
            <w:rtl/>
          </w:rPr>
          <w:t>إدماج استخدام تكنولوجيا المعلومات والاتصالات في الخطط الوطنية للتكيف مع تغير المناخ والتخفيف من وطأته، من أجل استعمال تكنولوجيا المعلومات والاتصالات كأداة تمكينية للتصدي لآثار تغير المناخ؛</w:t>
        </w:r>
      </w:ins>
    </w:p>
    <w:p w:rsidR="00AC5225" w:rsidRDefault="00D82738" w:rsidP="00660341">
      <w:pPr>
        <w:rPr>
          <w:rtl/>
        </w:rPr>
      </w:pPr>
      <w:ins w:id="1719" w:author="Author">
        <w:r>
          <w:t>8</w:t>
        </w:r>
        <w:r>
          <w:rPr>
            <w:rtl/>
          </w:rPr>
          <w:tab/>
        </w:r>
        <w:r w:rsidR="004667EC">
          <w:rPr>
            <w:rtl/>
          </w:rPr>
          <w:t>معالجة المؤشرات و</w:t>
        </w:r>
        <w:r w:rsidR="00546187">
          <w:rPr>
            <w:rFonts w:hint="cs"/>
            <w:rtl/>
          </w:rPr>
          <w:t>الظروف</w:t>
        </w:r>
        <w:r w:rsidR="004667EC">
          <w:rPr>
            <w:rtl/>
          </w:rPr>
          <w:t xml:space="preserve"> والمعايير البيئية في إطار خططها الوطنية المتعلقة بتكنولوجيا المعلومات والاتصالات</w:t>
        </w:r>
        <w:r w:rsidR="006D5E32">
          <w:rPr>
            <w:rFonts w:hint="cs"/>
            <w:rtl/>
          </w:rPr>
          <w:t>.</w:t>
        </w:r>
      </w:ins>
    </w:p>
    <w:p w:rsidR="004667EC" w:rsidRDefault="004667EC" w:rsidP="006161F5">
      <w:pPr>
        <w:pStyle w:val="Reasons"/>
        <w:rPr>
          <w:rtl/>
        </w:rPr>
      </w:pPr>
    </w:p>
    <w:p w:rsidR="00AC5225" w:rsidRDefault="00AB7612">
      <w:pPr>
        <w:pStyle w:val="Proposal"/>
      </w:pPr>
      <w:r>
        <w:t>ADD</w:t>
      </w:r>
      <w:r>
        <w:tab/>
        <w:t>AFCP/69A1/15</w:t>
      </w:r>
    </w:p>
    <w:p w:rsidR="00AC5225" w:rsidRPr="00F10EC7" w:rsidRDefault="00AB7612" w:rsidP="006D5E32">
      <w:pPr>
        <w:pStyle w:val="ResNo"/>
        <w:rPr>
          <w:rtl/>
        </w:rPr>
      </w:pPr>
      <w:r w:rsidRPr="00F10EC7">
        <w:rPr>
          <w:rtl/>
        </w:rPr>
        <w:t>مشـروع</w:t>
      </w:r>
      <w:r w:rsidR="006D5E32">
        <w:rPr>
          <w:rFonts w:hint="cs"/>
          <w:rtl/>
        </w:rPr>
        <w:t xml:space="preserve"> </w:t>
      </w:r>
      <w:r w:rsidRPr="00F10EC7">
        <w:rPr>
          <w:rtl/>
        </w:rPr>
        <w:t>قـرار</w:t>
      </w:r>
      <w:r w:rsidR="006D5E32">
        <w:rPr>
          <w:rFonts w:hint="cs"/>
          <w:rtl/>
        </w:rPr>
        <w:t xml:space="preserve"> </w:t>
      </w:r>
      <w:r w:rsidRPr="00F10EC7">
        <w:rPr>
          <w:rtl/>
        </w:rPr>
        <w:t>جديـد</w:t>
      </w:r>
      <w:r w:rsidR="006D5E32">
        <w:rPr>
          <w:rFonts w:hint="cs"/>
          <w:rtl/>
        </w:rPr>
        <w:t xml:space="preserve"> </w:t>
      </w:r>
      <w:r w:rsidRPr="00F10EC7">
        <w:t xml:space="preserve"> [AFCP-1]</w:t>
      </w:r>
    </w:p>
    <w:p w:rsidR="0087095E" w:rsidRPr="0087095E" w:rsidRDefault="0087095E" w:rsidP="00B41795">
      <w:pPr>
        <w:pStyle w:val="Restitle"/>
        <w:rPr>
          <w:rtl/>
        </w:rPr>
      </w:pPr>
      <w:r w:rsidRPr="0087095E">
        <w:rPr>
          <w:rFonts w:hint="cs"/>
          <w:rtl/>
        </w:rPr>
        <w:t xml:space="preserve">تمديد </w:t>
      </w:r>
      <w:r>
        <w:rPr>
          <w:rFonts w:hint="cs"/>
          <w:rtl/>
        </w:rPr>
        <w:t>ولاية</w:t>
      </w:r>
      <w:r w:rsidRPr="0087095E">
        <w:rPr>
          <w:rFonts w:hint="cs"/>
          <w:rtl/>
        </w:rPr>
        <w:t xml:space="preserve"> فريق العمل التابع للمجلس </w:t>
      </w:r>
      <w:r w:rsidR="00301DAE">
        <w:rPr>
          <w:rFonts w:hint="cs"/>
          <w:rtl/>
        </w:rPr>
        <w:t>و</w:t>
      </w:r>
      <w:r w:rsidRPr="0087095E">
        <w:rPr>
          <w:rFonts w:hint="cs"/>
          <w:rtl/>
        </w:rPr>
        <w:t>المعني بوضع دستور مستقر</w:t>
      </w:r>
    </w:p>
    <w:p w:rsidR="0087095E" w:rsidRDefault="00301DAE" w:rsidP="0087095E">
      <w:pPr>
        <w:rPr>
          <w:rtl/>
          <w:lang w:val="en-US"/>
        </w:rPr>
      </w:pPr>
      <w:r>
        <w:rPr>
          <w:rFonts w:hint="cs"/>
          <w:rtl/>
          <w:lang w:val="en-US"/>
        </w:rPr>
        <w:t xml:space="preserve">إن مؤتمر المندوبين المفوضين للاتحاد الدولي للاتصالات (بوسان، </w:t>
      </w:r>
      <w:r>
        <w:rPr>
          <w:lang w:val="en-US"/>
        </w:rPr>
        <w:t>2014</w:t>
      </w:r>
      <w:r>
        <w:rPr>
          <w:rFonts w:hint="cs"/>
          <w:rtl/>
          <w:lang w:val="en-US"/>
        </w:rPr>
        <w:t>)،</w:t>
      </w:r>
    </w:p>
    <w:p w:rsidR="00301DAE" w:rsidRPr="00A04829" w:rsidRDefault="00301DAE" w:rsidP="00A0434B">
      <w:pPr>
        <w:pStyle w:val="Call"/>
        <w:rPr>
          <w:rtl/>
        </w:rPr>
      </w:pPr>
      <w:r w:rsidRPr="00A04829">
        <w:rPr>
          <w:rFonts w:hint="cs"/>
          <w:rtl/>
        </w:rPr>
        <w:t>إذ يضع في اعتباره</w:t>
      </w:r>
    </w:p>
    <w:p w:rsidR="00301DAE" w:rsidRDefault="00EB7167" w:rsidP="000754F4">
      <w:pPr>
        <w:rPr>
          <w:rtl/>
          <w:lang w:val="en-US"/>
        </w:rPr>
      </w:pPr>
      <w:r w:rsidRPr="00EB7167">
        <w:rPr>
          <w:rFonts w:hint="cs"/>
          <w:i/>
          <w:iCs/>
          <w:rtl/>
          <w:lang w:val="en-US"/>
        </w:rPr>
        <w:t xml:space="preserve"> </w:t>
      </w:r>
      <w:r w:rsidR="00301DAE" w:rsidRPr="00EB7167">
        <w:rPr>
          <w:rFonts w:hint="cs"/>
          <w:i/>
          <w:iCs/>
          <w:rtl/>
          <w:lang w:val="en-US"/>
        </w:rPr>
        <w:t>أ</w:t>
      </w:r>
      <w:r w:rsidRPr="00EB7167">
        <w:rPr>
          <w:rFonts w:hint="cs"/>
          <w:i/>
          <w:iCs/>
          <w:rtl/>
          <w:lang w:val="en-US"/>
        </w:rPr>
        <w:t xml:space="preserve"> </w:t>
      </w:r>
      <w:r w:rsidR="00301DAE" w:rsidRPr="00EB7167">
        <w:rPr>
          <w:rFonts w:hint="cs"/>
          <w:i/>
          <w:iCs/>
          <w:rtl/>
          <w:lang w:val="en-US"/>
        </w:rPr>
        <w:t>)</w:t>
      </w:r>
      <w:r w:rsidR="00301DAE">
        <w:rPr>
          <w:rFonts w:hint="cs"/>
          <w:rtl/>
          <w:lang w:val="en-US"/>
        </w:rPr>
        <w:tab/>
      </w:r>
      <w:r w:rsidR="009F4C00">
        <w:rPr>
          <w:rFonts w:hint="cs"/>
          <w:rtl/>
          <w:lang w:val="en-US"/>
        </w:rPr>
        <w:t xml:space="preserve">القرار </w:t>
      </w:r>
      <w:r w:rsidR="009F4C00">
        <w:rPr>
          <w:lang w:val="en-US"/>
        </w:rPr>
        <w:t>163</w:t>
      </w:r>
      <w:r w:rsidR="009F4C00">
        <w:rPr>
          <w:rFonts w:hint="cs"/>
          <w:rtl/>
          <w:lang w:val="en-US"/>
        </w:rPr>
        <w:t xml:space="preserve"> (غوادالاخارا، </w:t>
      </w:r>
      <w:r w:rsidR="009F4C00">
        <w:rPr>
          <w:lang w:val="en-US"/>
        </w:rPr>
        <w:t>2010</w:t>
      </w:r>
      <w:r w:rsidR="009F4C00">
        <w:rPr>
          <w:rFonts w:hint="cs"/>
          <w:rtl/>
          <w:lang w:val="en-US"/>
        </w:rPr>
        <w:t xml:space="preserve">) لمؤتمر المندوبين المفوضين بشأن </w:t>
      </w:r>
      <w:r w:rsidR="000754F4">
        <w:rPr>
          <w:rFonts w:hint="cs"/>
          <w:rtl/>
        </w:rPr>
        <w:t>تشكيل فريق عمل تابع للمجلس</w:t>
      </w:r>
      <w:r w:rsidR="000754F4">
        <w:rPr>
          <w:rFonts w:hint="cs"/>
          <w:rtl/>
          <w:lang w:val="en-US"/>
        </w:rPr>
        <w:t xml:space="preserve"> </w:t>
      </w:r>
      <w:r w:rsidR="000754F4">
        <w:rPr>
          <w:rFonts w:hint="cs"/>
          <w:rtl/>
        </w:rPr>
        <w:t xml:space="preserve">ومعني بدستور مستقر للاتحاد الدولي للاتصالات </w:t>
      </w:r>
      <w:r w:rsidR="000754F4">
        <w:rPr>
          <w:lang w:val="en-US"/>
        </w:rPr>
        <w:t>(CWG-STB-CS)</w:t>
      </w:r>
      <w:r w:rsidR="000754F4">
        <w:rPr>
          <w:rFonts w:hint="cs"/>
          <w:rtl/>
          <w:lang w:val="en-US"/>
        </w:rPr>
        <w:t>؛</w:t>
      </w:r>
    </w:p>
    <w:p w:rsidR="00823C0F" w:rsidRDefault="00823C0F" w:rsidP="00E20CC0">
      <w:pPr>
        <w:rPr>
          <w:rtl/>
          <w:lang w:val="en-US"/>
        </w:rPr>
      </w:pPr>
      <w:r w:rsidRPr="00EB7167">
        <w:rPr>
          <w:rFonts w:hint="cs"/>
          <w:i/>
          <w:iCs/>
          <w:rtl/>
          <w:lang w:val="en-US"/>
        </w:rPr>
        <w:t>ب)</w:t>
      </w:r>
      <w:r>
        <w:rPr>
          <w:rFonts w:hint="cs"/>
          <w:rtl/>
          <w:lang w:val="en-US"/>
        </w:rPr>
        <w:tab/>
      </w:r>
      <w:r w:rsidR="00AF03E9">
        <w:rPr>
          <w:rFonts w:hint="cs"/>
          <w:rtl/>
          <w:lang w:val="en-US"/>
        </w:rPr>
        <w:t xml:space="preserve">الأعمال التي اضطلع بها هذا الفريق في خمسة اجتماعات خلال الفترة </w:t>
      </w:r>
      <w:r w:rsidR="00E20CC0">
        <w:rPr>
          <w:rFonts w:hint="cs"/>
          <w:rtl/>
          <w:lang w:val="en-US"/>
        </w:rPr>
        <w:t>الواقعة</w:t>
      </w:r>
      <w:r w:rsidR="00AF03E9">
        <w:rPr>
          <w:rFonts w:hint="cs"/>
          <w:rtl/>
          <w:lang w:val="en-US"/>
        </w:rPr>
        <w:t xml:space="preserve"> بين يونيو </w:t>
      </w:r>
      <w:r w:rsidR="00AF03E9">
        <w:rPr>
          <w:lang w:val="en-US"/>
        </w:rPr>
        <w:t>2011</w:t>
      </w:r>
      <w:r w:rsidR="00AF03E9">
        <w:rPr>
          <w:rFonts w:hint="cs"/>
          <w:rtl/>
          <w:lang w:val="en-US"/>
        </w:rPr>
        <w:t xml:space="preserve"> وأبريل </w:t>
      </w:r>
      <w:r w:rsidR="00AF03E9">
        <w:rPr>
          <w:lang w:val="en-US"/>
        </w:rPr>
        <w:t>2013</w:t>
      </w:r>
      <w:r w:rsidR="00AF03E9">
        <w:rPr>
          <w:rFonts w:hint="cs"/>
          <w:rtl/>
          <w:lang w:val="en-US"/>
        </w:rPr>
        <w:t xml:space="preserve">، وفقاً للاختصاصات الواردة في ملحق القرار </w:t>
      </w:r>
      <w:r w:rsidR="00AF03E9">
        <w:rPr>
          <w:lang w:val="en-US"/>
        </w:rPr>
        <w:t>163</w:t>
      </w:r>
      <w:r w:rsidR="00AF03E9">
        <w:rPr>
          <w:rFonts w:hint="cs"/>
          <w:rtl/>
          <w:lang w:val="en-US"/>
        </w:rPr>
        <w:t>؛</w:t>
      </w:r>
    </w:p>
    <w:p w:rsidR="003A0571" w:rsidRDefault="003A0571">
      <w:pPr>
        <w:ind w:left="567" w:hanging="567"/>
        <w:rPr>
          <w:rtl/>
          <w:lang w:val="en-US"/>
        </w:rPr>
        <w:pPrChange w:id="1720" w:author="Author">
          <w:pPr/>
        </w:pPrChange>
      </w:pPr>
      <w:r w:rsidRPr="00EB7167">
        <w:rPr>
          <w:rFonts w:hint="cs"/>
          <w:i/>
          <w:iCs/>
          <w:rtl/>
          <w:lang w:val="en-US"/>
        </w:rPr>
        <w:t>ج)</w:t>
      </w:r>
      <w:r>
        <w:rPr>
          <w:rFonts w:hint="cs"/>
          <w:rtl/>
          <w:lang w:val="en-US"/>
        </w:rPr>
        <w:tab/>
      </w:r>
      <w:r w:rsidR="00153175">
        <w:rPr>
          <w:rFonts w:hint="cs"/>
          <w:rtl/>
          <w:lang w:val="en-US"/>
        </w:rPr>
        <w:t>المسائل</w:t>
      </w:r>
      <w:r w:rsidR="008F78D6">
        <w:rPr>
          <w:rFonts w:hint="cs"/>
          <w:rtl/>
          <w:lang w:val="en-US"/>
        </w:rPr>
        <w:t xml:space="preserve"> القانونية المعقدة المنبثقة عن المناقشات التي دارت في إطار فريق العمل والتي ستتطلب أن يتخذ مؤتمر المندوبين المفوضين قراراً بشأنها بما في ذلك ما يلي:</w:t>
      </w:r>
    </w:p>
    <w:p w:rsidR="003D1B6D" w:rsidRDefault="00152B2A">
      <w:pPr>
        <w:ind w:left="567" w:hanging="567"/>
        <w:rPr>
          <w:rtl/>
          <w:lang w:val="en-US"/>
        </w:rPr>
        <w:pPrChange w:id="1721" w:author="Author">
          <w:pPr/>
        </w:pPrChange>
      </w:pPr>
      <w:r>
        <w:rPr>
          <w:rFonts w:hint="cs"/>
          <w:lang w:val="en-US"/>
        </w:rPr>
        <w:sym w:font="Symbol" w:char="F0B7"/>
      </w:r>
      <w:r>
        <w:rPr>
          <w:rtl/>
          <w:lang w:val="en-US"/>
        </w:rPr>
        <w:tab/>
      </w:r>
      <w:r w:rsidRPr="005060DE">
        <w:rPr>
          <w:rFonts w:hint="cs"/>
          <w:rtl/>
          <w:lang w:val="en-US"/>
        </w:rPr>
        <w:t>ما إذا كان ينبغي أن يكون الدستور المستقر معاهدة جديدة أو</w:t>
      </w:r>
      <w:r w:rsidRPr="005060DE">
        <w:rPr>
          <w:rFonts w:hint="eastAsia"/>
          <w:rtl/>
          <w:lang w:val="en-US"/>
        </w:rPr>
        <w:t> </w:t>
      </w:r>
      <w:r w:rsidRPr="005060DE">
        <w:rPr>
          <w:rFonts w:hint="cs"/>
          <w:rtl/>
          <w:lang w:val="en-US"/>
        </w:rPr>
        <w:t>تعديلاً للدستور الحالي</w:t>
      </w:r>
      <w:r>
        <w:rPr>
          <w:rFonts w:hint="cs"/>
          <w:rtl/>
          <w:lang w:val="en-US"/>
        </w:rPr>
        <w:t>؛</w:t>
      </w:r>
    </w:p>
    <w:p w:rsidR="00F62271" w:rsidRDefault="00F62271">
      <w:pPr>
        <w:ind w:left="567" w:hanging="567"/>
        <w:rPr>
          <w:rtl/>
          <w:lang w:val="en-US"/>
        </w:rPr>
        <w:pPrChange w:id="1722" w:author="Author">
          <w:pPr/>
        </w:pPrChange>
      </w:pPr>
      <w:r>
        <w:rPr>
          <w:rFonts w:hint="cs"/>
          <w:lang w:val="en-US"/>
        </w:rPr>
        <w:sym w:font="Symbol" w:char="F0B7"/>
      </w:r>
      <w:r>
        <w:rPr>
          <w:rtl/>
          <w:lang w:val="en-US"/>
        </w:rPr>
        <w:tab/>
      </w:r>
      <w:r w:rsidRPr="005060DE">
        <w:rPr>
          <w:rFonts w:hint="cs"/>
          <w:rtl/>
          <w:lang w:val="en-US"/>
        </w:rPr>
        <w:t>ما إذا كان ينبغي إعادة تجميع</w:t>
      </w:r>
      <w:r w:rsidRPr="005060DE">
        <w:rPr>
          <w:rFonts w:hint="eastAsia"/>
          <w:rtl/>
          <w:lang w:val="en-US"/>
        </w:rPr>
        <w:t xml:space="preserve"> الأحكام</w:t>
      </w:r>
      <w:r w:rsidRPr="005060DE">
        <w:rPr>
          <w:rtl/>
          <w:lang w:val="en-US"/>
        </w:rPr>
        <w:t xml:space="preserve"> </w:t>
      </w:r>
      <w:r w:rsidRPr="005060DE">
        <w:rPr>
          <w:rFonts w:hint="cs"/>
          <w:rtl/>
          <w:lang w:val="en-US"/>
        </w:rPr>
        <w:t>والقواعد</w:t>
      </w:r>
      <w:r w:rsidRPr="005060DE">
        <w:rPr>
          <w:rtl/>
          <w:lang w:val="en-US"/>
        </w:rPr>
        <w:t xml:space="preserve"> </w:t>
      </w:r>
      <w:r w:rsidRPr="005060DE">
        <w:rPr>
          <w:rFonts w:hint="eastAsia"/>
          <w:rtl/>
          <w:lang w:val="en-US"/>
        </w:rPr>
        <w:t>العامة</w:t>
      </w:r>
      <w:r w:rsidRPr="005060DE">
        <w:rPr>
          <w:rFonts w:hint="cs"/>
          <w:rtl/>
          <w:lang w:val="en-US"/>
        </w:rPr>
        <w:t xml:space="preserve"> في</w:t>
      </w:r>
      <w:r>
        <w:rPr>
          <w:rFonts w:hint="cs"/>
          <w:rtl/>
          <w:lang w:val="en-US"/>
        </w:rPr>
        <w:t xml:space="preserve"> إطار</w:t>
      </w:r>
      <w:r w:rsidRPr="005060DE">
        <w:rPr>
          <w:rFonts w:hint="cs"/>
          <w:rtl/>
          <w:lang w:val="en-US"/>
        </w:rPr>
        <w:t xml:space="preserve"> وثيقة واحدة مع </w:t>
      </w:r>
      <w:r w:rsidRPr="005060DE">
        <w:rPr>
          <w:rFonts w:hint="eastAsia"/>
          <w:rtl/>
          <w:lang w:val="en-US"/>
        </w:rPr>
        <w:t>القواعد</w:t>
      </w:r>
      <w:r w:rsidRPr="005060DE">
        <w:rPr>
          <w:rtl/>
          <w:lang w:val="en-US"/>
        </w:rPr>
        <w:t xml:space="preserve"> </w:t>
      </w:r>
      <w:r w:rsidRPr="005060DE">
        <w:rPr>
          <w:rFonts w:hint="eastAsia"/>
          <w:rtl/>
          <w:lang w:val="en-US"/>
        </w:rPr>
        <w:t>العامة</w:t>
      </w:r>
      <w:r w:rsidRPr="005060DE">
        <w:rPr>
          <w:rtl/>
          <w:lang w:val="en-US"/>
        </w:rPr>
        <w:t xml:space="preserve"> </w:t>
      </w:r>
      <w:r w:rsidRPr="005060DE">
        <w:rPr>
          <w:rFonts w:hint="eastAsia"/>
          <w:rtl/>
          <w:lang w:val="en-US"/>
        </w:rPr>
        <w:t>لمؤتمرات</w:t>
      </w:r>
      <w:r w:rsidRPr="005060DE">
        <w:rPr>
          <w:rtl/>
          <w:lang w:val="en-US"/>
        </w:rPr>
        <w:t xml:space="preserve"> </w:t>
      </w:r>
      <w:r w:rsidRPr="005060DE">
        <w:rPr>
          <w:rFonts w:hint="eastAsia"/>
          <w:rtl/>
          <w:lang w:val="en-US"/>
        </w:rPr>
        <w:t>الاتحاد</w:t>
      </w:r>
      <w:r w:rsidRPr="005060DE">
        <w:rPr>
          <w:rtl/>
          <w:lang w:val="en-US"/>
        </w:rPr>
        <w:t xml:space="preserve"> </w:t>
      </w:r>
      <w:r w:rsidRPr="005060DE">
        <w:rPr>
          <w:rFonts w:hint="eastAsia"/>
          <w:rtl/>
          <w:lang w:val="en-US"/>
        </w:rPr>
        <w:t>وجمعياته</w:t>
      </w:r>
      <w:r w:rsidR="0028188C">
        <w:rPr>
          <w:rFonts w:hint="cs"/>
          <w:rtl/>
          <w:lang w:val="en-US"/>
        </w:rPr>
        <w:t> </w:t>
      </w:r>
      <w:r w:rsidRPr="005060DE">
        <w:rPr>
          <w:rFonts w:hint="eastAsia"/>
          <w:rtl/>
          <w:lang w:val="en-US"/>
        </w:rPr>
        <w:t>واجتماعاته</w:t>
      </w:r>
      <w:r>
        <w:rPr>
          <w:rFonts w:hint="cs"/>
          <w:rtl/>
          <w:lang w:val="en-US"/>
        </w:rPr>
        <w:t>؛</w:t>
      </w:r>
    </w:p>
    <w:p w:rsidR="009A4A84" w:rsidRDefault="00B23EF4">
      <w:pPr>
        <w:ind w:left="567" w:hanging="567"/>
        <w:rPr>
          <w:rtl/>
          <w:lang w:val="en-US"/>
        </w:rPr>
        <w:pPrChange w:id="1723" w:author="Author">
          <w:pPr/>
        </w:pPrChange>
      </w:pPr>
      <w:r>
        <w:rPr>
          <w:rFonts w:hint="cs"/>
          <w:lang w:val="en-US"/>
        </w:rPr>
        <w:sym w:font="Symbol" w:char="F0B7"/>
      </w:r>
      <w:r>
        <w:rPr>
          <w:rtl/>
          <w:lang w:val="en-US"/>
        </w:rPr>
        <w:tab/>
      </w:r>
      <w:r w:rsidR="005F111F" w:rsidRPr="005F111F">
        <w:rPr>
          <w:rFonts w:hint="cs"/>
          <w:spacing w:val="-4"/>
          <w:rtl/>
          <w:lang w:val="en-US" w:bidi="ar-SA"/>
        </w:rPr>
        <w:t xml:space="preserve">الطبيعة والصفة الإلزامية وترتيب الأسبقية (التراتب) للأحكام والقواعد العامة، </w:t>
      </w:r>
      <w:r w:rsidR="00E20CC0">
        <w:rPr>
          <w:rFonts w:hint="cs"/>
          <w:spacing w:val="-4"/>
          <w:rtl/>
          <w:lang w:val="en-US" w:bidi="ar-SA"/>
        </w:rPr>
        <w:t xml:space="preserve">التي </w:t>
      </w:r>
      <w:r w:rsidR="005F111F" w:rsidRPr="005F111F">
        <w:rPr>
          <w:rFonts w:hint="cs"/>
          <w:spacing w:val="-4"/>
          <w:rtl/>
          <w:lang w:val="en-US" w:bidi="ar-SA"/>
        </w:rPr>
        <w:t xml:space="preserve">يمكن تحديدها في مادة جديدة </w:t>
      </w:r>
      <w:r w:rsidR="005F111F" w:rsidRPr="005F111F">
        <w:rPr>
          <w:rFonts w:hint="cs"/>
          <w:rtl/>
          <w:lang w:val="en-US"/>
        </w:rPr>
        <w:t>من الدستور</w:t>
      </w:r>
      <w:r w:rsidR="0028188C">
        <w:rPr>
          <w:rFonts w:hint="eastAsia"/>
          <w:rtl/>
          <w:lang w:val="en-US"/>
        </w:rPr>
        <w:t> </w:t>
      </w:r>
      <w:r w:rsidR="005F111F" w:rsidRPr="005F111F">
        <w:rPr>
          <w:rFonts w:hint="cs"/>
          <w:rtl/>
          <w:lang w:val="en-US"/>
        </w:rPr>
        <w:t>المستقر</w:t>
      </w:r>
      <w:r w:rsidR="005F111F">
        <w:rPr>
          <w:rFonts w:hint="cs"/>
          <w:rtl/>
          <w:lang w:val="en-US"/>
        </w:rPr>
        <w:t>؛</w:t>
      </w:r>
    </w:p>
    <w:p w:rsidR="00FE6C3D" w:rsidRDefault="00B874F8">
      <w:pPr>
        <w:ind w:left="567" w:hanging="567"/>
        <w:rPr>
          <w:rtl/>
          <w:lang w:val="en-US" w:bidi="ar-SA"/>
        </w:rPr>
        <w:pPrChange w:id="1724" w:author="Author">
          <w:pPr/>
        </w:pPrChange>
      </w:pPr>
      <w:r>
        <w:rPr>
          <w:rFonts w:hint="cs"/>
          <w:lang w:val="en-US"/>
        </w:rPr>
        <w:sym w:font="Symbol" w:char="F0B7"/>
      </w:r>
      <w:r>
        <w:rPr>
          <w:rtl/>
          <w:lang w:val="en-US"/>
        </w:rPr>
        <w:tab/>
      </w:r>
      <w:r w:rsidR="00496166" w:rsidRPr="00496166">
        <w:rPr>
          <w:rFonts w:hint="cs"/>
          <w:rtl/>
          <w:lang w:val="en-US" w:bidi="ar-SA"/>
        </w:rPr>
        <w:t>التبعات المحتملة غير المقصودة لفرض الامتثال للأحكام العامة واللوائح</w:t>
      </w:r>
      <w:r w:rsidR="00496166">
        <w:rPr>
          <w:rFonts w:hint="cs"/>
          <w:rtl/>
          <w:lang w:val="en-US" w:bidi="ar-SA"/>
        </w:rPr>
        <w:t>؛</w:t>
      </w:r>
    </w:p>
    <w:p w:rsidR="00C361A9" w:rsidRDefault="00C361A9">
      <w:pPr>
        <w:ind w:left="567" w:hanging="567"/>
        <w:rPr>
          <w:rtl/>
          <w:lang w:val="en-US"/>
        </w:rPr>
        <w:pPrChange w:id="1725" w:author="Author">
          <w:pPr/>
        </w:pPrChange>
      </w:pPr>
      <w:r>
        <w:rPr>
          <w:rFonts w:hint="cs"/>
          <w:lang w:val="en-US"/>
        </w:rPr>
        <w:sym w:font="Symbol" w:char="F0B7"/>
      </w:r>
      <w:r>
        <w:rPr>
          <w:rtl/>
          <w:lang w:val="en-US"/>
        </w:rPr>
        <w:tab/>
      </w:r>
      <w:r w:rsidR="00E30D0C">
        <w:rPr>
          <w:rFonts w:hint="cs"/>
          <w:spacing w:val="-2"/>
          <w:rtl/>
          <w:lang w:val="en-US" w:bidi="ar-SA"/>
        </w:rPr>
        <w:t>ما إذا كان</w:t>
      </w:r>
      <w:r w:rsidR="00E30D0C" w:rsidRPr="00E30D0C">
        <w:rPr>
          <w:rFonts w:hint="cs"/>
          <w:spacing w:val="-2"/>
          <w:rtl/>
          <w:lang w:val="en-US" w:bidi="ar-SA"/>
        </w:rPr>
        <w:t xml:space="preserve"> ينبغي الإبقاء على كافة الأحكام المالية الواردة في المادة </w:t>
      </w:r>
      <w:r w:rsidR="00E30D0C" w:rsidRPr="00E30D0C">
        <w:rPr>
          <w:spacing w:val="-2"/>
          <w:lang w:val="en-US" w:bidi="ar-SA"/>
        </w:rPr>
        <w:t>28</w:t>
      </w:r>
      <w:r w:rsidR="00E30D0C" w:rsidRPr="00E30D0C">
        <w:rPr>
          <w:rFonts w:hint="cs"/>
          <w:spacing w:val="-2"/>
          <w:rtl/>
          <w:lang w:val="en-US"/>
        </w:rPr>
        <w:t xml:space="preserve"> من الدستور الحالي في الدستور المستقر</w:t>
      </w:r>
      <w:r w:rsidR="00904884">
        <w:rPr>
          <w:rFonts w:hint="cs"/>
          <w:rtl/>
          <w:lang w:val="en-US"/>
        </w:rPr>
        <w:t>؛</w:t>
      </w:r>
    </w:p>
    <w:p w:rsidR="00904884" w:rsidRPr="00C74683" w:rsidRDefault="00C74683">
      <w:pPr>
        <w:ind w:left="567" w:hanging="567"/>
        <w:rPr>
          <w:rtl/>
          <w:lang w:val="en-US" w:bidi="ar-SA"/>
        </w:rPr>
        <w:pPrChange w:id="1726" w:author="Author">
          <w:pPr/>
        </w:pPrChange>
      </w:pPr>
      <w:r>
        <w:rPr>
          <w:rFonts w:hint="cs"/>
          <w:lang w:val="en-US"/>
        </w:rPr>
        <w:sym w:font="Symbol" w:char="F0B7"/>
      </w:r>
      <w:r>
        <w:rPr>
          <w:rtl/>
          <w:lang w:val="en-US"/>
        </w:rPr>
        <w:tab/>
      </w:r>
      <w:r w:rsidRPr="00C74683">
        <w:rPr>
          <w:rFonts w:hint="cs"/>
          <w:rtl/>
          <w:lang w:val="en-US" w:bidi="ar-SA"/>
        </w:rPr>
        <w:t>إجراءات التعديل التي ستطبق على الدستور المستقر وعلى الأحكام والقواعد العامة، على التوالي</w:t>
      </w:r>
      <w:r w:rsidR="00EB02CF">
        <w:rPr>
          <w:rFonts w:hint="cs"/>
          <w:rtl/>
          <w:lang w:val="en-US" w:bidi="ar-SA"/>
        </w:rPr>
        <w:t>؛</w:t>
      </w:r>
    </w:p>
    <w:p w:rsidR="00152B2A" w:rsidRDefault="00FA2C20" w:rsidP="00364B95">
      <w:pPr>
        <w:rPr>
          <w:rtl/>
          <w:lang w:val="en-US"/>
        </w:rPr>
      </w:pPr>
      <w:r w:rsidRPr="00EB7167">
        <w:rPr>
          <w:rFonts w:hint="cs"/>
          <w:i/>
          <w:iCs/>
          <w:rtl/>
          <w:lang w:val="en-US"/>
        </w:rPr>
        <w:t>د</w:t>
      </w:r>
      <w:r w:rsidR="00FF540A">
        <w:rPr>
          <w:rFonts w:hint="cs"/>
          <w:i/>
          <w:iCs/>
          <w:rtl/>
          <w:lang w:val="en-US"/>
        </w:rPr>
        <w:t xml:space="preserve"> </w:t>
      </w:r>
      <w:r w:rsidRPr="00EB7167">
        <w:rPr>
          <w:rFonts w:hint="cs"/>
          <w:i/>
          <w:iCs/>
          <w:rtl/>
          <w:lang w:val="en-US"/>
        </w:rPr>
        <w:t>)</w:t>
      </w:r>
      <w:r>
        <w:rPr>
          <w:rFonts w:hint="cs"/>
          <w:rtl/>
          <w:lang w:val="en-US"/>
        </w:rPr>
        <w:tab/>
      </w:r>
      <w:r w:rsidR="00364B95">
        <w:rPr>
          <w:rFonts w:hint="cs"/>
          <w:rtl/>
          <w:lang w:val="en-US"/>
        </w:rPr>
        <w:t>انعدام</w:t>
      </w:r>
      <w:r w:rsidR="0089755D">
        <w:rPr>
          <w:rFonts w:hint="cs"/>
          <w:rtl/>
          <w:lang w:val="en-US"/>
        </w:rPr>
        <w:t xml:space="preserve"> التوافق في الآراء حول عدد من المسائل في إطار فريق العمل بشأن الأحكام ذات الطبيعة الأساسية والدستورية وتلك ذات الطابع الإجرائي والوظيفي،</w:t>
      </w:r>
    </w:p>
    <w:p w:rsidR="00207068" w:rsidRPr="00A04829" w:rsidRDefault="00207068" w:rsidP="00A0434B">
      <w:pPr>
        <w:pStyle w:val="Call"/>
        <w:rPr>
          <w:rtl/>
        </w:rPr>
      </w:pPr>
      <w:r w:rsidRPr="00A04829">
        <w:rPr>
          <w:rFonts w:hint="cs"/>
          <w:rtl/>
        </w:rPr>
        <w:t>وإذ يعترف</w:t>
      </w:r>
    </w:p>
    <w:p w:rsidR="00207068" w:rsidRDefault="00EB7167" w:rsidP="0089755D">
      <w:pPr>
        <w:rPr>
          <w:rtl/>
          <w:lang w:val="en-US"/>
        </w:rPr>
      </w:pPr>
      <w:r w:rsidRPr="00EB7167">
        <w:rPr>
          <w:rFonts w:hint="cs"/>
          <w:i/>
          <w:iCs/>
          <w:rtl/>
          <w:lang w:val="en-US"/>
        </w:rPr>
        <w:t xml:space="preserve"> </w:t>
      </w:r>
      <w:r w:rsidR="00207068" w:rsidRPr="00EB7167">
        <w:rPr>
          <w:rFonts w:hint="cs"/>
          <w:i/>
          <w:iCs/>
          <w:rtl/>
          <w:lang w:val="en-US"/>
        </w:rPr>
        <w:t>أ</w:t>
      </w:r>
      <w:r w:rsidRPr="00EB7167">
        <w:rPr>
          <w:rFonts w:hint="cs"/>
          <w:i/>
          <w:iCs/>
          <w:rtl/>
          <w:lang w:val="en-US"/>
        </w:rPr>
        <w:t xml:space="preserve"> </w:t>
      </w:r>
      <w:r w:rsidR="00207068" w:rsidRPr="00EB7167">
        <w:rPr>
          <w:rFonts w:hint="cs"/>
          <w:i/>
          <w:iCs/>
          <w:rtl/>
          <w:lang w:val="en-US"/>
        </w:rPr>
        <w:t>)</w:t>
      </w:r>
      <w:r w:rsidR="00207068">
        <w:rPr>
          <w:rFonts w:hint="cs"/>
          <w:rtl/>
          <w:lang w:val="en-US"/>
        </w:rPr>
        <w:tab/>
        <w:t>بأن عدد الدول الأعضاء في الاتحاد التي شاركت في اجتماعات فريق العمل محدود؛</w:t>
      </w:r>
    </w:p>
    <w:p w:rsidR="00207068" w:rsidRDefault="00207068" w:rsidP="0089755D">
      <w:pPr>
        <w:rPr>
          <w:rtl/>
          <w:lang w:val="en-US"/>
        </w:rPr>
      </w:pPr>
      <w:r w:rsidRPr="00EB7167">
        <w:rPr>
          <w:rFonts w:hint="cs"/>
          <w:i/>
          <w:iCs/>
          <w:rtl/>
          <w:lang w:val="en-US"/>
        </w:rPr>
        <w:lastRenderedPageBreak/>
        <w:t>ب)</w:t>
      </w:r>
      <w:r>
        <w:rPr>
          <w:rFonts w:hint="cs"/>
          <w:rtl/>
          <w:lang w:val="en-US"/>
        </w:rPr>
        <w:tab/>
        <w:t>بأن عدداً قليلاً من الدول الأعضاء أعرب</w:t>
      </w:r>
      <w:r w:rsidR="00314224">
        <w:rPr>
          <w:rFonts w:hint="cs"/>
          <w:rtl/>
          <w:lang w:val="en-US"/>
        </w:rPr>
        <w:t>ت</w:t>
      </w:r>
      <w:r>
        <w:rPr>
          <w:rFonts w:hint="cs"/>
          <w:rtl/>
          <w:lang w:val="en-US"/>
        </w:rPr>
        <w:t xml:space="preserve"> عن وجهات نظر أو قدمت مساهمات إلى مؤتمر المندوبين المفوضين لعام </w:t>
      </w:r>
      <w:r>
        <w:rPr>
          <w:lang w:val="en-US"/>
        </w:rPr>
        <w:t>2014</w:t>
      </w:r>
      <w:r>
        <w:rPr>
          <w:rFonts w:hint="cs"/>
          <w:rtl/>
          <w:lang w:val="en-US"/>
        </w:rPr>
        <w:t xml:space="preserve"> بشأن كيفية التعامل مع المسائل القانونية التي حددها فريق العمل،</w:t>
      </w:r>
    </w:p>
    <w:p w:rsidR="00DA628C" w:rsidRPr="00A04829" w:rsidRDefault="00DA628C" w:rsidP="00A0434B">
      <w:pPr>
        <w:pStyle w:val="Call"/>
        <w:rPr>
          <w:rtl/>
        </w:rPr>
      </w:pPr>
      <w:r w:rsidRPr="00A04829">
        <w:rPr>
          <w:rFonts w:hint="cs"/>
          <w:rtl/>
        </w:rPr>
        <w:t>وإذ يلاحظ</w:t>
      </w:r>
    </w:p>
    <w:p w:rsidR="00DA628C" w:rsidRDefault="00EB7167" w:rsidP="000232FF">
      <w:pPr>
        <w:rPr>
          <w:rtl/>
          <w:lang w:val="en-US"/>
        </w:rPr>
      </w:pPr>
      <w:r w:rsidRPr="00EB7167">
        <w:rPr>
          <w:rFonts w:hint="cs"/>
          <w:i/>
          <w:iCs/>
          <w:rtl/>
          <w:lang w:val="en-US"/>
        </w:rPr>
        <w:t xml:space="preserve"> </w:t>
      </w:r>
      <w:r w:rsidR="00DA628C" w:rsidRPr="00EB7167">
        <w:rPr>
          <w:rFonts w:hint="cs"/>
          <w:i/>
          <w:iCs/>
          <w:rtl/>
          <w:lang w:val="en-US"/>
        </w:rPr>
        <w:t>أ</w:t>
      </w:r>
      <w:r w:rsidRPr="00EB7167">
        <w:rPr>
          <w:rFonts w:hint="cs"/>
          <w:i/>
          <w:iCs/>
          <w:rtl/>
          <w:lang w:val="en-US"/>
        </w:rPr>
        <w:t xml:space="preserve"> </w:t>
      </w:r>
      <w:r w:rsidR="00DA628C" w:rsidRPr="00EB7167">
        <w:rPr>
          <w:rFonts w:hint="cs"/>
          <w:i/>
          <w:iCs/>
          <w:rtl/>
          <w:lang w:val="en-US"/>
        </w:rPr>
        <w:t>)</w:t>
      </w:r>
      <w:r w:rsidR="00DA628C">
        <w:rPr>
          <w:rFonts w:hint="cs"/>
          <w:rtl/>
          <w:lang w:val="en-US"/>
        </w:rPr>
        <w:tab/>
      </w:r>
      <w:r w:rsidR="00314224">
        <w:rPr>
          <w:rFonts w:hint="cs"/>
          <w:rtl/>
          <w:lang w:val="en-US"/>
        </w:rPr>
        <w:t xml:space="preserve">أن أي اقتراح بتعديل الدستور وفقاً للمادة </w:t>
      </w:r>
      <w:r w:rsidR="00314224">
        <w:rPr>
          <w:lang w:val="en-US"/>
        </w:rPr>
        <w:t>55</w:t>
      </w:r>
      <w:r w:rsidR="00314224">
        <w:rPr>
          <w:rFonts w:hint="cs"/>
          <w:rtl/>
          <w:lang w:val="en-US"/>
        </w:rPr>
        <w:t xml:space="preserve">، يجب أن يقدم </w:t>
      </w:r>
      <w:r w:rsidR="000232FF">
        <w:rPr>
          <w:color w:val="000000"/>
          <w:rtl/>
        </w:rPr>
        <w:t>قبل التاريخ المحدد لافتتاح مؤتمر المندوبين المفوضين بفترة لا تقل عن ثمانية أشهر</w:t>
      </w:r>
      <w:r w:rsidR="000232FF">
        <w:rPr>
          <w:rFonts w:hint="cs"/>
          <w:rtl/>
          <w:lang w:val="en-US"/>
        </w:rPr>
        <w:t>؛</w:t>
      </w:r>
    </w:p>
    <w:p w:rsidR="00F55720" w:rsidRDefault="00F55720" w:rsidP="001158EF">
      <w:pPr>
        <w:rPr>
          <w:rtl/>
          <w:lang w:val="en-US"/>
        </w:rPr>
      </w:pPr>
      <w:r w:rsidRPr="00EB7167">
        <w:rPr>
          <w:rFonts w:hint="cs"/>
          <w:i/>
          <w:iCs/>
          <w:rtl/>
          <w:lang w:val="en-US"/>
        </w:rPr>
        <w:t>ب)</w:t>
      </w:r>
      <w:r>
        <w:rPr>
          <w:rFonts w:hint="cs"/>
          <w:rtl/>
          <w:lang w:val="en-US"/>
        </w:rPr>
        <w:tab/>
      </w:r>
      <w:r w:rsidR="001D457B">
        <w:rPr>
          <w:rFonts w:hint="cs"/>
          <w:rtl/>
          <w:lang w:val="en-US"/>
        </w:rPr>
        <w:t xml:space="preserve">أنه، نظراً </w:t>
      </w:r>
      <w:r w:rsidR="001158EF">
        <w:rPr>
          <w:rFonts w:hint="cs"/>
          <w:rtl/>
          <w:lang w:val="en-US"/>
        </w:rPr>
        <w:t>للمدة المحدودة</w:t>
      </w:r>
      <w:r w:rsidR="001D457B">
        <w:rPr>
          <w:rFonts w:hint="cs"/>
          <w:rtl/>
          <w:lang w:val="en-US"/>
        </w:rPr>
        <w:t xml:space="preserve"> </w:t>
      </w:r>
      <w:r w:rsidR="001158EF">
        <w:rPr>
          <w:rFonts w:hint="cs"/>
          <w:rtl/>
          <w:lang w:val="en-US"/>
        </w:rPr>
        <w:t>ل</w:t>
      </w:r>
      <w:r w:rsidR="001D457B">
        <w:rPr>
          <w:rFonts w:hint="cs"/>
          <w:rtl/>
          <w:lang w:val="en-US"/>
        </w:rPr>
        <w:t>مؤت</w:t>
      </w:r>
      <w:r w:rsidR="001158EF">
        <w:rPr>
          <w:rFonts w:hint="cs"/>
          <w:rtl/>
          <w:lang w:val="en-US"/>
        </w:rPr>
        <w:t xml:space="preserve">مر المندوبين المفوضين المتمثلة في </w:t>
      </w:r>
      <w:r w:rsidR="001D457B">
        <w:rPr>
          <w:rFonts w:hint="cs"/>
          <w:rtl/>
          <w:lang w:val="en-US"/>
        </w:rPr>
        <w:t xml:space="preserve">ثلاثة أسابيع، سيكون من الصعب للغاية التوصل إلى توافق في الآراء حول دستور مستقر جديد، كما يتوخاه القرار </w:t>
      </w:r>
      <w:r w:rsidR="001D457B">
        <w:rPr>
          <w:lang w:val="en-US"/>
        </w:rPr>
        <w:t>163</w:t>
      </w:r>
      <w:r w:rsidR="001D457B">
        <w:rPr>
          <w:rFonts w:hint="cs"/>
          <w:rtl/>
          <w:lang w:val="en-US"/>
        </w:rPr>
        <w:t xml:space="preserve">، غوادالاخارا، نظراً لعدم وجود اتفاق عام بشأن نهج ومنهجية </w:t>
      </w:r>
      <w:r w:rsidR="001841E2">
        <w:rPr>
          <w:rFonts w:hint="cs"/>
          <w:rtl/>
          <w:lang w:val="en-US"/>
        </w:rPr>
        <w:t>بخصوص</w:t>
      </w:r>
      <w:r w:rsidR="001D457B">
        <w:rPr>
          <w:rFonts w:hint="cs"/>
          <w:rtl/>
          <w:lang w:val="en-US"/>
        </w:rPr>
        <w:t xml:space="preserve"> النص الدقيق للدستور الجديد، فضلاً عن الصكوك ذات الصلة التي نوقشت في إطار فريق العمل،</w:t>
      </w:r>
    </w:p>
    <w:p w:rsidR="001D457B" w:rsidRPr="00A04829" w:rsidRDefault="001D457B" w:rsidP="00A0434B">
      <w:pPr>
        <w:pStyle w:val="Call"/>
        <w:rPr>
          <w:rtl/>
        </w:rPr>
      </w:pPr>
      <w:r w:rsidRPr="00A04829">
        <w:rPr>
          <w:rFonts w:hint="cs"/>
          <w:rtl/>
        </w:rPr>
        <w:t>يقرر</w:t>
      </w:r>
    </w:p>
    <w:p w:rsidR="001D457B" w:rsidRDefault="001841E2" w:rsidP="0028188C">
      <w:pPr>
        <w:rPr>
          <w:rtl/>
          <w:lang w:val="en-US"/>
        </w:rPr>
      </w:pPr>
      <w:r>
        <w:rPr>
          <w:lang w:val="en-US"/>
        </w:rPr>
        <w:t>1</w:t>
      </w:r>
      <w:r>
        <w:rPr>
          <w:rtl/>
          <w:lang w:val="en-US"/>
        </w:rPr>
        <w:tab/>
      </w:r>
      <w:r w:rsidR="00153175">
        <w:rPr>
          <w:rFonts w:hint="cs"/>
          <w:rtl/>
          <w:lang w:val="en-US"/>
        </w:rPr>
        <w:t xml:space="preserve">أن يقوم فريق العمل التابع للمجلس المعني بوضع دستور مستقر للاتحاد والمفتوح أمام جميع الدول الأعضاء في الاتحاد، بمواصلة عمله استناداً إلى الاختصاصات </w:t>
      </w:r>
      <w:r w:rsidR="004E7CB1">
        <w:rPr>
          <w:rFonts w:hint="cs"/>
          <w:rtl/>
          <w:lang w:val="en-US"/>
        </w:rPr>
        <w:t>الواردة</w:t>
      </w:r>
      <w:r w:rsidR="00153175">
        <w:rPr>
          <w:rFonts w:hint="cs"/>
          <w:rtl/>
          <w:lang w:val="en-US"/>
        </w:rPr>
        <w:t xml:space="preserve"> في الملحق بهذا القرار، والمعززة بقائمة المسائل المثارة التي لم </w:t>
      </w:r>
      <w:r w:rsidR="00E40B7B">
        <w:rPr>
          <w:rFonts w:hint="cs"/>
          <w:rtl/>
          <w:lang w:val="en-US"/>
        </w:rPr>
        <w:t xml:space="preserve">تُحل </w:t>
      </w:r>
      <w:r w:rsidR="00153175">
        <w:rPr>
          <w:rFonts w:hint="cs"/>
          <w:rtl/>
          <w:lang w:val="en-US"/>
        </w:rPr>
        <w:t>بعد، بما في</w:t>
      </w:r>
      <w:r w:rsidR="0028188C">
        <w:rPr>
          <w:rFonts w:hint="eastAsia"/>
          <w:rtl/>
          <w:lang w:val="en-US"/>
        </w:rPr>
        <w:t> </w:t>
      </w:r>
      <w:r w:rsidR="00153175">
        <w:rPr>
          <w:rFonts w:hint="cs"/>
          <w:rtl/>
          <w:lang w:val="en-US"/>
        </w:rPr>
        <w:t>ذلك تلك المبينة في الفقرة إذ يضع في اعتباره ج)</w:t>
      </w:r>
      <w:r w:rsidR="004E7CB1">
        <w:rPr>
          <w:rFonts w:hint="cs"/>
          <w:rtl/>
          <w:lang w:val="en-US"/>
        </w:rPr>
        <w:t xml:space="preserve"> أعلاه</w:t>
      </w:r>
      <w:r w:rsidR="00153175">
        <w:rPr>
          <w:rFonts w:hint="cs"/>
          <w:rtl/>
          <w:lang w:val="en-US"/>
        </w:rPr>
        <w:t>، أثناء مداولات الفريق؛</w:t>
      </w:r>
    </w:p>
    <w:p w:rsidR="00153175" w:rsidRDefault="00153175" w:rsidP="00140E13">
      <w:pPr>
        <w:rPr>
          <w:rtl/>
          <w:lang w:val="en-US"/>
        </w:rPr>
      </w:pPr>
      <w:r>
        <w:rPr>
          <w:lang w:val="en-US"/>
        </w:rPr>
        <w:t>2</w:t>
      </w:r>
      <w:r>
        <w:rPr>
          <w:rtl/>
          <w:lang w:val="en-US"/>
        </w:rPr>
        <w:tab/>
      </w:r>
      <w:r w:rsidR="00120A53">
        <w:rPr>
          <w:rFonts w:hint="cs"/>
          <w:rtl/>
          <w:lang w:val="en-US"/>
        </w:rPr>
        <w:t xml:space="preserve">أن تُقدّم </w:t>
      </w:r>
      <w:r w:rsidR="00410550">
        <w:rPr>
          <w:rFonts w:hint="cs"/>
          <w:rtl/>
          <w:lang w:val="en-US"/>
        </w:rPr>
        <w:t xml:space="preserve">تقارير سنوية بشأن التقدم المحرز في العمل إلى </w:t>
      </w:r>
      <w:r w:rsidR="00140E13">
        <w:rPr>
          <w:rFonts w:hint="cs"/>
          <w:rtl/>
          <w:lang w:val="en-US"/>
        </w:rPr>
        <w:t>كل دورة من دورات المجلس</w:t>
      </w:r>
      <w:r w:rsidR="00410550">
        <w:rPr>
          <w:rFonts w:hint="cs"/>
          <w:rtl/>
          <w:lang w:val="en-US"/>
        </w:rPr>
        <w:t xml:space="preserve"> </w:t>
      </w:r>
      <w:r w:rsidR="002C3156">
        <w:rPr>
          <w:rFonts w:hint="cs"/>
          <w:rtl/>
          <w:lang w:val="en-US"/>
        </w:rPr>
        <w:t>ابتداءً من</w:t>
      </w:r>
      <w:r w:rsidR="00410550">
        <w:rPr>
          <w:rFonts w:hint="cs"/>
          <w:rtl/>
          <w:lang w:val="en-US"/>
        </w:rPr>
        <w:t xml:space="preserve"> </w:t>
      </w:r>
      <w:r w:rsidR="00410550">
        <w:rPr>
          <w:lang w:val="en-US"/>
        </w:rPr>
        <w:t>2015</w:t>
      </w:r>
      <w:r w:rsidR="00410550">
        <w:rPr>
          <w:rFonts w:hint="cs"/>
          <w:rtl/>
          <w:lang w:val="en-US"/>
        </w:rPr>
        <w:t xml:space="preserve"> مع تقديم تقرير نهائي إلى دورة المجلس في </w:t>
      </w:r>
      <w:r w:rsidR="00410550">
        <w:rPr>
          <w:lang w:val="en-US"/>
        </w:rPr>
        <w:t>2017</w:t>
      </w:r>
      <w:r w:rsidR="00410550">
        <w:rPr>
          <w:rFonts w:hint="cs"/>
          <w:rtl/>
          <w:lang w:val="en-US"/>
        </w:rPr>
        <w:t>،</w:t>
      </w:r>
    </w:p>
    <w:p w:rsidR="00C27E49" w:rsidRPr="00F70248" w:rsidRDefault="00C27E49" w:rsidP="00A0434B">
      <w:pPr>
        <w:pStyle w:val="Call"/>
        <w:rPr>
          <w:rtl/>
        </w:rPr>
      </w:pPr>
      <w:r>
        <w:rPr>
          <w:rtl/>
        </w:rPr>
        <w:t>يكلف مد</w:t>
      </w:r>
      <w:r>
        <w:rPr>
          <w:rFonts w:hint="cs"/>
          <w:rtl/>
        </w:rPr>
        <w:t>يري المكا</w:t>
      </w:r>
      <w:r w:rsidRPr="00F70248">
        <w:rPr>
          <w:rtl/>
        </w:rPr>
        <w:t>ت</w:t>
      </w:r>
      <w:r>
        <w:rPr>
          <w:rFonts w:hint="cs"/>
          <w:rtl/>
        </w:rPr>
        <w:t>ب</w:t>
      </w:r>
      <w:r w:rsidRPr="00F70248">
        <w:rPr>
          <w:rtl/>
        </w:rPr>
        <w:t xml:space="preserve"> الثلاثة</w:t>
      </w:r>
    </w:p>
    <w:p w:rsidR="00C27E49" w:rsidRPr="00F70248" w:rsidRDefault="00C27E49" w:rsidP="00C27E49">
      <w:pPr>
        <w:rPr>
          <w:rtl/>
        </w:rPr>
      </w:pPr>
      <w:r w:rsidRPr="00F70248">
        <w:rPr>
          <w:rtl/>
        </w:rPr>
        <w:t xml:space="preserve">بالمشاركة في أنشطة </w:t>
      </w:r>
      <w:r>
        <w:rPr>
          <w:rFonts w:hint="cs"/>
          <w:rtl/>
          <w:lang w:val="en-US"/>
        </w:rPr>
        <w:t>فريق العمل المعني بالدستور المستقر</w:t>
      </w:r>
      <w:r w:rsidRPr="00F70248">
        <w:rPr>
          <w:rtl/>
        </w:rPr>
        <w:t xml:space="preserve"> و</w:t>
      </w:r>
      <w:r>
        <w:rPr>
          <w:rFonts w:hint="cs"/>
          <w:rtl/>
        </w:rPr>
        <w:t>دعمها</w:t>
      </w:r>
      <w:r w:rsidRPr="00F70248">
        <w:rPr>
          <w:rtl/>
        </w:rPr>
        <w:t>،</w:t>
      </w:r>
    </w:p>
    <w:p w:rsidR="00C27E49" w:rsidRPr="00F70248" w:rsidRDefault="00C27E49" w:rsidP="00A0434B">
      <w:pPr>
        <w:pStyle w:val="Call"/>
        <w:rPr>
          <w:rtl/>
        </w:rPr>
      </w:pPr>
      <w:r w:rsidRPr="00F70248">
        <w:rPr>
          <w:rtl/>
        </w:rPr>
        <w:t>يدعو الدول الأعضاء</w:t>
      </w:r>
    </w:p>
    <w:p w:rsidR="00C27E49" w:rsidRDefault="00C27E49" w:rsidP="00C27E49">
      <w:pPr>
        <w:rPr>
          <w:lang w:val="en-US"/>
        </w:rPr>
      </w:pPr>
      <w:r>
        <w:rPr>
          <w:lang w:val="en-US"/>
        </w:rPr>
        <w:t>1</w:t>
      </w:r>
      <w:r>
        <w:rPr>
          <w:rFonts w:hint="cs"/>
          <w:rtl/>
          <w:lang w:val="en-US"/>
        </w:rPr>
        <w:tab/>
        <w:t>إلى تعيين ممثل (ممثلين) ذي (ذوي) معارف وتجارب واسعة بشأن الموضوع للمشاركة في أنشطة فريق العمل المعني بالدستور المستقر وحضور</w:t>
      </w:r>
      <w:r>
        <w:rPr>
          <w:rFonts w:hint="eastAsia"/>
          <w:rtl/>
          <w:lang w:val="en-US"/>
        </w:rPr>
        <w:t> </w:t>
      </w:r>
      <w:r>
        <w:rPr>
          <w:rFonts w:hint="cs"/>
          <w:rtl/>
          <w:lang w:val="en-US"/>
        </w:rPr>
        <w:t>اجتماعاته؛</w:t>
      </w:r>
    </w:p>
    <w:p w:rsidR="00902DBF" w:rsidRPr="00410550" w:rsidRDefault="00C27E49" w:rsidP="00C27E49">
      <w:pPr>
        <w:rPr>
          <w:rtl/>
          <w:lang w:val="en-US"/>
        </w:rPr>
      </w:pPr>
      <w:r>
        <w:rPr>
          <w:lang w:val="en-US"/>
        </w:rPr>
        <w:t>2</w:t>
      </w:r>
      <w:r>
        <w:rPr>
          <w:rFonts w:hint="cs"/>
          <w:rtl/>
          <w:lang w:val="en-US"/>
        </w:rPr>
        <w:tab/>
        <w:t>إلى النظر عند اللزوم في أي تعليقات واردة من أعضاء القطاعات المنتمين إلى هذه الدول والمتعلقة بعمل الفريق، وذلك من أجل أخذها بعين الاعتبار، حسب الاقتضاء، عند تقديم مساهماتها إلى أعمال</w:t>
      </w:r>
      <w:r>
        <w:rPr>
          <w:rFonts w:hint="eastAsia"/>
          <w:rtl/>
          <w:lang w:val="en-US"/>
        </w:rPr>
        <w:t> </w:t>
      </w:r>
      <w:r>
        <w:rPr>
          <w:rFonts w:hint="cs"/>
          <w:rtl/>
          <w:lang w:val="en-US"/>
        </w:rPr>
        <w:t>الفريق.</w:t>
      </w:r>
    </w:p>
    <w:p w:rsidR="00BF7D13" w:rsidRPr="007B33DA" w:rsidRDefault="00BF7D1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lang w:val="en-US"/>
        </w:rPr>
      </w:pPr>
      <w:r>
        <w:rPr>
          <w:rtl/>
        </w:rPr>
        <w:br w:type="page"/>
      </w:r>
    </w:p>
    <w:p w:rsidR="00BF7D13" w:rsidRDefault="00BF7D13" w:rsidP="00BF7D13">
      <w:pPr>
        <w:pStyle w:val="AnexNO"/>
      </w:pPr>
      <w:bookmarkStart w:id="1727" w:name="_Toc280260323"/>
      <w:r>
        <w:rPr>
          <w:rFonts w:hint="cs"/>
          <w:rtl/>
        </w:rPr>
        <w:lastRenderedPageBreak/>
        <w:t>ملحـق</w:t>
      </w:r>
      <w:bookmarkEnd w:id="1727"/>
    </w:p>
    <w:p w:rsidR="00BF7D13" w:rsidRPr="00BC14E8" w:rsidRDefault="00BF7D13" w:rsidP="00BC14E8">
      <w:pPr>
        <w:pStyle w:val="Annextitle"/>
        <w:rPr>
          <w:rtl/>
        </w:rPr>
      </w:pPr>
      <w:bookmarkStart w:id="1728" w:name="_Toc280260324"/>
      <w:r w:rsidRPr="00BC14E8">
        <w:rPr>
          <w:rFonts w:hint="cs"/>
          <w:rtl/>
        </w:rPr>
        <w:t xml:space="preserve">اختصاصات فريق العمل التابع للمجلس </w:t>
      </w:r>
      <w:r w:rsidRPr="00BC14E8">
        <w:t>(CWG</w:t>
      </w:r>
      <w:r w:rsidRPr="00BC14E8">
        <w:noBreakHyphen/>
        <w:t>STB</w:t>
      </w:r>
      <w:r w:rsidRPr="00BC14E8">
        <w:noBreakHyphen/>
        <w:t>CS)</w:t>
      </w:r>
      <w:bookmarkEnd w:id="1728"/>
    </w:p>
    <w:p w:rsidR="00BF7D13" w:rsidRDefault="00BF7D13" w:rsidP="00BF7D13">
      <w:pPr>
        <w:pStyle w:val="Normalaftertitle"/>
      </w:pPr>
      <w:r>
        <w:rPr>
          <w:rFonts w:hint="cs"/>
          <w:rtl/>
        </w:rPr>
        <w:t xml:space="preserve">تتمثل اختصاصات فريق العمل التابع للمجلس والمعني بالدستور المستقر </w:t>
      </w:r>
      <w:r>
        <w:t>(CWG</w:t>
      </w:r>
      <w:r>
        <w:noBreakHyphen/>
        <w:t>STB</w:t>
      </w:r>
      <w:r>
        <w:noBreakHyphen/>
        <w:t>CS)</w:t>
      </w:r>
      <w:r>
        <w:rPr>
          <w:rFonts w:hint="cs"/>
          <w:rtl/>
        </w:rPr>
        <w:t xml:space="preserve"> المشار إليها في الفقرة </w:t>
      </w:r>
      <w:r>
        <w:t>1</w:t>
      </w:r>
      <w:r>
        <w:rPr>
          <w:rFonts w:hint="cs"/>
          <w:rtl/>
        </w:rPr>
        <w:t xml:space="preserve"> من </w:t>
      </w:r>
      <w:r>
        <w:rPr>
          <w:rFonts w:hint="cs"/>
          <w:i/>
          <w:iCs/>
          <w:rtl/>
        </w:rPr>
        <w:t>يقـرر</w:t>
      </w:r>
      <w:r>
        <w:rPr>
          <w:rFonts w:hint="cs"/>
          <w:rtl/>
        </w:rPr>
        <w:t xml:space="preserve"> في هذا القرار، فيما يلي:</w:t>
      </w:r>
    </w:p>
    <w:p w:rsidR="00BF7D13" w:rsidRDefault="00BF7D13" w:rsidP="00BF7D13">
      <w:pPr>
        <w:rPr>
          <w:rtl/>
          <w:lang w:val="en-US"/>
        </w:rPr>
      </w:pPr>
      <w:r>
        <w:t>1</w:t>
      </w:r>
      <w:r>
        <w:rPr>
          <w:rFonts w:hint="cs"/>
          <w:rtl/>
        </w:rPr>
        <w:tab/>
        <w:t>دراسة أحكام دستور الاتحاد واتفاقيته بصيغتهما الراهنة، بدون اقتراح تعديلات على نصهما، وإجراء دراسات لهذه الأحكام من أجل إعداد مشروع الدستور المستقر ومشروع "وثيقة/اتفاقية" أخرى، ولا تكون هذه الأخيرة مرهونة بالتصديق أو القبول أو الموافقة أو الانضمام على النحو المنصوص عليه في المادتين </w:t>
      </w:r>
      <w:r>
        <w:rPr>
          <w:lang w:val="en-US"/>
        </w:rPr>
        <w:t>52</w:t>
      </w:r>
      <w:r>
        <w:rPr>
          <w:rFonts w:hint="cs"/>
          <w:rtl/>
          <w:lang w:val="en-US"/>
        </w:rPr>
        <w:t xml:space="preserve"> و</w:t>
      </w:r>
      <w:r>
        <w:rPr>
          <w:lang w:val="en-US"/>
        </w:rPr>
        <w:t>53</w:t>
      </w:r>
      <w:r>
        <w:rPr>
          <w:rFonts w:hint="cs"/>
          <w:rtl/>
          <w:lang w:val="en-US"/>
        </w:rPr>
        <w:t xml:space="preserve"> من الدستور.</w:t>
      </w:r>
    </w:p>
    <w:p w:rsidR="00BF7D13" w:rsidRDefault="00BF7D13" w:rsidP="00744743">
      <w:pPr>
        <w:rPr>
          <w:rtl/>
          <w:lang w:val="en-US"/>
        </w:rPr>
      </w:pPr>
      <w:r>
        <w:rPr>
          <w:lang w:val="en-US"/>
        </w:rPr>
        <w:t>2</w:t>
      </w:r>
      <w:r>
        <w:rPr>
          <w:lang w:val="en-US"/>
        </w:rPr>
        <w:tab/>
      </w:r>
      <w:r>
        <w:rPr>
          <w:rFonts w:hint="cs"/>
          <w:rtl/>
          <w:lang w:val="en-US"/>
        </w:rPr>
        <w:t>ولهذا الغرض، يقوم فريق العمل المعني بالدستور المستقر</w:t>
      </w:r>
      <w:r>
        <w:rPr>
          <w:rFonts w:hint="cs"/>
          <w:rtl/>
        </w:rPr>
        <w:t xml:space="preserve"> </w:t>
      </w:r>
      <w:r>
        <w:rPr>
          <w:rFonts w:hint="cs"/>
          <w:rtl/>
          <w:lang w:val="en-US"/>
        </w:rPr>
        <w:t>بما يلي:</w:t>
      </w:r>
    </w:p>
    <w:p w:rsidR="00BF7D13" w:rsidRDefault="00BF7D13" w:rsidP="00A33ED0">
      <w:pPr>
        <w:pStyle w:val="enumlev1"/>
        <w:rPr>
          <w:rtl/>
        </w:rPr>
      </w:pPr>
      <w:r>
        <w:t>2</w:t>
      </w:r>
      <w:r>
        <w:rPr>
          <w:rFonts w:hint="cs"/>
          <w:rtl/>
        </w:rPr>
        <w:t>.</w:t>
      </w:r>
      <w:r>
        <w:t>1</w:t>
      </w:r>
      <w:r>
        <w:rPr>
          <w:rFonts w:hint="cs"/>
          <w:rtl/>
        </w:rPr>
        <w:tab/>
        <w:t>دراسة أحكام الدستور والاتفاقية، بما فيها التعديلات التي أقرها مؤتمر المندوبين المفوضين لعام </w:t>
      </w:r>
      <w:r w:rsidR="00F34CFE">
        <w:t>2014</w:t>
      </w:r>
      <w:r>
        <w:rPr>
          <w:rFonts w:hint="cs"/>
          <w:rtl/>
        </w:rPr>
        <w:t>، من أجل تحديد الأحكام التي تتسم بطابع مستقر وأساسي والتي ينبغي أن تبقى ذات طابع مستقر وأساسي في المستقبل</w:t>
      </w:r>
      <w:r w:rsidR="00A33ED0">
        <w:rPr>
          <w:rFonts w:hint="cs"/>
          <w:rtl/>
        </w:rPr>
        <w:t>؛</w:t>
      </w:r>
    </w:p>
    <w:p w:rsidR="00BF7D13" w:rsidRDefault="00BF7D13" w:rsidP="00C95DEA">
      <w:pPr>
        <w:pStyle w:val="enumlev1"/>
      </w:pPr>
      <w:r>
        <w:t>2</w:t>
      </w:r>
      <w:r>
        <w:rPr>
          <w:rFonts w:hint="cs"/>
          <w:rtl/>
        </w:rPr>
        <w:t>.</w:t>
      </w:r>
      <w:r>
        <w:t>2</w:t>
      </w:r>
      <w:r>
        <w:rPr>
          <w:rFonts w:hint="cs"/>
          <w:rtl/>
        </w:rPr>
        <w:tab/>
        <w:t>جمع وإدراج جميع الأحكام المحددة بموجب الفقرة </w:t>
      </w:r>
      <w:r>
        <w:t>2</w:t>
      </w:r>
      <w:r>
        <w:rPr>
          <w:rFonts w:hint="cs"/>
          <w:rtl/>
        </w:rPr>
        <w:t>.</w:t>
      </w:r>
      <w:r>
        <w:t>1</w:t>
      </w:r>
      <w:r>
        <w:rPr>
          <w:rFonts w:hint="cs"/>
          <w:rtl/>
        </w:rPr>
        <w:t xml:space="preserve"> أعلاه، في وثيقة تسمى "مشروع دستور مستقر"، تكون مرهونة بالتصديق أو القبول أو الموافقة أو الانضمام على النحو المنصوص عليه في المادتين </w:t>
      </w:r>
      <w:r>
        <w:t>52</w:t>
      </w:r>
      <w:r>
        <w:rPr>
          <w:rFonts w:hint="cs"/>
          <w:rtl/>
        </w:rPr>
        <w:t xml:space="preserve"> و</w:t>
      </w:r>
      <w:r>
        <w:t>53</w:t>
      </w:r>
      <w:r>
        <w:rPr>
          <w:rFonts w:hint="cs"/>
          <w:rtl/>
        </w:rPr>
        <w:t xml:space="preserve"> من الدستور</w:t>
      </w:r>
      <w:r w:rsidR="00A33ED0">
        <w:rPr>
          <w:rFonts w:hint="cs"/>
          <w:rtl/>
        </w:rPr>
        <w:t>؛</w:t>
      </w:r>
    </w:p>
    <w:p w:rsidR="00BF7D13" w:rsidRDefault="00BF7D13" w:rsidP="00D246F9">
      <w:pPr>
        <w:pStyle w:val="enumlev1"/>
        <w:rPr>
          <w:rtl/>
        </w:rPr>
      </w:pPr>
      <w:r>
        <w:t>2</w:t>
      </w:r>
      <w:r>
        <w:rPr>
          <w:rFonts w:hint="cs"/>
          <w:rtl/>
        </w:rPr>
        <w:t>.</w:t>
      </w:r>
      <w:r>
        <w:t>3</w:t>
      </w:r>
      <w:r>
        <w:rPr>
          <w:rFonts w:hint="cs"/>
          <w:rtl/>
        </w:rPr>
        <w:tab/>
      </w:r>
      <w:r w:rsidRPr="00BC14E8">
        <w:rPr>
          <w:rFonts w:hint="cs"/>
          <w:spacing w:val="-2"/>
          <w:rtl/>
        </w:rPr>
        <w:t xml:space="preserve">جمع وإدراج الأحكام المتبقية التي يتضمنها الدستور الراهن والاتفاقية الراهنة، بما فيها التعديلات التي </w:t>
      </w:r>
      <w:r w:rsidR="00D246F9" w:rsidRPr="00BC14E8">
        <w:rPr>
          <w:rFonts w:hint="cs"/>
          <w:spacing w:val="-2"/>
          <w:rtl/>
        </w:rPr>
        <w:t>يقرها</w:t>
      </w:r>
      <w:r w:rsidRPr="00BC14E8">
        <w:rPr>
          <w:rFonts w:hint="cs"/>
          <w:spacing w:val="-2"/>
          <w:rtl/>
        </w:rPr>
        <w:t xml:space="preserve"> مؤتمر المندوبين المفوضين لعام </w:t>
      </w:r>
      <w:r w:rsidR="00FB5A67" w:rsidRPr="00BC14E8">
        <w:rPr>
          <w:spacing w:val="-2"/>
        </w:rPr>
        <w:t>2014</w:t>
      </w:r>
      <w:r w:rsidRPr="00BC14E8">
        <w:rPr>
          <w:rFonts w:hint="cs"/>
          <w:spacing w:val="-2"/>
          <w:rtl/>
        </w:rPr>
        <w:t>، والتي لم تُحدد كأحكام ذات طابع مستقر وأساسي ولا كأحكام ذات طابع مستقر وأساسي مستمر/دائم، نتيجة للأنشطة المنجزة بموجب الفقرة </w:t>
      </w:r>
      <w:r w:rsidRPr="00BC14E8">
        <w:rPr>
          <w:spacing w:val="-2"/>
        </w:rPr>
        <w:t>2</w:t>
      </w:r>
      <w:r w:rsidRPr="00BC14E8">
        <w:rPr>
          <w:rFonts w:hint="cs"/>
          <w:spacing w:val="-2"/>
          <w:rtl/>
        </w:rPr>
        <w:t>.</w:t>
      </w:r>
      <w:r w:rsidRPr="00BC14E8">
        <w:rPr>
          <w:spacing w:val="-2"/>
        </w:rPr>
        <w:t>1</w:t>
      </w:r>
      <w:r w:rsidRPr="00BC14E8">
        <w:rPr>
          <w:rFonts w:hint="cs"/>
          <w:spacing w:val="-2"/>
          <w:rtl/>
        </w:rPr>
        <w:t xml:space="preserve"> أعلاه، في</w:t>
      </w:r>
      <w:r w:rsidR="00BC14E8" w:rsidRPr="00BC14E8">
        <w:rPr>
          <w:rFonts w:hint="cs"/>
          <w:spacing w:val="-2"/>
          <w:rtl/>
        </w:rPr>
        <w:t xml:space="preserve"> </w:t>
      </w:r>
      <w:r w:rsidRPr="00BC14E8">
        <w:rPr>
          <w:rFonts w:hint="cs"/>
          <w:spacing w:val="-2"/>
          <w:rtl/>
        </w:rPr>
        <w:t>"وثيقة/اتفاقية" أخرى. ولا تكون هذه "الوثيقة/الاتفاقية" مرهونة بالتصديق أو القبول أو الموافقة أو الانضمام على النحو المنصوص عليه في المادتين </w:t>
      </w:r>
      <w:r w:rsidRPr="00BC14E8">
        <w:rPr>
          <w:spacing w:val="-2"/>
        </w:rPr>
        <w:t>52</w:t>
      </w:r>
      <w:r w:rsidRPr="00BC14E8">
        <w:rPr>
          <w:rFonts w:hint="cs"/>
          <w:spacing w:val="-2"/>
          <w:rtl/>
        </w:rPr>
        <w:t xml:space="preserve"> و</w:t>
      </w:r>
      <w:r w:rsidRPr="00BC14E8">
        <w:rPr>
          <w:spacing w:val="-2"/>
        </w:rPr>
        <w:t>53</w:t>
      </w:r>
      <w:r w:rsidRPr="00BC14E8">
        <w:rPr>
          <w:rFonts w:hint="cs"/>
          <w:spacing w:val="-2"/>
          <w:rtl/>
        </w:rPr>
        <w:t xml:space="preserve"> من الدستور</w:t>
      </w:r>
      <w:r w:rsidR="00A33ED0" w:rsidRPr="00BC14E8">
        <w:rPr>
          <w:rFonts w:hint="cs"/>
          <w:spacing w:val="-2"/>
          <w:rtl/>
        </w:rPr>
        <w:t>؛</w:t>
      </w:r>
    </w:p>
    <w:p w:rsidR="00BF7D13" w:rsidRDefault="00BF7D13" w:rsidP="00BF7D13">
      <w:pPr>
        <w:rPr>
          <w:rtl/>
          <w:lang w:val="en-US"/>
        </w:rPr>
      </w:pPr>
      <w:r>
        <w:rPr>
          <w:lang w:val="en-US"/>
        </w:rPr>
        <w:t>3</w:t>
      </w:r>
      <w:r>
        <w:rPr>
          <w:lang w:val="en-US"/>
        </w:rPr>
        <w:tab/>
      </w:r>
      <w:r>
        <w:rPr>
          <w:rFonts w:hint="cs"/>
          <w:rtl/>
          <w:lang w:val="en-US"/>
        </w:rPr>
        <w:t xml:space="preserve">اقتراح ما سيترتب من تغييرات على مشروع الدستور المستقر ومشروع </w:t>
      </w:r>
      <w:r>
        <w:rPr>
          <w:rFonts w:hint="cs"/>
          <w:rtl/>
        </w:rPr>
        <w:t>"الوثيقة/الاتفاقية" نتيجة للإجراءات المتخذة عند أداء المهام المذكورة في الفقرتين</w:t>
      </w:r>
      <w:r>
        <w:rPr>
          <w:rFonts w:hint="cs"/>
          <w:rtl/>
          <w:lang w:val="en-US"/>
        </w:rPr>
        <w:t> </w:t>
      </w:r>
      <w:r>
        <w:rPr>
          <w:lang w:val="en-US"/>
        </w:rPr>
        <w:t>2</w:t>
      </w:r>
      <w:r>
        <w:rPr>
          <w:rFonts w:hint="cs"/>
          <w:rtl/>
          <w:lang w:val="en-US"/>
        </w:rPr>
        <w:t>.</w:t>
      </w:r>
      <w:r>
        <w:rPr>
          <w:lang w:val="en-US"/>
        </w:rPr>
        <w:t>2</w:t>
      </w:r>
      <w:r>
        <w:rPr>
          <w:rFonts w:hint="cs"/>
          <w:rtl/>
          <w:lang w:val="en-US"/>
        </w:rPr>
        <w:t xml:space="preserve"> و</w:t>
      </w:r>
      <w:r>
        <w:rPr>
          <w:lang w:val="en-US"/>
        </w:rPr>
        <w:t>2</w:t>
      </w:r>
      <w:r>
        <w:rPr>
          <w:rFonts w:hint="cs"/>
          <w:rtl/>
          <w:lang w:val="en-US"/>
        </w:rPr>
        <w:t>.</w:t>
      </w:r>
      <w:r>
        <w:rPr>
          <w:lang w:val="en-US"/>
        </w:rPr>
        <w:t>3</w:t>
      </w:r>
      <w:r>
        <w:rPr>
          <w:rFonts w:hint="cs"/>
          <w:rtl/>
          <w:lang w:val="en-US"/>
        </w:rPr>
        <w:t xml:space="preserve"> أعلاه، إلى جانب إحالات مرجعية مناسبة، في قسم منفصل من التقرير، لينظر فيها مؤتمر المندوبين المفوضين لعام </w:t>
      </w:r>
      <w:r>
        <w:rPr>
          <w:lang w:val="en-US"/>
        </w:rPr>
        <w:t>2014</w:t>
      </w:r>
      <w:r>
        <w:rPr>
          <w:rFonts w:hint="cs"/>
          <w:rtl/>
          <w:lang w:val="en-US"/>
        </w:rPr>
        <w:t xml:space="preserve"> ويتخذ الإجراء اللازم بشأنها، حسب الاقتضاء.</w:t>
      </w:r>
    </w:p>
    <w:p w:rsidR="00FB5A67" w:rsidRPr="00FB5A67" w:rsidRDefault="00BF7D13" w:rsidP="00272229">
      <w:pPr>
        <w:rPr>
          <w:rtl/>
          <w:lang w:val="en-US"/>
        </w:rPr>
      </w:pPr>
      <w:r>
        <w:rPr>
          <w:lang w:val="en-US"/>
        </w:rPr>
        <w:t>4</w:t>
      </w:r>
      <w:r>
        <w:rPr>
          <w:lang w:val="en-US"/>
        </w:rPr>
        <w:tab/>
      </w:r>
      <w:r w:rsidR="00FB5A67">
        <w:rPr>
          <w:rFonts w:hint="cs"/>
          <w:rtl/>
          <w:lang w:val="en-US"/>
        </w:rPr>
        <w:t xml:space="preserve">دراسة </w:t>
      </w:r>
      <w:r w:rsidR="00272229">
        <w:rPr>
          <w:rFonts w:hint="cs"/>
          <w:rtl/>
          <w:lang w:val="en-US"/>
        </w:rPr>
        <w:t>وصياغة</w:t>
      </w:r>
      <w:r w:rsidR="008C46D1">
        <w:rPr>
          <w:rFonts w:hint="cs"/>
          <w:rtl/>
          <w:lang w:val="en-US"/>
        </w:rPr>
        <w:t xml:space="preserve"> وجهات نظر</w:t>
      </w:r>
      <w:r w:rsidR="00FB5A67">
        <w:rPr>
          <w:rFonts w:hint="cs"/>
          <w:rtl/>
          <w:lang w:val="en-US"/>
        </w:rPr>
        <w:t xml:space="preserve"> بشأن المسائل التي أثارها فريق العمل التابع للمجلس (</w:t>
      </w:r>
      <w:r w:rsidR="00FB5A67">
        <w:rPr>
          <w:lang w:val="en-US"/>
        </w:rPr>
        <w:t>2013-2010</w:t>
      </w:r>
      <w:r w:rsidR="00FB5A67">
        <w:rPr>
          <w:rFonts w:hint="cs"/>
          <w:rtl/>
          <w:lang w:val="en-US"/>
        </w:rPr>
        <w:t>) حسب اللزوم من أجل وضع الدستور المستقر والاتفاقية/الوثائق الأخرى.</w:t>
      </w:r>
    </w:p>
    <w:p w:rsidR="00BF7D13" w:rsidRDefault="00D50AF1" w:rsidP="00BF7D13">
      <w:pPr>
        <w:rPr>
          <w:rtl/>
          <w:lang w:val="en-US"/>
        </w:rPr>
      </w:pPr>
      <w:r>
        <w:rPr>
          <w:lang w:val="en-US"/>
        </w:rPr>
        <w:t>5</w:t>
      </w:r>
      <w:r>
        <w:rPr>
          <w:rtl/>
          <w:lang w:val="en-US"/>
        </w:rPr>
        <w:tab/>
      </w:r>
      <w:r w:rsidR="00BF7D13">
        <w:rPr>
          <w:rFonts w:hint="cs"/>
          <w:rtl/>
          <w:lang w:val="en-US"/>
        </w:rPr>
        <w:t>التماس مساهمات وتعليقات من الدول الأعضاء.</w:t>
      </w:r>
    </w:p>
    <w:p w:rsidR="00BF7D13" w:rsidRDefault="00D50AF1" w:rsidP="00B91968">
      <w:pPr>
        <w:rPr>
          <w:rtl/>
          <w:lang w:val="en-US"/>
        </w:rPr>
      </w:pPr>
      <w:r>
        <w:rPr>
          <w:lang w:val="en-US"/>
        </w:rPr>
        <w:t>6</w:t>
      </w:r>
      <w:r w:rsidR="00BF7D13">
        <w:rPr>
          <w:rFonts w:hint="cs"/>
          <w:rtl/>
          <w:lang w:val="en-US"/>
        </w:rPr>
        <w:tab/>
        <w:t xml:space="preserve">إعداد التقريرين السنويين والتقرير النهائي من أجل تقديم هذه التقارير إلى دورات </w:t>
      </w:r>
      <w:r w:rsidR="00B91968">
        <w:rPr>
          <w:rFonts w:hint="cs"/>
          <w:rtl/>
          <w:lang w:val="en-US"/>
        </w:rPr>
        <w:t>مجلس الاتحاد</w:t>
      </w:r>
      <w:r w:rsidR="00BF7D13">
        <w:rPr>
          <w:rFonts w:hint="cs"/>
          <w:rtl/>
          <w:lang w:val="en-US"/>
        </w:rPr>
        <w:t xml:space="preserve"> في أعوام </w:t>
      </w:r>
      <w:r>
        <w:rPr>
          <w:lang w:val="en-US"/>
        </w:rPr>
        <w:t>2015</w:t>
      </w:r>
      <w:r w:rsidR="00BF7D13">
        <w:rPr>
          <w:rFonts w:hint="cs"/>
          <w:rtl/>
          <w:lang w:val="en-US"/>
        </w:rPr>
        <w:t xml:space="preserve"> و</w:t>
      </w:r>
      <w:r w:rsidR="00BF7D13">
        <w:rPr>
          <w:lang w:val="en-US"/>
        </w:rPr>
        <w:t>201</w:t>
      </w:r>
      <w:r>
        <w:rPr>
          <w:lang w:val="en-US"/>
        </w:rPr>
        <w:t>6</w:t>
      </w:r>
      <w:r w:rsidR="00BF7D13">
        <w:rPr>
          <w:rFonts w:hint="cs"/>
          <w:rtl/>
          <w:lang w:val="en-US"/>
        </w:rPr>
        <w:t xml:space="preserve"> و</w:t>
      </w:r>
      <w:r w:rsidR="00BF7D13">
        <w:rPr>
          <w:lang w:val="en-US"/>
        </w:rPr>
        <w:t>201</w:t>
      </w:r>
      <w:r>
        <w:rPr>
          <w:lang w:val="en-US"/>
        </w:rPr>
        <w:t>7</w:t>
      </w:r>
      <w:r w:rsidR="00BF7D13">
        <w:rPr>
          <w:rFonts w:hint="cs"/>
          <w:rtl/>
          <w:lang w:val="en-US"/>
        </w:rPr>
        <w:t>، عملاً بالفقرة </w:t>
      </w:r>
      <w:r w:rsidR="00BF7D13">
        <w:rPr>
          <w:lang w:val="en-US"/>
        </w:rPr>
        <w:t>2</w:t>
      </w:r>
      <w:r w:rsidR="00BF7D13">
        <w:rPr>
          <w:rFonts w:hint="cs"/>
          <w:rtl/>
          <w:lang w:val="en-US"/>
        </w:rPr>
        <w:t xml:space="preserve"> من </w:t>
      </w:r>
      <w:r w:rsidR="00BF7D13">
        <w:rPr>
          <w:rFonts w:hint="cs"/>
          <w:i/>
          <w:iCs/>
          <w:rtl/>
          <w:lang w:val="en-US"/>
        </w:rPr>
        <w:t>يقـرر</w:t>
      </w:r>
      <w:r w:rsidR="00BF7D13">
        <w:rPr>
          <w:rFonts w:hint="cs"/>
          <w:rtl/>
          <w:lang w:val="en-US"/>
        </w:rPr>
        <w:t xml:space="preserve"> من هذا القرار.</w:t>
      </w:r>
    </w:p>
    <w:p w:rsidR="002F55A6" w:rsidRDefault="002F55A6" w:rsidP="006161F5">
      <w:pPr>
        <w:pStyle w:val="Reasons"/>
      </w:pPr>
    </w:p>
    <w:p w:rsidR="00AC5225" w:rsidRDefault="00AB7612" w:rsidP="00DD20C7">
      <w:pPr>
        <w:pStyle w:val="Proposal"/>
        <w:keepNext/>
        <w:keepLines/>
      </w:pPr>
      <w:r>
        <w:lastRenderedPageBreak/>
        <w:t>ADD</w:t>
      </w:r>
      <w:r>
        <w:tab/>
        <w:t>AFCP/69A1/16</w:t>
      </w:r>
    </w:p>
    <w:p w:rsidR="00AC5225" w:rsidRPr="00C85304" w:rsidRDefault="00BC14E8" w:rsidP="00C85304">
      <w:pPr>
        <w:pStyle w:val="ResNo"/>
        <w:rPr>
          <w:rtl/>
        </w:rPr>
      </w:pPr>
      <w:r w:rsidRPr="00C85304">
        <w:rPr>
          <w:rtl/>
        </w:rPr>
        <w:t>مشـروع</w:t>
      </w:r>
      <w:r w:rsidRPr="00C85304">
        <w:rPr>
          <w:rFonts w:hint="cs"/>
          <w:rtl/>
        </w:rPr>
        <w:t xml:space="preserve"> </w:t>
      </w:r>
      <w:r w:rsidRPr="00C85304">
        <w:rPr>
          <w:rtl/>
        </w:rPr>
        <w:t>قـرار</w:t>
      </w:r>
      <w:r w:rsidRPr="00C85304">
        <w:rPr>
          <w:rFonts w:hint="cs"/>
          <w:rtl/>
        </w:rPr>
        <w:t xml:space="preserve"> </w:t>
      </w:r>
      <w:r w:rsidRPr="00C85304">
        <w:rPr>
          <w:rtl/>
        </w:rPr>
        <w:t>جديـد</w:t>
      </w:r>
      <w:r w:rsidRPr="00C85304">
        <w:rPr>
          <w:rFonts w:hint="cs"/>
          <w:rtl/>
        </w:rPr>
        <w:t xml:space="preserve"> </w:t>
      </w:r>
      <w:r w:rsidR="00AB7612" w:rsidRPr="00C85304">
        <w:t>[AFCP-2]</w:t>
      </w:r>
    </w:p>
    <w:p w:rsidR="00AC5225" w:rsidRDefault="002F55A6" w:rsidP="00DD20C7">
      <w:pPr>
        <w:pStyle w:val="Restitle"/>
        <w:keepLines/>
      </w:pPr>
      <w:r>
        <w:rPr>
          <w:rFonts w:hint="cs"/>
          <w:rtl/>
        </w:rPr>
        <w:t>النفاذ على أساس غير تمييزي إلى الخدمات والتطبيقات المتاحة على الخط التي يستعملها الاتحاد الدولي للاتصالات</w:t>
      </w:r>
    </w:p>
    <w:p w:rsidR="002F55A6" w:rsidRDefault="002F55A6" w:rsidP="00C85304">
      <w:pPr>
        <w:pStyle w:val="Normalaftertitle"/>
        <w:rPr>
          <w:rtl/>
        </w:rPr>
      </w:pPr>
      <w:r>
        <w:rPr>
          <w:rFonts w:hint="cs"/>
          <w:rtl/>
        </w:rPr>
        <w:t xml:space="preserve">إن مؤتمر المندوبين المفوضين للاتحاد الدولي للاتصالات (بوسان، </w:t>
      </w:r>
      <w:r>
        <w:t>2014</w:t>
      </w:r>
      <w:r>
        <w:rPr>
          <w:rFonts w:hint="cs"/>
          <w:rtl/>
        </w:rPr>
        <w:t>)،</w:t>
      </w:r>
    </w:p>
    <w:p w:rsidR="002F55A6" w:rsidRPr="00D71578" w:rsidRDefault="002F55A6" w:rsidP="00A0434B">
      <w:pPr>
        <w:pStyle w:val="Call"/>
        <w:rPr>
          <w:rtl/>
          <w:lang w:val="en-US"/>
        </w:rPr>
      </w:pPr>
      <w:r w:rsidRPr="00D71578">
        <w:rPr>
          <w:rFonts w:hint="cs"/>
          <w:rtl/>
          <w:lang w:val="en-US"/>
        </w:rPr>
        <w:t>إذ يذكّر</w:t>
      </w:r>
    </w:p>
    <w:p w:rsidR="002F55A6" w:rsidRDefault="00EB7167" w:rsidP="00C85304">
      <w:pPr>
        <w:rPr>
          <w:rtl/>
          <w:lang w:val="en-US"/>
        </w:rPr>
      </w:pPr>
      <w:r w:rsidRPr="00EB7167">
        <w:rPr>
          <w:rFonts w:hint="cs"/>
          <w:i/>
          <w:iCs/>
          <w:rtl/>
          <w:lang w:val="en-US"/>
        </w:rPr>
        <w:t xml:space="preserve"> </w:t>
      </w:r>
      <w:r w:rsidR="002F55A6" w:rsidRPr="00EB7167">
        <w:rPr>
          <w:rFonts w:hint="cs"/>
          <w:i/>
          <w:iCs/>
          <w:rtl/>
          <w:lang w:val="en-US"/>
        </w:rPr>
        <w:t>أ</w:t>
      </w:r>
      <w:r w:rsidRPr="00EB7167">
        <w:rPr>
          <w:rFonts w:hint="cs"/>
          <w:i/>
          <w:iCs/>
          <w:rtl/>
          <w:lang w:val="en-US"/>
        </w:rPr>
        <w:t xml:space="preserve"> </w:t>
      </w:r>
      <w:r w:rsidR="002F55A6" w:rsidRPr="00EB7167">
        <w:rPr>
          <w:rFonts w:hint="cs"/>
          <w:i/>
          <w:iCs/>
          <w:rtl/>
          <w:lang w:val="en-US"/>
        </w:rPr>
        <w:t>)</w:t>
      </w:r>
      <w:r w:rsidR="002F55A6">
        <w:rPr>
          <w:rFonts w:hint="cs"/>
          <w:rtl/>
          <w:lang w:val="en-US"/>
        </w:rPr>
        <w:tab/>
      </w:r>
      <w:r w:rsidR="007B00F6">
        <w:rPr>
          <w:rtl/>
        </w:rPr>
        <w:t xml:space="preserve">بنتائج القمة العالمية لمجتمع المعلومات بمرحلتيها جنيف </w:t>
      </w:r>
      <w:r w:rsidR="007B00F6">
        <w:t>(2003)</w:t>
      </w:r>
      <w:r w:rsidR="007B00F6">
        <w:rPr>
          <w:rFonts w:hint="cs"/>
          <w:rtl/>
        </w:rPr>
        <w:t xml:space="preserve"> </w:t>
      </w:r>
      <w:r w:rsidR="007B00F6">
        <w:rPr>
          <w:rtl/>
        </w:rPr>
        <w:t xml:space="preserve">وتونس </w:t>
      </w:r>
      <w:r w:rsidR="007B00F6">
        <w:rPr>
          <w:lang w:val="en-US"/>
        </w:rPr>
        <w:t>(2005)</w:t>
      </w:r>
      <w:r w:rsidR="00716F5E">
        <w:rPr>
          <w:rFonts w:hint="cs"/>
          <w:rtl/>
          <w:lang w:val="en-US"/>
        </w:rPr>
        <w:t>؛</w:t>
      </w:r>
    </w:p>
    <w:p w:rsidR="00716F5E" w:rsidRDefault="00716F5E" w:rsidP="00CF3A89">
      <w:pPr>
        <w:rPr>
          <w:rtl/>
          <w:lang w:val="en-US"/>
        </w:rPr>
      </w:pPr>
      <w:r w:rsidRPr="00EB7167">
        <w:rPr>
          <w:rFonts w:hint="cs"/>
          <w:i/>
          <w:iCs/>
          <w:rtl/>
          <w:lang w:val="en-US"/>
        </w:rPr>
        <w:t>ب)</w:t>
      </w:r>
      <w:r>
        <w:rPr>
          <w:rFonts w:hint="cs"/>
          <w:rtl/>
          <w:lang w:val="en-US"/>
        </w:rPr>
        <w:tab/>
      </w:r>
      <w:r w:rsidR="00A3060A">
        <w:rPr>
          <w:rFonts w:hint="cs"/>
          <w:rtl/>
          <w:lang w:val="en-US"/>
        </w:rPr>
        <w:t xml:space="preserve">بالقرار </w:t>
      </w:r>
      <w:r w:rsidR="00A3060A">
        <w:rPr>
          <w:lang w:val="en-US"/>
        </w:rPr>
        <w:t>64</w:t>
      </w:r>
      <w:r w:rsidR="00A3060A">
        <w:rPr>
          <w:rFonts w:hint="cs"/>
          <w:rtl/>
          <w:lang w:val="en-US"/>
        </w:rPr>
        <w:t xml:space="preserve"> (المراج</w:t>
      </w:r>
      <w:r w:rsidR="004A54B1">
        <w:rPr>
          <w:rFonts w:hint="cs"/>
          <w:rtl/>
          <w:lang w:val="en-US"/>
        </w:rPr>
        <w:t>َ</w:t>
      </w:r>
      <w:r w:rsidR="00A3060A">
        <w:rPr>
          <w:rFonts w:hint="cs"/>
          <w:rtl/>
          <w:lang w:val="en-US"/>
        </w:rPr>
        <w:t xml:space="preserve">ع في غوادالاخارا، </w:t>
      </w:r>
      <w:r w:rsidR="00A3060A">
        <w:rPr>
          <w:lang w:val="en-US"/>
        </w:rPr>
        <w:t>2010</w:t>
      </w:r>
      <w:r w:rsidR="00A3060A">
        <w:rPr>
          <w:rFonts w:hint="cs"/>
          <w:rtl/>
          <w:lang w:val="en-US"/>
        </w:rPr>
        <w:t xml:space="preserve">) لمؤتمر المندوبين المفوضين بشأن </w:t>
      </w:r>
      <w:r w:rsidR="00681E41" w:rsidRPr="00414930">
        <w:rPr>
          <w:rFonts w:hint="eastAsia"/>
          <w:rtl/>
        </w:rPr>
        <w:t>النفاذ</w:t>
      </w:r>
      <w:r w:rsidR="00681E41" w:rsidRPr="00414930">
        <w:rPr>
          <w:rtl/>
        </w:rPr>
        <w:t xml:space="preserve"> </w:t>
      </w:r>
      <w:r w:rsidR="00681E41" w:rsidRPr="00414930">
        <w:rPr>
          <w:rFonts w:hint="eastAsia"/>
          <w:rtl/>
        </w:rPr>
        <w:t>على</w:t>
      </w:r>
      <w:r w:rsidR="00681E41" w:rsidRPr="00414930">
        <w:rPr>
          <w:rtl/>
        </w:rPr>
        <w:t xml:space="preserve"> </w:t>
      </w:r>
      <w:r w:rsidR="00681E41" w:rsidRPr="00414930">
        <w:rPr>
          <w:rFonts w:hint="eastAsia"/>
          <w:rtl/>
        </w:rPr>
        <w:t>أساس</w:t>
      </w:r>
      <w:r w:rsidR="00681E41" w:rsidRPr="00414930">
        <w:rPr>
          <w:rtl/>
        </w:rPr>
        <w:t xml:space="preserve"> </w:t>
      </w:r>
      <w:r w:rsidR="00681E41" w:rsidRPr="00414930">
        <w:rPr>
          <w:rFonts w:hint="eastAsia"/>
          <w:rtl/>
        </w:rPr>
        <w:t>غير</w:t>
      </w:r>
      <w:r w:rsidR="00681E41" w:rsidRPr="00414930">
        <w:rPr>
          <w:rtl/>
        </w:rPr>
        <w:t xml:space="preserve"> </w:t>
      </w:r>
      <w:r w:rsidR="00681E41" w:rsidRPr="00414930">
        <w:rPr>
          <w:rFonts w:hint="eastAsia"/>
          <w:rtl/>
        </w:rPr>
        <w:t>تمييزي</w:t>
      </w:r>
      <w:r w:rsidR="00681E41" w:rsidRPr="00414930">
        <w:rPr>
          <w:rtl/>
        </w:rPr>
        <w:t xml:space="preserve"> </w:t>
      </w:r>
      <w:r w:rsidR="00681E41" w:rsidRPr="00414930">
        <w:rPr>
          <w:rFonts w:hint="eastAsia"/>
          <w:rtl/>
        </w:rPr>
        <w:t>إلى</w:t>
      </w:r>
      <w:r w:rsidR="00681E41" w:rsidRPr="00414930">
        <w:rPr>
          <w:rtl/>
        </w:rPr>
        <w:t xml:space="preserve"> </w:t>
      </w:r>
      <w:r w:rsidR="00681E41" w:rsidRPr="00414930">
        <w:rPr>
          <w:rFonts w:hint="eastAsia"/>
          <w:rtl/>
        </w:rPr>
        <w:t>مرافق</w:t>
      </w:r>
      <w:r w:rsidR="00681E41" w:rsidRPr="00414930">
        <w:rPr>
          <w:rtl/>
        </w:rPr>
        <w:t xml:space="preserve"> </w:t>
      </w:r>
      <w:r w:rsidR="00681E41" w:rsidRPr="00414930">
        <w:rPr>
          <w:rFonts w:hint="eastAsia"/>
          <w:rtl/>
        </w:rPr>
        <w:t>الاتصالات</w:t>
      </w:r>
      <w:r w:rsidR="00681E41" w:rsidRPr="00414930">
        <w:rPr>
          <w:rtl/>
        </w:rPr>
        <w:t>/</w:t>
      </w:r>
      <w:r w:rsidR="00681E41" w:rsidRPr="00414930">
        <w:rPr>
          <w:rFonts w:hint="eastAsia"/>
          <w:rtl/>
        </w:rPr>
        <w:t>تكنولوجيا</w:t>
      </w:r>
      <w:r w:rsidR="00681E41" w:rsidRPr="00414930">
        <w:rPr>
          <w:rtl/>
        </w:rPr>
        <w:t xml:space="preserve"> </w:t>
      </w:r>
      <w:r w:rsidR="00681E41" w:rsidRPr="00414930">
        <w:rPr>
          <w:rFonts w:hint="eastAsia"/>
          <w:rtl/>
        </w:rPr>
        <w:t>المعلومات</w:t>
      </w:r>
      <w:r w:rsidR="006061AB">
        <w:rPr>
          <w:rFonts w:hint="cs"/>
          <w:rtl/>
          <w:lang w:val="en-US"/>
        </w:rPr>
        <w:t xml:space="preserve"> </w:t>
      </w:r>
      <w:r w:rsidR="00CF3A89">
        <w:rPr>
          <w:rFonts w:hint="cs"/>
          <w:rtl/>
          <w:lang w:val="en-US"/>
        </w:rPr>
        <w:t>والاتصالات</w:t>
      </w:r>
      <w:r w:rsidR="00BC14E8">
        <w:rPr>
          <w:rFonts w:hint="cs"/>
          <w:rtl/>
          <w:lang w:val="en-US"/>
        </w:rPr>
        <w:t xml:space="preserve"> </w:t>
      </w:r>
      <w:r w:rsidR="006061AB">
        <w:rPr>
          <w:rFonts w:hint="cs"/>
          <w:rtl/>
          <w:lang w:val="en-US"/>
        </w:rPr>
        <w:t>الحديثة</w:t>
      </w:r>
      <w:r w:rsidR="00681E41">
        <w:rPr>
          <w:rFonts w:hint="cs"/>
          <w:rtl/>
          <w:lang w:val="en-US"/>
        </w:rPr>
        <w:t xml:space="preserve"> وخدماتها؛</w:t>
      </w:r>
    </w:p>
    <w:p w:rsidR="00681E41" w:rsidRDefault="00681E41" w:rsidP="00C85304">
      <w:pPr>
        <w:rPr>
          <w:rtl/>
          <w:lang w:val="en-US"/>
        </w:rPr>
      </w:pPr>
      <w:r w:rsidRPr="00EB7167">
        <w:rPr>
          <w:rFonts w:hint="cs"/>
          <w:i/>
          <w:iCs/>
          <w:rtl/>
          <w:lang w:val="en-US"/>
        </w:rPr>
        <w:t>ج)</w:t>
      </w:r>
      <w:r>
        <w:rPr>
          <w:rFonts w:hint="cs"/>
          <w:rtl/>
          <w:lang w:val="en-US"/>
        </w:rPr>
        <w:tab/>
        <w:t xml:space="preserve">بالقرار </w:t>
      </w:r>
      <w:r>
        <w:rPr>
          <w:lang w:val="en-US"/>
        </w:rPr>
        <w:t>20</w:t>
      </w:r>
      <w:r>
        <w:rPr>
          <w:rFonts w:hint="cs"/>
          <w:rtl/>
          <w:lang w:val="en-US"/>
        </w:rPr>
        <w:t xml:space="preserve"> (المراج</w:t>
      </w:r>
      <w:r w:rsidR="00B33DB6">
        <w:rPr>
          <w:rFonts w:hint="cs"/>
          <w:rtl/>
          <w:lang w:val="en-US"/>
        </w:rPr>
        <w:t>َ</w:t>
      </w:r>
      <w:bookmarkStart w:id="1729" w:name="_GoBack"/>
      <w:bookmarkEnd w:id="1729"/>
      <w:r>
        <w:rPr>
          <w:rFonts w:hint="cs"/>
          <w:rtl/>
          <w:lang w:val="en-US"/>
        </w:rPr>
        <w:t xml:space="preserve">ع في حيدر آباد، </w:t>
      </w:r>
      <w:r>
        <w:rPr>
          <w:lang w:val="en-US"/>
        </w:rPr>
        <w:t>2010</w:t>
      </w:r>
      <w:r>
        <w:rPr>
          <w:rFonts w:hint="cs"/>
          <w:rtl/>
          <w:lang w:val="en-US"/>
        </w:rPr>
        <w:t>)</w:t>
      </w:r>
      <w:r w:rsidR="00AE249D">
        <w:rPr>
          <w:rFonts w:hint="cs"/>
          <w:rtl/>
          <w:lang w:val="en-US"/>
        </w:rPr>
        <w:t xml:space="preserve"> بشأن النفاذ على أساس غير تمييزي إلى </w:t>
      </w:r>
      <w:r w:rsidR="00AE249D">
        <w:rPr>
          <w:rtl/>
        </w:rPr>
        <w:t>وسائل الاتصالات/تكنولوجيا المعلومات والاتصالات الحديثة وخدماتها وما يتصل بها من تطبيقات</w:t>
      </w:r>
      <w:r w:rsidR="00AE249D">
        <w:rPr>
          <w:rFonts w:hint="cs"/>
          <w:rtl/>
          <w:lang w:val="en-US"/>
        </w:rPr>
        <w:t>؛</w:t>
      </w:r>
    </w:p>
    <w:p w:rsidR="00AE249D" w:rsidRDefault="00AE249D" w:rsidP="00AE249D">
      <w:pPr>
        <w:rPr>
          <w:rtl/>
          <w:lang w:val="en-US"/>
        </w:rPr>
      </w:pPr>
      <w:r w:rsidRPr="00EB7167">
        <w:rPr>
          <w:rFonts w:hint="cs"/>
          <w:i/>
          <w:iCs/>
          <w:rtl/>
          <w:lang w:val="en-US"/>
        </w:rPr>
        <w:t>د</w:t>
      </w:r>
      <w:r w:rsidR="00EB7167">
        <w:rPr>
          <w:rFonts w:hint="cs"/>
          <w:i/>
          <w:iCs/>
          <w:rtl/>
          <w:lang w:val="en-US"/>
        </w:rPr>
        <w:t xml:space="preserve"> </w:t>
      </w:r>
      <w:r w:rsidRPr="00EB7167">
        <w:rPr>
          <w:rFonts w:hint="cs"/>
          <w:i/>
          <w:iCs/>
          <w:rtl/>
          <w:lang w:val="en-US"/>
        </w:rPr>
        <w:t>)</w:t>
      </w:r>
      <w:r>
        <w:rPr>
          <w:rFonts w:hint="cs"/>
          <w:rtl/>
          <w:lang w:val="en-US"/>
        </w:rPr>
        <w:tab/>
        <w:t xml:space="preserve">بلوائح الاتصالات الدولية لعام </w:t>
      </w:r>
      <w:r>
        <w:rPr>
          <w:lang w:val="en-US"/>
        </w:rPr>
        <w:t>2012</w:t>
      </w:r>
      <w:r>
        <w:rPr>
          <w:rFonts w:hint="cs"/>
          <w:rtl/>
          <w:lang w:val="en-US"/>
        </w:rPr>
        <w:t xml:space="preserve"> التي تعترف بحق النفاذ كحق من حقوق الإنسان</w:t>
      </w:r>
      <w:r w:rsidR="00E77333">
        <w:rPr>
          <w:rFonts w:hint="cs"/>
          <w:rtl/>
          <w:lang w:val="en-US"/>
        </w:rPr>
        <w:t>،</w:t>
      </w:r>
    </w:p>
    <w:p w:rsidR="00E77333" w:rsidRPr="00D71578" w:rsidRDefault="00E77333" w:rsidP="00A0434B">
      <w:pPr>
        <w:pStyle w:val="Call"/>
        <w:rPr>
          <w:rtl/>
          <w:lang w:val="en-US"/>
        </w:rPr>
      </w:pPr>
      <w:r w:rsidRPr="00D71578">
        <w:rPr>
          <w:rFonts w:hint="cs"/>
          <w:rtl/>
          <w:lang w:val="en-US"/>
        </w:rPr>
        <w:t xml:space="preserve">وإذ يأخذ في </w:t>
      </w:r>
      <w:r w:rsidR="00D30DAC">
        <w:rPr>
          <w:rFonts w:hint="cs"/>
          <w:rtl/>
          <w:lang w:val="en-US"/>
        </w:rPr>
        <w:t>الاعتبار</w:t>
      </w:r>
    </w:p>
    <w:p w:rsidR="00E77333" w:rsidRDefault="004E2B33" w:rsidP="004E2B33">
      <w:pPr>
        <w:rPr>
          <w:rtl/>
          <w:lang w:val="en-US"/>
        </w:rPr>
      </w:pPr>
      <w:r>
        <w:rPr>
          <w:rFonts w:hint="cs"/>
          <w:rtl/>
          <w:lang w:val="en-US"/>
        </w:rPr>
        <w:t xml:space="preserve">أهمية الاتصالات/تكنولوجيا المعلومات والاتصالات </w:t>
      </w:r>
      <w:r>
        <w:rPr>
          <w:lang w:val="en-US"/>
        </w:rPr>
        <w:t>(ICT)</w:t>
      </w:r>
      <w:r w:rsidR="00DD0555">
        <w:rPr>
          <w:rFonts w:hint="cs"/>
          <w:rtl/>
          <w:lang w:val="en-US"/>
        </w:rPr>
        <w:t xml:space="preserve"> بالنسبة لزيادة مشاركة البلدان النامية في أحداث الاتحاد،</w:t>
      </w:r>
    </w:p>
    <w:p w:rsidR="00A57AB8" w:rsidRPr="00664DD3" w:rsidRDefault="00A57AB8" w:rsidP="00A0434B">
      <w:pPr>
        <w:pStyle w:val="Call"/>
        <w:rPr>
          <w:rtl/>
        </w:rPr>
      </w:pPr>
      <w:r w:rsidRPr="00414930">
        <w:rPr>
          <w:rFonts w:hint="eastAsia"/>
          <w:rtl/>
        </w:rPr>
        <w:t>وإذ</w:t>
      </w:r>
      <w:r w:rsidRPr="00414930">
        <w:rPr>
          <w:rtl/>
        </w:rPr>
        <w:t xml:space="preserve"> </w:t>
      </w:r>
      <w:r w:rsidRPr="00414930">
        <w:rPr>
          <w:rFonts w:hint="eastAsia"/>
          <w:rtl/>
        </w:rPr>
        <w:t>يأخذ</w:t>
      </w:r>
      <w:r>
        <w:rPr>
          <w:rFonts w:hint="cs"/>
          <w:rtl/>
        </w:rPr>
        <w:t xml:space="preserve"> </w:t>
      </w:r>
      <w:r w:rsidRPr="00414930">
        <w:rPr>
          <w:rFonts w:hint="eastAsia"/>
          <w:rtl/>
        </w:rPr>
        <w:t>في</w:t>
      </w:r>
      <w:r w:rsidRPr="00414930">
        <w:rPr>
          <w:rtl/>
        </w:rPr>
        <w:t xml:space="preserve"> </w:t>
      </w:r>
      <w:r w:rsidRPr="00414930">
        <w:rPr>
          <w:rFonts w:hint="eastAsia"/>
          <w:rtl/>
        </w:rPr>
        <w:t>الاعتبار</w:t>
      </w:r>
      <w:r w:rsidRPr="00D210FD">
        <w:rPr>
          <w:rFonts w:hint="cs"/>
          <w:rtl/>
        </w:rPr>
        <w:t xml:space="preserve"> </w:t>
      </w:r>
      <w:r>
        <w:rPr>
          <w:rFonts w:hint="cs"/>
          <w:rtl/>
        </w:rPr>
        <w:t>أيضاً</w:t>
      </w:r>
    </w:p>
    <w:p w:rsidR="00A57AB8" w:rsidRPr="00AE249D" w:rsidRDefault="00A57AB8" w:rsidP="00A57AB8">
      <w:pPr>
        <w:rPr>
          <w:lang w:val="en-US"/>
        </w:rPr>
      </w:pPr>
      <w:r w:rsidRPr="00414930">
        <w:rPr>
          <w:i/>
          <w:iCs/>
          <w:rtl/>
        </w:rPr>
        <w:t xml:space="preserve"> </w:t>
      </w:r>
      <w:r w:rsidRPr="00414930">
        <w:rPr>
          <w:rFonts w:hint="eastAsia"/>
          <w:i/>
          <w:iCs/>
          <w:rtl/>
        </w:rPr>
        <w:t>أ</w:t>
      </w:r>
      <w:r w:rsidRPr="00414930">
        <w:rPr>
          <w:i/>
          <w:iCs/>
          <w:rtl/>
        </w:rPr>
        <w:t xml:space="preserve"> )</w:t>
      </w:r>
      <w:r w:rsidRPr="00414930">
        <w:rPr>
          <w:rtl/>
        </w:rPr>
        <w:tab/>
      </w:r>
      <w:r w:rsidRPr="00414930">
        <w:rPr>
          <w:rFonts w:hint="eastAsia"/>
          <w:rtl/>
        </w:rPr>
        <w:t>أن</w:t>
      </w:r>
      <w:r w:rsidRPr="00414930">
        <w:rPr>
          <w:rtl/>
        </w:rPr>
        <w:t xml:space="preserve"> </w:t>
      </w:r>
      <w:r w:rsidRPr="00414930">
        <w:rPr>
          <w:rFonts w:hint="eastAsia"/>
          <w:rtl/>
        </w:rPr>
        <w:t>الاتحاد</w:t>
      </w:r>
      <w:r w:rsidRPr="00414930">
        <w:rPr>
          <w:rtl/>
        </w:rPr>
        <w:t xml:space="preserve"> </w:t>
      </w:r>
      <w:r w:rsidRPr="00414930">
        <w:rPr>
          <w:rFonts w:hint="eastAsia"/>
          <w:rtl/>
        </w:rPr>
        <w:t>الدولي</w:t>
      </w:r>
      <w:r w:rsidRPr="00414930">
        <w:rPr>
          <w:rtl/>
        </w:rPr>
        <w:t xml:space="preserve"> </w:t>
      </w:r>
      <w:r w:rsidRPr="00414930">
        <w:rPr>
          <w:rFonts w:hint="eastAsia"/>
          <w:rtl/>
        </w:rPr>
        <w:t>للاتصالات</w:t>
      </w:r>
      <w:r w:rsidRPr="00414930">
        <w:rPr>
          <w:rtl/>
        </w:rPr>
        <w:t xml:space="preserve"> </w:t>
      </w:r>
      <w:r w:rsidRPr="00414930">
        <w:rPr>
          <w:rFonts w:hint="eastAsia"/>
          <w:rtl/>
        </w:rPr>
        <w:t>يؤدي</w:t>
      </w:r>
      <w:r w:rsidRPr="00414930">
        <w:rPr>
          <w:rtl/>
        </w:rPr>
        <w:t xml:space="preserve"> </w:t>
      </w:r>
      <w:r w:rsidRPr="00414930">
        <w:rPr>
          <w:rFonts w:hint="eastAsia"/>
          <w:rtl/>
        </w:rPr>
        <w:t>دوراً</w:t>
      </w:r>
      <w:r w:rsidRPr="00414930">
        <w:rPr>
          <w:rtl/>
        </w:rPr>
        <w:t xml:space="preserve"> </w:t>
      </w:r>
      <w:r w:rsidRPr="00414930">
        <w:rPr>
          <w:rFonts w:hint="eastAsia"/>
          <w:rtl/>
        </w:rPr>
        <w:t>جوهرياً</w:t>
      </w:r>
      <w:r w:rsidRPr="00414930">
        <w:rPr>
          <w:rtl/>
        </w:rPr>
        <w:t xml:space="preserve"> </w:t>
      </w:r>
      <w:r w:rsidRPr="00414930">
        <w:rPr>
          <w:rFonts w:hint="eastAsia"/>
          <w:rtl/>
        </w:rPr>
        <w:t>في</w:t>
      </w:r>
      <w:r w:rsidRPr="00414930">
        <w:rPr>
          <w:rtl/>
        </w:rPr>
        <w:t xml:space="preserve"> </w:t>
      </w:r>
      <w:r w:rsidRPr="00414930">
        <w:rPr>
          <w:rFonts w:hint="eastAsia"/>
          <w:rtl/>
        </w:rPr>
        <w:t>النهوض</w:t>
      </w:r>
      <w:r>
        <w:rPr>
          <w:rFonts w:hint="cs"/>
          <w:rtl/>
          <w:lang w:val="en-US"/>
        </w:rPr>
        <w:t xml:space="preserve"> بالتطبيقات والأدوات المتاحة على الخط ويضمن توافر جميع مواد الاتحاد وخدماته بالتساوي لجميع الدول الأعضاء،</w:t>
      </w:r>
    </w:p>
    <w:p w:rsidR="00566D97" w:rsidRDefault="00A57AB8" w:rsidP="00566D97">
      <w:pPr>
        <w:rPr>
          <w:rtl/>
        </w:rPr>
      </w:pPr>
      <w:r w:rsidRPr="00EB7167">
        <w:rPr>
          <w:rFonts w:hint="cs"/>
          <w:i/>
          <w:iCs/>
          <w:rtl/>
        </w:rPr>
        <w:t>ب)</w:t>
      </w:r>
      <w:r>
        <w:rPr>
          <w:rFonts w:hint="cs"/>
          <w:rtl/>
        </w:rPr>
        <w:tab/>
      </w:r>
      <w:r w:rsidR="00566D97" w:rsidRPr="00414930">
        <w:rPr>
          <w:rFonts w:hint="eastAsia"/>
          <w:rtl/>
        </w:rPr>
        <w:t>أن</w:t>
      </w:r>
      <w:r w:rsidR="00566D97" w:rsidRPr="00414930">
        <w:rPr>
          <w:rtl/>
        </w:rPr>
        <w:t xml:space="preserve"> </w:t>
      </w:r>
      <w:r w:rsidR="00566D97" w:rsidRPr="00414930">
        <w:rPr>
          <w:rFonts w:hint="eastAsia"/>
          <w:rtl/>
        </w:rPr>
        <w:t>الاتحاد</w:t>
      </w:r>
      <w:r w:rsidR="00566D97" w:rsidRPr="00414930">
        <w:rPr>
          <w:rtl/>
        </w:rPr>
        <w:t xml:space="preserve"> </w:t>
      </w:r>
      <w:r w:rsidR="00566D97" w:rsidRPr="00414930">
        <w:rPr>
          <w:rFonts w:hint="eastAsia"/>
          <w:rtl/>
        </w:rPr>
        <w:t>ينسق،</w:t>
      </w:r>
      <w:r w:rsidR="00566D97" w:rsidRPr="00414930">
        <w:rPr>
          <w:rtl/>
        </w:rPr>
        <w:t xml:space="preserve"> </w:t>
      </w:r>
      <w:r w:rsidR="00566D97" w:rsidRPr="00414930">
        <w:rPr>
          <w:rFonts w:hint="eastAsia"/>
          <w:rtl/>
        </w:rPr>
        <w:t>لهذا</w:t>
      </w:r>
      <w:r w:rsidR="00566D97" w:rsidRPr="00414930">
        <w:rPr>
          <w:rtl/>
        </w:rPr>
        <w:t xml:space="preserve"> </w:t>
      </w:r>
      <w:r w:rsidR="00566D97" w:rsidRPr="00414930">
        <w:rPr>
          <w:rFonts w:hint="eastAsia"/>
          <w:rtl/>
        </w:rPr>
        <w:t>الغرض،</w:t>
      </w:r>
      <w:r w:rsidR="00566D97" w:rsidRPr="00414930">
        <w:rPr>
          <w:rtl/>
        </w:rPr>
        <w:t xml:space="preserve"> </w:t>
      </w:r>
      <w:r w:rsidR="00566D97" w:rsidRPr="00414930">
        <w:rPr>
          <w:rFonts w:hint="eastAsia"/>
          <w:rtl/>
        </w:rPr>
        <w:t>الجهود</w:t>
      </w:r>
      <w:r w:rsidR="00566D97" w:rsidRPr="00414930">
        <w:rPr>
          <w:rtl/>
        </w:rPr>
        <w:t xml:space="preserve"> </w:t>
      </w:r>
      <w:r w:rsidR="00566D97" w:rsidRPr="00414930">
        <w:rPr>
          <w:rFonts w:hint="eastAsia"/>
          <w:rtl/>
        </w:rPr>
        <w:t>الهادفة</w:t>
      </w:r>
      <w:r w:rsidR="00566D97" w:rsidRPr="00414930">
        <w:rPr>
          <w:rtl/>
        </w:rPr>
        <w:t xml:space="preserve"> </w:t>
      </w:r>
      <w:r w:rsidR="00566D97" w:rsidRPr="00414930">
        <w:rPr>
          <w:rFonts w:hint="eastAsia"/>
          <w:rtl/>
        </w:rPr>
        <w:t>إلى</w:t>
      </w:r>
      <w:r w:rsidR="00566D97" w:rsidRPr="00414930">
        <w:rPr>
          <w:rtl/>
        </w:rPr>
        <w:t xml:space="preserve"> </w:t>
      </w:r>
      <w:r w:rsidR="00566D97" w:rsidRPr="00414930">
        <w:rPr>
          <w:rFonts w:hint="eastAsia"/>
          <w:rtl/>
        </w:rPr>
        <w:t>تأمين</w:t>
      </w:r>
      <w:r w:rsidR="00566D97" w:rsidRPr="00414930">
        <w:rPr>
          <w:rtl/>
        </w:rPr>
        <w:t xml:space="preserve"> </w:t>
      </w:r>
      <w:r w:rsidR="00566D97" w:rsidRPr="00414930">
        <w:rPr>
          <w:rFonts w:hint="eastAsia"/>
          <w:rtl/>
        </w:rPr>
        <w:t>تنمية</w:t>
      </w:r>
      <w:r w:rsidR="00566D97" w:rsidRPr="00414930">
        <w:rPr>
          <w:rtl/>
        </w:rPr>
        <w:t xml:space="preserve"> </w:t>
      </w:r>
      <w:r w:rsidR="00566D97" w:rsidRPr="00414930">
        <w:rPr>
          <w:rFonts w:hint="eastAsia"/>
          <w:rtl/>
        </w:rPr>
        <w:t>مرافق</w:t>
      </w:r>
      <w:r w:rsidR="00566D97" w:rsidRPr="00414930">
        <w:rPr>
          <w:rtl/>
        </w:rPr>
        <w:t xml:space="preserve"> </w:t>
      </w:r>
      <w:r w:rsidR="00566D97" w:rsidRPr="00414930">
        <w:rPr>
          <w:rFonts w:hint="eastAsia"/>
          <w:rtl/>
        </w:rPr>
        <w:t>الاتصالات</w:t>
      </w:r>
      <w:r w:rsidR="00566D97" w:rsidRPr="00414930">
        <w:rPr>
          <w:rtl/>
        </w:rPr>
        <w:t>/</w:t>
      </w:r>
      <w:r w:rsidR="00566D97" w:rsidRPr="00414930">
        <w:rPr>
          <w:rFonts w:hint="eastAsia"/>
          <w:rtl/>
        </w:rPr>
        <w:t>تكنولوجيا</w:t>
      </w:r>
      <w:r w:rsidR="00566D97" w:rsidRPr="00414930">
        <w:rPr>
          <w:rtl/>
        </w:rPr>
        <w:t xml:space="preserve"> </w:t>
      </w:r>
      <w:r w:rsidR="00566D97" w:rsidRPr="00414930">
        <w:rPr>
          <w:rFonts w:hint="eastAsia"/>
          <w:rtl/>
        </w:rPr>
        <w:t>المعلومات</w:t>
      </w:r>
      <w:r w:rsidR="00566D97" w:rsidRPr="00414930">
        <w:rPr>
          <w:rtl/>
        </w:rPr>
        <w:t xml:space="preserve"> </w:t>
      </w:r>
      <w:r w:rsidR="00566D97" w:rsidRPr="00414930">
        <w:rPr>
          <w:rFonts w:hint="eastAsia"/>
          <w:rtl/>
        </w:rPr>
        <w:t>والاتصالات</w:t>
      </w:r>
      <w:r w:rsidR="00566D97" w:rsidRPr="00414930">
        <w:rPr>
          <w:rtl/>
        </w:rPr>
        <w:t xml:space="preserve"> </w:t>
      </w:r>
      <w:r w:rsidR="00566D97" w:rsidRPr="00414930">
        <w:rPr>
          <w:rFonts w:hint="eastAsia"/>
          <w:rtl/>
        </w:rPr>
        <w:t>بطريقة</w:t>
      </w:r>
      <w:r w:rsidR="00566D97" w:rsidRPr="00414930">
        <w:rPr>
          <w:rtl/>
        </w:rPr>
        <w:t xml:space="preserve"> </w:t>
      </w:r>
      <w:r w:rsidR="00566D97" w:rsidRPr="00414930">
        <w:rPr>
          <w:rFonts w:hint="eastAsia"/>
          <w:rtl/>
        </w:rPr>
        <w:t>متسقة</w:t>
      </w:r>
      <w:r w:rsidR="00566D97" w:rsidRPr="00414930">
        <w:rPr>
          <w:rtl/>
        </w:rPr>
        <w:t xml:space="preserve"> </w:t>
      </w:r>
      <w:r w:rsidR="00566D97" w:rsidRPr="00414930">
        <w:rPr>
          <w:rFonts w:hint="eastAsia"/>
          <w:rtl/>
        </w:rPr>
        <w:t>تسمح</w:t>
      </w:r>
      <w:r w:rsidR="00566D97" w:rsidRPr="00414930">
        <w:rPr>
          <w:rtl/>
        </w:rPr>
        <w:t xml:space="preserve"> </w:t>
      </w:r>
      <w:r w:rsidR="00566D97" w:rsidRPr="00414930">
        <w:rPr>
          <w:rFonts w:hint="eastAsia"/>
          <w:rtl/>
        </w:rPr>
        <w:t>بالنفاذ</w:t>
      </w:r>
      <w:r w:rsidR="00566D97" w:rsidRPr="00414930">
        <w:rPr>
          <w:rtl/>
        </w:rPr>
        <w:t xml:space="preserve"> </w:t>
      </w:r>
      <w:r w:rsidR="00566D97" w:rsidRPr="00414930">
        <w:rPr>
          <w:rFonts w:hint="eastAsia"/>
          <w:rtl/>
        </w:rPr>
        <w:t>إلى</w:t>
      </w:r>
      <w:r w:rsidR="00566D97" w:rsidRPr="00414930">
        <w:rPr>
          <w:rtl/>
        </w:rPr>
        <w:t xml:space="preserve"> </w:t>
      </w:r>
      <w:r w:rsidR="00566D97" w:rsidRPr="00414930">
        <w:rPr>
          <w:rFonts w:hint="eastAsia"/>
          <w:rtl/>
        </w:rPr>
        <w:t>هذه</w:t>
      </w:r>
      <w:r w:rsidR="00566D97" w:rsidRPr="00414930">
        <w:rPr>
          <w:rtl/>
        </w:rPr>
        <w:t xml:space="preserve"> </w:t>
      </w:r>
      <w:r w:rsidR="00566D97" w:rsidRPr="00414930">
        <w:rPr>
          <w:rFonts w:hint="eastAsia"/>
          <w:rtl/>
        </w:rPr>
        <w:t>المرافق</w:t>
      </w:r>
      <w:r w:rsidR="00566D97" w:rsidRPr="00414930">
        <w:rPr>
          <w:rtl/>
        </w:rPr>
        <w:t xml:space="preserve"> </w:t>
      </w:r>
      <w:r w:rsidR="00566D97" w:rsidRPr="00414930">
        <w:rPr>
          <w:rFonts w:hint="eastAsia"/>
          <w:rtl/>
        </w:rPr>
        <w:t>وإلى</w:t>
      </w:r>
      <w:r w:rsidR="00566D97" w:rsidRPr="00414930">
        <w:rPr>
          <w:rtl/>
        </w:rPr>
        <w:t xml:space="preserve"> </w:t>
      </w:r>
      <w:r w:rsidR="00566D97">
        <w:rPr>
          <w:rFonts w:hint="cs"/>
          <w:rtl/>
        </w:rPr>
        <w:t xml:space="preserve">خدمات </w:t>
      </w:r>
      <w:r w:rsidR="00566D97" w:rsidRPr="00414930">
        <w:rPr>
          <w:rFonts w:hint="eastAsia"/>
          <w:rtl/>
        </w:rPr>
        <w:t>الاتصالات</w:t>
      </w:r>
      <w:r w:rsidR="00566D97" w:rsidRPr="00414930">
        <w:rPr>
          <w:rtl/>
        </w:rPr>
        <w:t xml:space="preserve"> </w:t>
      </w:r>
      <w:r w:rsidR="00566D97" w:rsidRPr="00414930">
        <w:rPr>
          <w:rFonts w:hint="eastAsia"/>
          <w:rtl/>
        </w:rPr>
        <w:t>الحديثة</w:t>
      </w:r>
      <w:r w:rsidR="00566D97" w:rsidRPr="00414930">
        <w:rPr>
          <w:rtl/>
        </w:rPr>
        <w:t xml:space="preserve"> </w:t>
      </w:r>
      <w:r w:rsidR="00566D97">
        <w:rPr>
          <w:rFonts w:hint="cs"/>
          <w:rtl/>
        </w:rPr>
        <w:t>و</w:t>
      </w:r>
      <w:r w:rsidR="00566D97" w:rsidRPr="00414930">
        <w:rPr>
          <w:rFonts w:hint="eastAsia"/>
          <w:rtl/>
        </w:rPr>
        <w:t>تطبيقاتها</w:t>
      </w:r>
      <w:r w:rsidR="00566D97" w:rsidRPr="00414930">
        <w:rPr>
          <w:rtl/>
        </w:rPr>
        <w:t xml:space="preserve"> </w:t>
      </w:r>
      <w:r w:rsidR="00566D97" w:rsidRPr="00414930">
        <w:rPr>
          <w:rFonts w:hint="eastAsia"/>
          <w:rtl/>
        </w:rPr>
        <w:t>على</w:t>
      </w:r>
      <w:r w:rsidR="00566D97" w:rsidRPr="00414930">
        <w:rPr>
          <w:rtl/>
        </w:rPr>
        <w:t xml:space="preserve"> </w:t>
      </w:r>
      <w:r w:rsidR="00566D97" w:rsidRPr="00414930">
        <w:rPr>
          <w:rFonts w:hint="eastAsia"/>
          <w:rtl/>
        </w:rPr>
        <w:t>أساس</w:t>
      </w:r>
      <w:r w:rsidR="00566D97" w:rsidRPr="00414930">
        <w:rPr>
          <w:rtl/>
        </w:rPr>
        <w:t xml:space="preserve"> </w:t>
      </w:r>
      <w:r w:rsidR="00566D97" w:rsidRPr="00414930">
        <w:rPr>
          <w:rFonts w:hint="eastAsia"/>
          <w:rtl/>
        </w:rPr>
        <w:t>غير تمييزي؛</w:t>
      </w:r>
    </w:p>
    <w:p w:rsidR="00566D97" w:rsidRDefault="00566D97" w:rsidP="00566D97">
      <w:pPr>
        <w:rPr>
          <w:rtl/>
        </w:rPr>
      </w:pPr>
      <w:r w:rsidRPr="00EB7167">
        <w:rPr>
          <w:rFonts w:hint="eastAsia"/>
          <w:i/>
          <w:iCs/>
          <w:rtl/>
        </w:rPr>
        <w:t>ج</w:t>
      </w:r>
      <w:r w:rsidRPr="00EB7167">
        <w:rPr>
          <w:i/>
          <w:iCs/>
          <w:rtl/>
        </w:rPr>
        <w:t>)</w:t>
      </w:r>
      <w:r w:rsidRPr="00414930">
        <w:rPr>
          <w:i/>
          <w:iCs/>
          <w:rtl/>
        </w:rPr>
        <w:tab/>
      </w:r>
      <w:r w:rsidRPr="00414930">
        <w:rPr>
          <w:rFonts w:hint="eastAsia"/>
          <w:rtl/>
        </w:rPr>
        <w:t>أن</w:t>
      </w:r>
      <w:r w:rsidRPr="00414930">
        <w:rPr>
          <w:rtl/>
        </w:rPr>
        <w:t xml:space="preserve"> </w:t>
      </w:r>
      <w:r w:rsidRPr="00414930">
        <w:rPr>
          <w:rFonts w:hint="eastAsia"/>
          <w:rtl/>
        </w:rPr>
        <w:t>هذا</w:t>
      </w:r>
      <w:r w:rsidRPr="00414930">
        <w:rPr>
          <w:rtl/>
        </w:rPr>
        <w:t xml:space="preserve"> </w:t>
      </w:r>
      <w:r w:rsidRPr="00414930">
        <w:rPr>
          <w:rFonts w:hint="eastAsia"/>
          <w:rtl/>
        </w:rPr>
        <w:t>النفاذ</w:t>
      </w:r>
      <w:r w:rsidRPr="00414930">
        <w:rPr>
          <w:rtl/>
        </w:rPr>
        <w:t xml:space="preserve"> </w:t>
      </w:r>
      <w:r w:rsidRPr="00414930">
        <w:rPr>
          <w:rFonts w:hint="eastAsia"/>
          <w:rtl/>
        </w:rPr>
        <w:t>يساعد</w:t>
      </w:r>
      <w:r w:rsidRPr="00414930">
        <w:rPr>
          <w:rtl/>
        </w:rPr>
        <w:t xml:space="preserve"> </w:t>
      </w:r>
      <w:r w:rsidRPr="00414930">
        <w:rPr>
          <w:rFonts w:hint="eastAsia"/>
          <w:rtl/>
        </w:rPr>
        <w:t>على</w:t>
      </w:r>
      <w:r w:rsidRPr="00414930">
        <w:rPr>
          <w:rtl/>
        </w:rPr>
        <w:t xml:space="preserve"> </w:t>
      </w:r>
      <w:r w:rsidRPr="00414930">
        <w:rPr>
          <w:rFonts w:hint="eastAsia"/>
          <w:rtl/>
        </w:rPr>
        <w:t>سد</w:t>
      </w:r>
      <w:r w:rsidRPr="00414930">
        <w:rPr>
          <w:rtl/>
        </w:rPr>
        <w:t xml:space="preserve"> </w:t>
      </w:r>
      <w:r w:rsidRPr="00414930">
        <w:rPr>
          <w:rFonts w:hint="eastAsia"/>
          <w:rtl/>
        </w:rPr>
        <w:t>الفجوة</w:t>
      </w:r>
      <w:r>
        <w:rPr>
          <w:rFonts w:hint="cs"/>
          <w:rtl/>
        </w:rPr>
        <w:t> </w:t>
      </w:r>
      <w:r w:rsidRPr="00414930">
        <w:rPr>
          <w:rFonts w:hint="eastAsia"/>
          <w:rtl/>
        </w:rPr>
        <w:t>الرقمية،</w:t>
      </w:r>
    </w:p>
    <w:p w:rsidR="00AC5225" w:rsidRDefault="00566D97">
      <w:pPr>
        <w:pStyle w:val="Call"/>
        <w:rPr>
          <w:rtl/>
        </w:rPr>
        <w:pPrChange w:id="1730" w:author="Author">
          <w:pPr>
            <w:pStyle w:val="Reasons"/>
          </w:pPr>
        </w:pPrChange>
      </w:pPr>
      <w:r w:rsidRPr="00F416C0">
        <w:rPr>
          <w:rFonts w:hint="eastAsia"/>
          <w:rtl/>
        </w:rPr>
        <w:t>وإذ</w:t>
      </w:r>
      <w:r w:rsidRPr="00F416C0">
        <w:rPr>
          <w:rtl/>
        </w:rPr>
        <w:t xml:space="preserve"> </w:t>
      </w:r>
      <w:r w:rsidRPr="00F416C0">
        <w:rPr>
          <w:rFonts w:hint="eastAsia"/>
          <w:rtl/>
        </w:rPr>
        <w:t>يأخذ</w:t>
      </w:r>
      <w:r w:rsidRPr="00F416C0">
        <w:rPr>
          <w:rtl/>
        </w:rPr>
        <w:t xml:space="preserve"> </w:t>
      </w:r>
      <w:r w:rsidRPr="00F416C0">
        <w:rPr>
          <w:rFonts w:hint="eastAsia"/>
          <w:rtl/>
        </w:rPr>
        <w:t>في</w:t>
      </w:r>
      <w:r w:rsidRPr="00F416C0">
        <w:rPr>
          <w:rtl/>
        </w:rPr>
        <w:t xml:space="preserve"> </w:t>
      </w:r>
      <w:r w:rsidRPr="00F416C0">
        <w:rPr>
          <w:rFonts w:hint="cs"/>
          <w:rtl/>
        </w:rPr>
        <w:t>الاعتبار</w:t>
      </w:r>
      <w:r w:rsidRPr="00F416C0">
        <w:rPr>
          <w:rtl/>
        </w:rPr>
        <w:t xml:space="preserve"> </w:t>
      </w:r>
      <w:r w:rsidRPr="00F416C0">
        <w:rPr>
          <w:rFonts w:hint="eastAsia"/>
          <w:rtl/>
        </w:rPr>
        <w:t>كذلك</w:t>
      </w:r>
    </w:p>
    <w:p w:rsidR="00F416C0" w:rsidRDefault="00F416C0" w:rsidP="00C85304">
      <w:pPr>
        <w:rPr>
          <w:rtl/>
        </w:rPr>
      </w:pPr>
      <w:r>
        <w:rPr>
          <w:rFonts w:hint="cs"/>
          <w:rtl/>
        </w:rPr>
        <w:t>الحاجة إلى التزام عالمي لتعزيز النفاذ المنصف إلى المعلومات والخدمات المتاحة على الخط،</w:t>
      </w:r>
    </w:p>
    <w:p w:rsidR="00BE4777" w:rsidRPr="00306336" w:rsidRDefault="00BE4777" w:rsidP="00A0434B">
      <w:pPr>
        <w:pStyle w:val="Call"/>
        <w:rPr>
          <w:rtl/>
        </w:rPr>
      </w:pPr>
      <w:r w:rsidRPr="00306336">
        <w:rPr>
          <w:rFonts w:hint="cs"/>
          <w:rtl/>
        </w:rPr>
        <w:t>وإذ يلاحظ</w:t>
      </w:r>
    </w:p>
    <w:p w:rsidR="001F2040" w:rsidRPr="003168BE" w:rsidRDefault="00EB7167" w:rsidP="00296430">
      <w:pPr>
        <w:rPr>
          <w:rtl/>
        </w:rPr>
      </w:pPr>
      <w:r w:rsidRPr="00EB7167">
        <w:rPr>
          <w:rFonts w:hint="cs"/>
          <w:i/>
          <w:iCs/>
          <w:rtl/>
        </w:rPr>
        <w:t xml:space="preserve"> </w:t>
      </w:r>
      <w:r w:rsidR="00BE4777" w:rsidRPr="00EB7167">
        <w:rPr>
          <w:rFonts w:hint="cs"/>
          <w:i/>
          <w:iCs/>
          <w:rtl/>
        </w:rPr>
        <w:t>أ</w:t>
      </w:r>
      <w:r w:rsidRPr="00EB7167">
        <w:rPr>
          <w:rFonts w:hint="cs"/>
          <w:i/>
          <w:iCs/>
          <w:rtl/>
        </w:rPr>
        <w:t xml:space="preserve"> </w:t>
      </w:r>
      <w:r w:rsidR="00BE4777" w:rsidRPr="00EB7167">
        <w:rPr>
          <w:rFonts w:hint="cs"/>
          <w:i/>
          <w:iCs/>
          <w:rtl/>
        </w:rPr>
        <w:t>)</w:t>
      </w:r>
      <w:r w:rsidR="00BE4777">
        <w:rPr>
          <w:rFonts w:hint="cs"/>
          <w:i/>
          <w:iCs/>
          <w:rtl/>
        </w:rPr>
        <w:tab/>
      </w:r>
      <w:r w:rsidR="001F2040" w:rsidRPr="00320441">
        <w:rPr>
          <w:rFonts w:hint="eastAsia"/>
          <w:rtl/>
        </w:rPr>
        <w:t>أن</w:t>
      </w:r>
      <w:r w:rsidR="001F2040" w:rsidRPr="00320441">
        <w:rPr>
          <w:rtl/>
        </w:rPr>
        <w:t xml:space="preserve"> </w:t>
      </w:r>
      <w:r w:rsidR="001F2040" w:rsidRPr="00320441">
        <w:rPr>
          <w:rFonts w:hint="cs"/>
          <w:rtl/>
        </w:rPr>
        <w:t>مرافق الاتصالات</w:t>
      </w:r>
      <w:r w:rsidR="001F2040" w:rsidRPr="00320441">
        <w:rPr>
          <w:rtl/>
        </w:rPr>
        <w:t>/</w:t>
      </w:r>
      <w:r w:rsidR="001F2040" w:rsidRPr="00320441">
        <w:rPr>
          <w:rFonts w:hint="eastAsia"/>
          <w:rtl/>
        </w:rPr>
        <w:t>تكنولوجيا</w:t>
      </w:r>
      <w:r w:rsidR="001F2040" w:rsidRPr="00320441">
        <w:rPr>
          <w:rtl/>
        </w:rPr>
        <w:t xml:space="preserve"> </w:t>
      </w:r>
      <w:r w:rsidR="001F2040" w:rsidRPr="00320441">
        <w:rPr>
          <w:rFonts w:hint="eastAsia"/>
          <w:rtl/>
        </w:rPr>
        <w:t>المعلومات</w:t>
      </w:r>
      <w:r w:rsidR="001F2040" w:rsidRPr="00320441">
        <w:rPr>
          <w:rtl/>
        </w:rPr>
        <w:t xml:space="preserve"> </w:t>
      </w:r>
      <w:r w:rsidR="001F2040" w:rsidRPr="00320441">
        <w:rPr>
          <w:rFonts w:hint="eastAsia"/>
          <w:rtl/>
        </w:rPr>
        <w:t>والاتصالات</w:t>
      </w:r>
      <w:r w:rsidR="00296430">
        <w:rPr>
          <w:rFonts w:hint="cs"/>
          <w:rtl/>
        </w:rPr>
        <w:t xml:space="preserve"> </w:t>
      </w:r>
      <w:r w:rsidR="00296430" w:rsidRPr="00320441">
        <w:rPr>
          <w:rFonts w:hint="cs"/>
          <w:rtl/>
        </w:rPr>
        <w:t>الحديثة</w:t>
      </w:r>
      <w:r w:rsidR="001F2040" w:rsidRPr="00320441">
        <w:rPr>
          <w:rtl/>
        </w:rPr>
        <w:t xml:space="preserve"> </w:t>
      </w:r>
      <w:r w:rsidR="001F2040" w:rsidRPr="00320441">
        <w:rPr>
          <w:rFonts w:hint="cs"/>
          <w:rtl/>
        </w:rPr>
        <w:t xml:space="preserve">وخدماتها </w:t>
      </w:r>
      <w:r w:rsidR="001F2040" w:rsidRPr="00320441">
        <w:rPr>
          <w:rFonts w:hint="eastAsia"/>
          <w:rtl/>
        </w:rPr>
        <w:t>وتطبيقاتها</w:t>
      </w:r>
      <w:r w:rsidR="001F2040" w:rsidRPr="00320441">
        <w:rPr>
          <w:rtl/>
        </w:rPr>
        <w:t xml:space="preserve"> </w:t>
      </w:r>
      <w:r w:rsidR="001F2040" w:rsidRPr="00320441">
        <w:rPr>
          <w:rFonts w:hint="eastAsia"/>
          <w:rtl/>
        </w:rPr>
        <w:t>يتم</w:t>
      </w:r>
      <w:r w:rsidR="001F2040" w:rsidRPr="00320441">
        <w:rPr>
          <w:rtl/>
        </w:rPr>
        <w:t xml:space="preserve"> </w:t>
      </w:r>
      <w:r w:rsidR="001F2040" w:rsidRPr="00320441">
        <w:rPr>
          <w:rFonts w:hint="eastAsia"/>
          <w:rtl/>
        </w:rPr>
        <w:t>إعداد</w:t>
      </w:r>
      <w:r w:rsidR="001F2040" w:rsidRPr="00320441">
        <w:rPr>
          <w:rtl/>
        </w:rPr>
        <w:t xml:space="preserve"> </w:t>
      </w:r>
      <w:r w:rsidR="001F2040" w:rsidRPr="00320441">
        <w:rPr>
          <w:rFonts w:hint="eastAsia"/>
          <w:rtl/>
        </w:rPr>
        <w:t>معظمها</w:t>
      </w:r>
      <w:r w:rsidR="001F2040" w:rsidRPr="00320441">
        <w:rPr>
          <w:rtl/>
        </w:rPr>
        <w:t xml:space="preserve"> </w:t>
      </w:r>
      <w:r w:rsidR="001F2040" w:rsidRPr="00320441">
        <w:rPr>
          <w:rFonts w:hint="eastAsia"/>
          <w:rtl/>
        </w:rPr>
        <w:t>بناءً</w:t>
      </w:r>
      <w:r w:rsidR="001F2040" w:rsidRPr="00320441">
        <w:rPr>
          <w:rtl/>
        </w:rPr>
        <w:t xml:space="preserve"> </w:t>
      </w:r>
      <w:r w:rsidR="001F2040" w:rsidRPr="00320441">
        <w:rPr>
          <w:rFonts w:hint="eastAsia"/>
          <w:rtl/>
        </w:rPr>
        <w:t>على توصيات</w:t>
      </w:r>
      <w:r w:rsidR="001F2040" w:rsidRPr="00320441">
        <w:rPr>
          <w:rtl/>
        </w:rPr>
        <w:t xml:space="preserve"> </w:t>
      </w:r>
      <w:r w:rsidR="001F2040" w:rsidRPr="00320441">
        <w:rPr>
          <w:rFonts w:hint="eastAsia"/>
          <w:rtl/>
        </w:rPr>
        <w:t>قطاع</w:t>
      </w:r>
      <w:r w:rsidR="001F2040" w:rsidRPr="00320441">
        <w:rPr>
          <w:rtl/>
        </w:rPr>
        <w:t xml:space="preserve"> </w:t>
      </w:r>
      <w:r w:rsidR="001F2040" w:rsidRPr="00320441">
        <w:rPr>
          <w:rFonts w:hint="eastAsia"/>
          <w:rtl/>
        </w:rPr>
        <w:t>الاتصالات</w:t>
      </w:r>
      <w:r w:rsidR="001F2040" w:rsidRPr="00320441">
        <w:rPr>
          <w:rtl/>
        </w:rPr>
        <w:t xml:space="preserve"> </w:t>
      </w:r>
      <w:r w:rsidR="001F2040" w:rsidRPr="00320441">
        <w:rPr>
          <w:rFonts w:hint="eastAsia"/>
          <w:rtl/>
        </w:rPr>
        <w:t>الراديوية</w:t>
      </w:r>
      <w:r w:rsidR="001F2040">
        <w:rPr>
          <w:rFonts w:hint="cs"/>
          <w:rtl/>
        </w:rPr>
        <w:t xml:space="preserve"> </w:t>
      </w:r>
      <w:r w:rsidR="001F2040">
        <w:rPr>
          <w:lang w:val="en-US"/>
        </w:rPr>
        <w:t>(ITU-R)</w:t>
      </w:r>
      <w:r w:rsidR="001F2040" w:rsidRPr="00320441">
        <w:rPr>
          <w:rtl/>
        </w:rPr>
        <w:t xml:space="preserve"> </w:t>
      </w:r>
      <w:r w:rsidR="001F2040" w:rsidRPr="00320441">
        <w:rPr>
          <w:rFonts w:hint="eastAsia"/>
          <w:rtl/>
        </w:rPr>
        <w:t>وقطاع</w:t>
      </w:r>
      <w:r w:rsidR="001F2040" w:rsidRPr="00320441">
        <w:rPr>
          <w:rtl/>
        </w:rPr>
        <w:t xml:space="preserve"> </w:t>
      </w:r>
      <w:r w:rsidR="001F2040" w:rsidRPr="00320441">
        <w:rPr>
          <w:rFonts w:hint="eastAsia"/>
          <w:rtl/>
        </w:rPr>
        <w:t>تقييس</w:t>
      </w:r>
      <w:r w:rsidR="001F2040" w:rsidRPr="00320441">
        <w:rPr>
          <w:rFonts w:hint="cs"/>
          <w:rtl/>
        </w:rPr>
        <w:t> </w:t>
      </w:r>
      <w:r w:rsidR="001F2040" w:rsidRPr="00320441">
        <w:rPr>
          <w:rFonts w:hint="eastAsia"/>
          <w:rtl/>
        </w:rPr>
        <w:t>الاتصالات</w:t>
      </w:r>
      <w:r w:rsidR="001F2040">
        <w:rPr>
          <w:rFonts w:hint="cs"/>
          <w:rtl/>
        </w:rPr>
        <w:t xml:space="preserve"> </w:t>
      </w:r>
      <w:r w:rsidR="001F2040">
        <w:rPr>
          <w:lang w:val="en-US"/>
        </w:rPr>
        <w:t>(ITU-T)</w:t>
      </w:r>
      <w:r w:rsidR="001F2040" w:rsidRPr="00320441">
        <w:rPr>
          <w:rFonts w:hint="cs"/>
          <w:rtl/>
        </w:rPr>
        <w:t xml:space="preserve"> </w:t>
      </w:r>
      <w:r w:rsidR="001F2040">
        <w:rPr>
          <w:rFonts w:hint="cs"/>
          <w:rtl/>
        </w:rPr>
        <w:t xml:space="preserve">وقطاع تنمية الاتصالات </w:t>
      </w:r>
      <w:r w:rsidR="001F2040">
        <w:rPr>
          <w:lang w:val="en-US"/>
        </w:rPr>
        <w:t>(ITU-D)</w:t>
      </w:r>
      <w:r w:rsidR="001F2040" w:rsidRPr="00320441">
        <w:rPr>
          <w:rFonts w:hint="eastAsia"/>
          <w:rtl/>
        </w:rPr>
        <w:t>؛</w:t>
      </w:r>
    </w:p>
    <w:p w:rsidR="00F11AF7" w:rsidRDefault="00274182" w:rsidP="000D473A">
      <w:pPr>
        <w:rPr>
          <w:rtl/>
        </w:rPr>
      </w:pPr>
      <w:r>
        <w:rPr>
          <w:rFonts w:hint="cs"/>
          <w:i/>
          <w:iCs/>
          <w:rtl/>
        </w:rPr>
        <w:t>ب)</w:t>
      </w:r>
      <w:r>
        <w:rPr>
          <w:rFonts w:hint="cs"/>
          <w:i/>
          <w:iCs/>
          <w:rtl/>
        </w:rPr>
        <w:tab/>
      </w:r>
      <w:r w:rsidR="00F11AF7" w:rsidRPr="00320441">
        <w:rPr>
          <w:rFonts w:hint="eastAsia"/>
          <w:rtl/>
        </w:rPr>
        <w:t>أن</w:t>
      </w:r>
      <w:r w:rsidR="00F11AF7" w:rsidRPr="00320441">
        <w:rPr>
          <w:rtl/>
        </w:rPr>
        <w:t xml:space="preserve"> </w:t>
      </w:r>
      <w:r w:rsidR="00F11AF7" w:rsidRPr="00320441">
        <w:rPr>
          <w:rFonts w:hint="eastAsia"/>
          <w:rtl/>
        </w:rPr>
        <w:t>الحدود</w:t>
      </w:r>
      <w:r w:rsidR="00F11AF7" w:rsidRPr="00320441">
        <w:rPr>
          <w:rtl/>
        </w:rPr>
        <w:t xml:space="preserve"> </w:t>
      </w:r>
      <w:r w:rsidR="00F11AF7" w:rsidRPr="00320441">
        <w:rPr>
          <w:rFonts w:hint="eastAsia"/>
          <w:rtl/>
        </w:rPr>
        <w:t>المفروضة</w:t>
      </w:r>
      <w:r w:rsidR="00F11AF7" w:rsidRPr="00320441">
        <w:rPr>
          <w:rtl/>
        </w:rPr>
        <w:t xml:space="preserve"> </w:t>
      </w:r>
      <w:r w:rsidR="00F11AF7" w:rsidRPr="00320441">
        <w:rPr>
          <w:rFonts w:hint="eastAsia"/>
          <w:rtl/>
        </w:rPr>
        <w:t>على</w:t>
      </w:r>
      <w:r w:rsidR="00F11AF7" w:rsidRPr="00320441">
        <w:rPr>
          <w:rtl/>
        </w:rPr>
        <w:t xml:space="preserve"> </w:t>
      </w:r>
      <w:r w:rsidR="00F11AF7" w:rsidRPr="00320441">
        <w:rPr>
          <w:rFonts w:hint="eastAsia"/>
          <w:rtl/>
        </w:rPr>
        <w:t>النفاذ</w:t>
      </w:r>
      <w:r w:rsidR="00F11AF7" w:rsidRPr="00320441">
        <w:rPr>
          <w:rtl/>
        </w:rPr>
        <w:t xml:space="preserve"> </w:t>
      </w:r>
      <w:r w:rsidR="00F11AF7" w:rsidRPr="00320441">
        <w:rPr>
          <w:rFonts w:hint="eastAsia"/>
          <w:rtl/>
        </w:rPr>
        <w:t>إلى</w:t>
      </w:r>
      <w:r w:rsidR="00F11AF7" w:rsidRPr="00320441">
        <w:rPr>
          <w:rtl/>
        </w:rPr>
        <w:t xml:space="preserve"> </w:t>
      </w:r>
      <w:r w:rsidR="00F11AF7" w:rsidRPr="00320441">
        <w:rPr>
          <w:rFonts w:hint="eastAsia"/>
          <w:rtl/>
        </w:rPr>
        <w:t>مرافق</w:t>
      </w:r>
      <w:r w:rsidR="00F11AF7" w:rsidRPr="00320441">
        <w:rPr>
          <w:rtl/>
        </w:rPr>
        <w:t xml:space="preserve"> </w:t>
      </w:r>
      <w:r w:rsidR="00F11AF7" w:rsidRPr="00320441">
        <w:rPr>
          <w:rFonts w:hint="eastAsia"/>
          <w:rtl/>
        </w:rPr>
        <w:t>الاتصالات</w:t>
      </w:r>
      <w:r w:rsidR="00F11AF7" w:rsidRPr="00320441">
        <w:rPr>
          <w:rtl/>
        </w:rPr>
        <w:t>/</w:t>
      </w:r>
      <w:r w:rsidR="00F11AF7" w:rsidRPr="00320441">
        <w:rPr>
          <w:rFonts w:hint="eastAsia"/>
          <w:rtl/>
        </w:rPr>
        <w:t>تكنولوجيا</w:t>
      </w:r>
      <w:r w:rsidR="00F11AF7" w:rsidRPr="00320441">
        <w:rPr>
          <w:rtl/>
        </w:rPr>
        <w:t xml:space="preserve"> </w:t>
      </w:r>
      <w:r w:rsidR="00F11AF7" w:rsidRPr="00320441">
        <w:rPr>
          <w:rFonts w:hint="eastAsia"/>
          <w:rtl/>
        </w:rPr>
        <w:t>المعلومات</w:t>
      </w:r>
      <w:r w:rsidR="00F11AF7" w:rsidRPr="00320441">
        <w:rPr>
          <w:rtl/>
        </w:rPr>
        <w:t xml:space="preserve"> </w:t>
      </w:r>
      <w:r w:rsidR="00F11AF7" w:rsidRPr="00320441">
        <w:rPr>
          <w:rFonts w:hint="eastAsia"/>
          <w:rtl/>
        </w:rPr>
        <w:t>والاتصالات</w:t>
      </w:r>
      <w:r w:rsidR="00F11AF7" w:rsidRPr="00320441">
        <w:rPr>
          <w:rtl/>
        </w:rPr>
        <w:t xml:space="preserve"> </w:t>
      </w:r>
      <w:r w:rsidR="00F11AF7" w:rsidRPr="00320441">
        <w:rPr>
          <w:rFonts w:hint="eastAsia"/>
          <w:rtl/>
        </w:rPr>
        <w:t>وخدماتها</w:t>
      </w:r>
      <w:r w:rsidR="00F11AF7" w:rsidRPr="00320441">
        <w:rPr>
          <w:rtl/>
        </w:rPr>
        <w:t xml:space="preserve"> </w:t>
      </w:r>
      <w:r w:rsidR="00F11AF7" w:rsidRPr="00320441">
        <w:rPr>
          <w:rFonts w:hint="eastAsia"/>
          <w:rtl/>
        </w:rPr>
        <w:t>وتطبيقاتها</w:t>
      </w:r>
      <w:r w:rsidR="00F11AF7" w:rsidRPr="00320441">
        <w:rPr>
          <w:rtl/>
        </w:rPr>
        <w:t xml:space="preserve"> </w:t>
      </w:r>
      <w:r w:rsidR="00F11AF7" w:rsidRPr="00320441">
        <w:rPr>
          <w:rFonts w:hint="eastAsia"/>
          <w:rtl/>
        </w:rPr>
        <w:t>التي</w:t>
      </w:r>
      <w:r w:rsidR="00F11AF7" w:rsidRPr="00320441">
        <w:rPr>
          <w:rtl/>
        </w:rPr>
        <w:t xml:space="preserve"> </w:t>
      </w:r>
      <w:r w:rsidR="00F11AF7" w:rsidRPr="00320441">
        <w:rPr>
          <w:rFonts w:hint="eastAsia"/>
          <w:rtl/>
        </w:rPr>
        <w:t>تتوقف</w:t>
      </w:r>
      <w:r w:rsidR="00F11AF7" w:rsidRPr="00320441">
        <w:rPr>
          <w:rtl/>
        </w:rPr>
        <w:t xml:space="preserve"> </w:t>
      </w:r>
      <w:r w:rsidR="00F11AF7" w:rsidRPr="00320441">
        <w:rPr>
          <w:rFonts w:hint="eastAsia"/>
          <w:rtl/>
        </w:rPr>
        <w:t>عليها</w:t>
      </w:r>
      <w:r w:rsidR="00F11AF7" w:rsidRPr="00320441">
        <w:rPr>
          <w:rtl/>
        </w:rPr>
        <w:t xml:space="preserve"> </w:t>
      </w:r>
      <w:r w:rsidR="00F11AF7" w:rsidRPr="00320441">
        <w:rPr>
          <w:rFonts w:hint="eastAsia"/>
          <w:rtl/>
        </w:rPr>
        <w:t>تنمية</w:t>
      </w:r>
      <w:r w:rsidR="00F11AF7" w:rsidRPr="00320441">
        <w:rPr>
          <w:rtl/>
        </w:rPr>
        <w:t xml:space="preserve"> </w:t>
      </w:r>
      <w:r w:rsidR="00F11AF7" w:rsidRPr="00320441">
        <w:rPr>
          <w:rFonts w:hint="eastAsia"/>
          <w:rtl/>
        </w:rPr>
        <w:t>الاتصالات</w:t>
      </w:r>
      <w:r w:rsidR="00F11AF7" w:rsidRPr="00320441">
        <w:rPr>
          <w:rtl/>
        </w:rPr>
        <w:t xml:space="preserve"> </w:t>
      </w:r>
      <w:r w:rsidR="00F11AF7" w:rsidRPr="00320441">
        <w:rPr>
          <w:rFonts w:hint="eastAsia"/>
          <w:rtl/>
        </w:rPr>
        <w:t>على</w:t>
      </w:r>
      <w:r w:rsidR="00F11AF7" w:rsidRPr="00320441">
        <w:rPr>
          <w:rtl/>
        </w:rPr>
        <w:t xml:space="preserve"> </w:t>
      </w:r>
      <w:r w:rsidR="00F11AF7" w:rsidRPr="00320441">
        <w:rPr>
          <w:rFonts w:hint="eastAsia"/>
          <w:rtl/>
        </w:rPr>
        <w:t>المستوى</w:t>
      </w:r>
      <w:r w:rsidR="00F11AF7" w:rsidRPr="00320441">
        <w:rPr>
          <w:rtl/>
        </w:rPr>
        <w:t xml:space="preserve"> </w:t>
      </w:r>
      <w:r w:rsidR="00F11AF7" w:rsidRPr="00320441">
        <w:rPr>
          <w:rFonts w:hint="eastAsia"/>
          <w:rtl/>
        </w:rPr>
        <w:t>الوطني</w:t>
      </w:r>
      <w:r w:rsidR="00F11AF7" w:rsidRPr="00320441">
        <w:rPr>
          <w:rtl/>
        </w:rPr>
        <w:t xml:space="preserve"> </w:t>
      </w:r>
      <w:r w:rsidR="00F11AF7" w:rsidRPr="00320441">
        <w:rPr>
          <w:rFonts w:hint="eastAsia"/>
          <w:rtl/>
        </w:rPr>
        <w:t>والتي</w:t>
      </w:r>
      <w:r w:rsidR="00F11AF7" w:rsidRPr="00320441">
        <w:rPr>
          <w:rtl/>
        </w:rPr>
        <w:t xml:space="preserve"> </w:t>
      </w:r>
      <w:r w:rsidR="00F11AF7" w:rsidRPr="00320441">
        <w:rPr>
          <w:rFonts w:hint="eastAsia"/>
          <w:rtl/>
        </w:rPr>
        <w:t>يتم</w:t>
      </w:r>
      <w:r w:rsidR="00F11AF7" w:rsidRPr="00320441">
        <w:rPr>
          <w:rtl/>
        </w:rPr>
        <w:t xml:space="preserve"> </w:t>
      </w:r>
      <w:r w:rsidR="000D473A">
        <w:rPr>
          <w:rFonts w:hint="cs"/>
          <w:rtl/>
        </w:rPr>
        <w:t>إعدادها</w:t>
      </w:r>
      <w:r w:rsidR="00F11AF7" w:rsidRPr="00320441">
        <w:rPr>
          <w:rtl/>
        </w:rPr>
        <w:t xml:space="preserve"> </w:t>
      </w:r>
      <w:r w:rsidR="00F11AF7" w:rsidRPr="00320441">
        <w:rPr>
          <w:rFonts w:hint="eastAsia"/>
          <w:rtl/>
        </w:rPr>
        <w:t>استناداً</w:t>
      </w:r>
      <w:r w:rsidR="00F11AF7" w:rsidRPr="00320441">
        <w:rPr>
          <w:rtl/>
        </w:rPr>
        <w:t xml:space="preserve"> </w:t>
      </w:r>
      <w:r w:rsidR="00F11AF7" w:rsidRPr="00320441">
        <w:rPr>
          <w:rFonts w:hint="eastAsia"/>
          <w:rtl/>
        </w:rPr>
        <w:t>إلى</w:t>
      </w:r>
      <w:r w:rsidR="00F11AF7" w:rsidRPr="00320441">
        <w:rPr>
          <w:rtl/>
        </w:rPr>
        <w:t xml:space="preserve"> </w:t>
      </w:r>
      <w:r w:rsidR="00F11AF7" w:rsidRPr="00320441">
        <w:rPr>
          <w:rFonts w:hint="eastAsia"/>
          <w:rtl/>
        </w:rPr>
        <w:t>التوصيات</w:t>
      </w:r>
      <w:r w:rsidR="00F11AF7" w:rsidRPr="00320441">
        <w:rPr>
          <w:rtl/>
        </w:rPr>
        <w:t xml:space="preserve"> </w:t>
      </w:r>
      <w:r w:rsidR="00F11AF7" w:rsidRPr="00320441">
        <w:rPr>
          <w:rFonts w:hint="eastAsia"/>
          <w:rtl/>
        </w:rPr>
        <w:t>الصادرة</w:t>
      </w:r>
      <w:r w:rsidR="00F11AF7" w:rsidRPr="00320441">
        <w:rPr>
          <w:rtl/>
        </w:rPr>
        <w:t xml:space="preserve"> </w:t>
      </w:r>
      <w:r w:rsidR="00F11AF7" w:rsidRPr="00320441">
        <w:rPr>
          <w:rFonts w:hint="eastAsia"/>
          <w:rtl/>
        </w:rPr>
        <w:t>عن</w:t>
      </w:r>
      <w:r w:rsidR="00F11AF7" w:rsidRPr="00320441">
        <w:rPr>
          <w:rtl/>
        </w:rPr>
        <w:t xml:space="preserve"> </w:t>
      </w:r>
      <w:r w:rsidR="00F11AF7" w:rsidRPr="00320441">
        <w:rPr>
          <w:rFonts w:hint="eastAsia"/>
          <w:rtl/>
        </w:rPr>
        <w:t>قطاعي</w:t>
      </w:r>
      <w:r w:rsidR="00F11AF7" w:rsidRPr="00320441">
        <w:rPr>
          <w:rtl/>
        </w:rPr>
        <w:t xml:space="preserve"> </w:t>
      </w:r>
      <w:r w:rsidR="00F11AF7" w:rsidRPr="00320441">
        <w:rPr>
          <w:rFonts w:hint="eastAsia"/>
          <w:rtl/>
        </w:rPr>
        <w:t>الاتصالات</w:t>
      </w:r>
      <w:r w:rsidR="00F11AF7" w:rsidRPr="00320441">
        <w:rPr>
          <w:rtl/>
        </w:rPr>
        <w:t xml:space="preserve"> </w:t>
      </w:r>
      <w:r w:rsidR="00F11AF7" w:rsidRPr="00320441">
        <w:rPr>
          <w:rFonts w:hint="eastAsia"/>
          <w:rtl/>
        </w:rPr>
        <w:t>الراديوية</w:t>
      </w:r>
      <w:r w:rsidR="00F11AF7" w:rsidRPr="00320441">
        <w:rPr>
          <w:rtl/>
        </w:rPr>
        <w:t xml:space="preserve"> </w:t>
      </w:r>
      <w:r w:rsidR="00F11AF7" w:rsidRPr="00320441">
        <w:rPr>
          <w:rFonts w:hint="eastAsia"/>
          <w:rtl/>
        </w:rPr>
        <w:t>وتقييس</w:t>
      </w:r>
      <w:r w:rsidR="00F11AF7" w:rsidRPr="00320441">
        <w:rPr>
          <w:rtl/>
        </w:rPr>
        <w:t xml:space="preserve"> </w:t>
      </w:r>
      <w:r w:rsidR="00F11AF7" w:rsidRPr="00320441">
        <w:rPr>
          <w:rFonts w:hint="eastAsia"/>
          <w:rtl/>
        </w:rPr>
        <w:t>الاتصالات،</w:t>
      </w:r>
      <w:r w:rsidR="00F11AF7" w:rsidRPr="00320441">
        <w:rPr>
          <w:rtl/>
        </w:rPr>
        <w:t xml:space="preserve"> </w:t>
      </w:r>
      <w:r w:rsidR="00F11AF7" w:rsidRPr="00320441">
        <w:rPr>
          <w:rFonts w:hint="eastAsia"/>
          <w:rtl/>
        </w:rPr>
        <w:t>تمثل</w:t>
      </w:r>
      <w:r w:rsidR="00F11AF7" w:rsidRPr="00320441">
        <w:rPr>
          <w:rtl/>
        </w:rPr>
        <w:t xml:space="preserve"> </w:t>
      </w:r>
      <w:r w:rsidR="00F11AF7" w:rsidRPr="00320441">
        <w:rPr>
          <w:rFonts w:hint="eastAsia"/>
          <w:rtl/>
        </w:rPr>
        <w:t>عائقاً</w:t>
      </w:r>
      <w:r w:rsidR="00F11AF7" w:rsidRPr="00320441">
        <w:rPr>
          <w:rtl/>
        </w:rPr>
        <w:t xml:space="preserve"> </w:t>
      </w:r>
      <w:r w:rsidR="00F11AF7" w:rsidRPr="00320441">
        <w:rPr>
          <w:rFonts w:hint="eastAsia"/>
          <w:rtl/>
        </w:rPr>
        <w:t>أمام</w:t>
      </w:r>
      <w:r w:rsidR="00F11AF7" w:rsidRPr="00320441">
        <w:rPr>
          <w:rtl/>
        </w:rPr>
        <w:t xml:space="preserve"> </w:t>
      </w:r>
      <w:r w:rsidR="00F11AF7" w:rsidRPr="00320441">
        <w:rPr>
          <w:rFonts w:hint="eastAsia"/>
          <w:rtl/>
        </w:rPr>
        <w:t>التنمية</w:t>
      </w:r>
      <w:r w:rsidR="00F11AF7" w:rsidRPr="00320441">
        <w:rPr>
          <w:rtl/>
        </w:rPr>
        <w:t xml:space="preserve"> </w:t>
      </w:r>
      <w:r w:rsidR="00F11AF7" w:rsidRPr="00320441">
        <w:rPr>
          <w:rFonts w:hint="eastAsia"/>
          <w:rtl/>
        </w:rPr>
        <w:t>المتسقة</w:t>
      </w:r>
      <w:r w:rsidR="00F11AF7" w:rsidRPr="00320441">
        <w:rPr>
          <w:rtl/>
        </w:rPr>
        <w:t xml:space="preserve"> </w:t>
      </w:r>
      <w:r w:rsidR="00F11AF7" w:rsidRPr="00320441">
        <w:rPr>
          <w:rFonts w:hint="eastAsia"/>
          <w:rtl/>
        </w:rPr>
        <w:t>للاتصالات</w:t>
      </w:r>
      <w:r w:rsidR="00F11AF7" w:rsidRPr="00320441">
        <w:rPr>
          <w:rtl/>
        </w:rPr>
        <w:t xml:space="preserve"> </w:t>
      </w:r>
      <w:r w:rsidR="00F11AF7" w:rsidRPr="00320441">
        <w:rPr>
          <w:rFonts w:hint="cs"/>
          <w:rtl/>
        </w:rPr>
        <w:t>وتوافقها </w:t>
      </w:r>
      <w:r w:rsidR="00F11AF7" w:rsidRPr="00320441">
        <w:rPr>
          <w:rFonts w:hint="eastAsia"/>
          <w:rtl/>
        </w:rPr>
        <w:t>عالمياً</w:t>
      </w:r>
      <w:r w:rsidR="00F11AF7">
        <w:rPr>
          <w:rFonts w:hint="cs"/>
          <w:rtl/>
        </w:rPr>
        <w:t>،</w:t>
      </w:r>
    </w:p>
    <w:p w:rsidR="00DE0940" w:rsidRPr="00664DD3" w:rsidRDefault="00DE0940" w:rsidP="00A0434B">
      <w:pPr>
        <w:pStyle w:val="Call"/>
        <w:rPr>
          <w:rtl/>
        </w:rPr>
      </w:pPr>
      <w:r w:rsidRPr="00414930">
        <w:rPr>
          <w:rFonts w:hint="eastAsia"/>
          <w:rtl/>
        </w:rPr>
        <w:lastRenderedPageBreak/>
        <w:t>وإذ</w:t>
      </w:r>
      <w:r w:rsidRPr="00414930">
        <w:rPr>
          <w:rtl/>
        </w:rPr>
        <w:t xml:space="preserve"> </w:t>
      </w:r>
      <w:r w:rsidRPr="00414930">
        <w:rPr>
          <w:rFonts w:hint="eastAsia"/>
          <w:rtl/>
        </w:rPr>
        <w:t>يدرك</w:t>
      </w:r>
    </w:p>
    <w:p w:rsidR="00DE0940" w:rsidRPr="003168BE" w:rsidRDefault="00DE0940" w:rsidP="00C85304">
      <w:pPr>
        <w:rPr>
          <w:rtl/>
        </w:rPr>
      </w:pPr>
      <w:r w:rsidRPr="00414930">
        <w:rPr>
          <w:rFonts w:hint="eastAsia"/>
          <w:rtl/>
        </w:rPr>
        <w:t>أن</w:t>
      </w:r>
      <w:r w:rsidRPr="00414930">
        <w:rPr>
          <w:rtl/>
        </w:rPr>
        <w:t xml:space="preserve"> </w:t>
      </w:r>
      <w:r w:rsidRPr="00414930">
        <w:rPr>
          <w:rFonts w:hint="eastAsia"/>
          <w:rtl/>
        </w:rPr>
        <w:t>الاتساق</w:t>
      </w:r>
      <w:r w:rsidRPr="00414930">
        <w:rPr>
          <w:rtl/>
        </w:rPr>
        <w:t xml:space="preserve"> </w:t>
      </w:r>
      <w:r w:rsidRPr="00414930">
        <w:rPr>
          <w:rFonts w:hint="eastAsia"/>
          <w:rtl/>
        </w:rPr>
        <w:t>الكامل</w:t>
      </w:r>
      <w:r w:rsidRPr="00414930">
        <w:rPr>
          <w:rtl/>
        </w:rPr>
        <w:t xml:space="preserve"> </w:t>
      </w:r>
      <w:r w:rsidRPr="00414930">
        <w:rPr>
          <w:rFonts w:hint="eastAsia"/>
          <w:rtl/>
        </w:rPr>
        <w:t>لشبكات</w:t>
      </w:r>
      <w:r w:rsidRPr="00414930">
        <w:rPr>
          <w:rtl/>
        </w:rPr>
        <w:t xml:space="preserve"> </w:t>
      </w:r>
      <w:r w:rsidRPr="00414930">
        <w:rPr>
          <w:rFonts w:hint="eastAsia"/>
          <w:rtl/>
        </w:rPr>
        <w:t>الاتصالات</w:t>
      </w:r>
      <w:r w:rsidRPr="00414930">
        <w:rPr>
          <w:rtl/>
        </w:rPr>
        <w:t xml:space="preserve"> </w:t>
      </w:r>
      <w:r w:rsidRPr="00414930">
        <w:rPr>
          <w:rFonts w:hint="eastAsia"/>
          <w:rtl/>
        </w:rPr>
        <w:t>يستحيل</w:t>
      </w:r>
      <w:r w:rsidRPr="00414930">
        <w:rPr>
          <w:rtl/>
        </w:rPr>
        <w:t xml:space="preserve"> </w:t>
      </w:r>
      <w:r w:rsidRPr="00414930">
        <w:rPr>
          <w:rFonts w:hint="eastAsia"/>
          <w:rtl/>
        </w:rPr>
        <w:t>تحقيقه</w:t>
      </w:r>
      <w:r w:rsidRPr="00414930">
        <w:rPr>
          <w:rtl/>
        </w:rPr>
        <w:t xml:space="preserve"> </w:t>
      </w:r>
      <w:r w:rsidRPr="00414930">
        <w:rPr>
          <w:rFonts w:hint="eastAsia"/>
          <w:rtl/>
        </w:rPr>
        <w:t>إ</w:t>
      </w:r>
      <w:r>
        <w:rPr>
          <w:rFonts w:hint="eastAsia"/>
          <w:rtl/>
        </w:rPr>
        <w:t>لا </w:t>
      </w:r>
      <w:r w:rsidRPr="00414930">
        <w:rPr>
          <w:rFonts w:hint="eastAsia"/>
          <w:rtl/>
        </w:rPr>
        <w:t>إذا</w:t>
      </w:r>
      <w:r w:rsidRPr="00414930">
        <w:rPr>
          <w:rtl/>
        </w:rPr>
        <w:t xml:space="preserve"> </w:t>
      </w:r>
      <w:r w:rsidRPr="00414930">
        <w:rPr>
          <w:rFonts w:hint="eastAsia"/>
          <w:rtl/>
        </w:rPr>
        <w:t>كان</w:t>
      </w:r>
      <w:r w:rsidRPr="00414930">
        <w:rPr>
          <w:rtl/>
        </w:rPr>
        <w:t xml:space="preserve"> </w:t>
      </w:r>
      <w:r w:rsidRPr="00414930">
        <w:rPr>
          <w:rFonts w:hint="eastAsia"/>
          <w:rtl/>
        </w:rPr>
        <w:t>بوسع</w:t>
      </w:r>
      <w:r w:rsidRPr="00414930">
        <w:rPr>
          <w:rtl/>
        </w:rPr>
        <w:t xml:space="preserve"> </w:t>
      </w:r>
      <w:r w:rsidRPr="00414930">
        <w:rPr>
          <w:rFonts w:hint="eastAsia"/>
          <w:rtl/>
        </w:rPr>
        <w:t>جميع</w:t>
      </w:r>
      <w:r w:rsidRPr="00414930">
        <w:rPr>
          <w:rtl/>
        </w:rPr>
        <w:t xml:space="preserve"> </w:t>
      </w:r>
      <w:r w:rsidRPr="00414930">
        <w:rPr>
          <w:rFonts w:hint="eastAsia"/>
          <w:rtl/>
        </w:rPr>
        <w:t>البلدان</w:t>
      </w:r>
      <w:r w:rsidRPr="00414930">
        <w:rPr>
          <w:rtl/>
        </w:rPr>
        <w:t xml:space="preserve"> </w:t>
      </w:r>
      <w:r w:rsidR="00443FDB">
        <w:rPr>
          <w:rFonts w:hint="cs"/>
          <w:rtl/>
        </w:rPr>
        <w:t>الأعضاء</w:t>
      </w:r>
      <w:r w:rsidRPr="00414930">
        <w:rPr>
          <w:rtl/>
        </w:rPr>
        <w:t xml:space="preserve"> </w:t>
      </w:r>
      <w:r w:rsidRPr="00414930">
        <w:rPr>
          <w:rFonts w:hint="eastAsia"/>
          <w:rtl/>
        </w:rPr>
        <w:t>في</w:t>
      </w:r>
      <w:r w:rsidRPr="00414930">
        <w:rPr>
          <w:rtl/>
        </w:rPr>
        <w:t xml:space="preserve"> </w:t>
      </w:r>
      <w:r w:rsidRPr="00414930">
        <w:rPr>
          <w:rFonts w:hint="eastAsia"/>
          <w:rtl/>
        </w:rPr>
        <w:t>الاتحاد،</w:t>
      </w:r>
      <w:r w:rsidRPr="00414930">
        <w:rPr>
          <w:rtl/>
        </w:rPr>
        <w:t xml:space="preserve"> </w:t>
      </w:r>
      <w:r w:rsidRPr="00414930">
        <w:rPr>
          <w:rFonts w:hint="eastAsia"/>
          <w:rtl/>
        </w:rPr>
        <w:t>دون</w:t>
      </w:r>
      <w:r w:rsidRPr="00414930">
        <w:rPr>
          <w:rtl/>
        </w:rPr>
        <w:t xml:space="preserve"> </w:t>
      </w:r>
      <w:r w:rsidRPr="00414930">
        <w:rPr>
          <w:rFonts w:hint="eastAsia"/>
          <w:rtl/>
        </w:rPr>
        <w:t>أي</w:t>
      </w:r>
      <w:r w:rsidRPr="00414930">
        <w:rPr>
          <w:rtl/>
        </w:rPr>
        <w:t xml:space="preserve"> </w:t>
      </w:r>
      <w:r w:rsidRPr="00414930">
        <w:rPr>
          <w:rFonts w:hint="eastAsia"/>
          <w:rtl/>
        </w:rPr>
        <w:t>استثناء،</w:t>
      </w:r>
      <w:r w:rsidRPr="00414930">
        <w:rPr>
          <w:rtl/>
        </w:rPr>
        <w:t xml:space="preserve"> </w:t>
      </w:r>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تكنولوجيات</w:t>
      </w:r>
      <w:r w:rsidRPr="00414930">
        <w:rPr>
          <w:rtl/>
        </w:rPr>
        <w:t xml:space="preserve"> </w:t>
      </w:r>
      <w:r w:rsidRPr="00414930">
        <w:rPr>
          <w:rFonts w:hint="eastAsia"/>
          <w:rtl/>
        </w:rPr>
        <w:t>الاتصالات</w:t>
      </w:r>
      <w:r w:rsidRPr="00414930">
        <w:rPr>
          <w:rtl/>
        </w:rPr>
        <w:t xml:space="preserve"> </w:t>
      </w:r>
      <w:r w:rsidRPr="00414930">
        <w:rPr>
          <w:rFonts w:hint="eastAsia"/>
          <w:rtl/>
        </w:rPr>
        <w:t>الجديدة</w:t>
      </w:r>
      <w:r w:rsidRPr="00414930">
        <w:rPr>
          <w:rtl/>
        </w:rPr>
        <w:t xml:space="preserve"> </w:t>
      </w:r>
      <w:r w:rsidRPr="00414930">
        <w:rPr>
          <w:rFonts w:hint="eastAsia"/>
          <w:rtl/>
        </w:rPr>
        <w:t>ومرافق</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00652FB5">
        <w:rPr>
          <w:rFonts w:hint="cs"/>
          <w:rtl/>
        </w:rPr>
        <w:t xml:space="preserve"> الحديثة</w:t>
      </w:r>
      <w:r w:rsidRPr="00414930">
        <w:rPr>
          <w:rtl/>
        </w:rPr>
        <w:t xml:space="preserve"> </w:t>
      </w:r>
      <w:r w:rsidRPr="00414930">
        <w:rPr>
          <w:rFonts w:hint="eastAsia"/>
          <w:rtl/>
        </w:rPr>
        <w:t>وخدماتها</w:t>
      </w:r>
      <w:r w:rsidRPr="00414930">
        <w:rPr>
          <w:rtl/>
        </w:rPr>
        <w:t xml:space="preserve"> </w:t>
      </w:r>
      <w:r w:rsidR="00652FB5">
        <w:rPr>
          <w:rFonts w:hint="cs"/>
          <w:rtl/>
        </w:rPr>
        <w:t>وتطبيقاتها</w:t>
      </w:r>
      <w:r>
        <w:rPr>
          <w:rFonts w:hint="cs"/>
          <w:rtl/>
        </w:rPr>
        <w:t xml:space="preserve">، </w:t>
      </w:r>
      <w:r w:rsidRPr="00414930">
        <w:rPr>
          <w:rFonts w:hint="eastAsia"/>
          <w:rtl/>
        </w:rPr>
        <w:t>مع</w:t>
      </w:r>
      <w:r w:rsidRPr="00414930">
        <w:rPr>
          <w:rtl/>
        </w:rPr>
        <w:t xml:space="preserve"> </w:t>
      </w:r>
      <w:r w:rsidRPr="00414930">
        <w:rPr>
          <w:rFonts w:hint="eastAsia"/>
          <w:rtl/>
        </w:rPr>
        <w:t>عدم</w:t>
      </w:r>
      <w:r w:rsidRPr="00414930">
        <w:rPr>
          <w:rtl/>
        </w:rPr>
        <w:t xml:space="preserve"> </w:t>
      </w:r>
      <w:r w:rsidRPr="00414930">
        <w:rPr>
          <w:rFonts w:hint="eastAsia"/>
          <w:rtl/>
        </w:rPr>
        <w:t>المساس</w:t>
      </w:r>
      <w:r w:rsidRPr="00414930">
        <w:rPr>
          <w:rtl/>
        </w:rPr>
        <w:t xml:space="preserve"> </w:t>
      </w:r>
      <w:r>
        <w:rPr>
          <w:rFonts w:hint="cs"/>
          <w:rtl/>
        </w:rPr>
        <w:t>باللوائح</w:t>
      </w:r>
      <w:r w:rsidRPr="00414930">
        <w:rPr>
          <w:rtl/>
        </w:rPr>
        <w:t xml:space="preserve"> </w:t>
      </w:r>
      <w:r w:rsidRPr="00414930">
        <w:rPr>
          <w:rFonts w:hint="eastAsia"/>
          <w:rtl/>
        </w:rPr>
        <w:t>الوطنية</w:t>
      </w:r>
      <w:r w:rsidRPr="00414930">
        <w:rPr>
          <w:rtl/>
        </w:rPr>
        <w:t xml:space="preserve"> </w:t>
      </w:r>
      <w:r w:rsidR="00443FDB">
        <w:rPr>
          <w:rFonts w:hint="cs"/>
          <w:rtl/>
        </w:rPr>
        <w:t>والتقاليد والعادات والسيادة الوطنية،</w:t>
      </w:r>
    </w:p>
    <w:p w:rsidR="00BE4777" w:rsidRPr="00B958B3" w:rsidRDefault="0031788F" w:rsidP="00A0434B">
      <w:pPr>
        <w:pStyle w:val="Call"/>
        <w:rPr>
          <w:rtl/>
        </w:rPr>
      </w:pPr>
      <w:r w:rsidRPr="00B958B3">
        <w:rPr>
          <w:rFonts w:hint="cs"/>
          <w:rtl/>
        </w:rPr>
        <w:t>يقرر</w:t>
      </w:r>
    </w:p>
    <w:p w:rsidR="0031788F" w:rsidRDefault="00B958B3" w:rsidP="00C85304">
      <w:pPr>
        <w:rPr>
          <w:rtl/>
        </w:rPr>
      </w:pPr>
      <w:r>
        <w:t>1</w:t>
      </w:r>
      <w:r>
        <w:rPr>
          <w:rtl/>
        </w:rPr>
        <w:tab/>
      </w:r>
      <w:r w:rsidR="00405B11">
        <w:rPr>
          <w:rFonts w:hint="cs"/>
          <w:rtl/>
        </w:rPr>
        <w:t>أن يسهّل الاتحاد النفاذ على أساس غير تمييزي إلى تكنولوجيات المعلومات والاتصالات</w:t>
      </w:r>
      <w:r w:rsidR="00AF295E">
        <w:rPr>
          <w:rFonts w:hint="cs"/>
          <w:rtl/>
        </w:rPr>
        <w:t xml:space="preserve"> ومرافقها</w:t>
      </w:r>
      <w:r w:rsidR="00405B11">
        <w:rPr>
          <w:rFonts w:hint="cs"/>
          <w:rtl/>
        </w:rPr>
        <w:t xml:space="preserve"> وخدماتها وتطبيقاتها التي </w:t>
      </w:r>
      <w:r w:rsidR="00D01A69">
        <w:rPr>
          <w:rFonts w:hint="cs"/>
          <w:rtl/>
        </w:rPr>
        <w:t>يتم إعدادها</w:t>
      </w:r>
      <w:r w:rsidR="00405B11">
        <w:rPr>
          <w:rFonts w:hint="cs"/>
          <w:rtl/>
        </w:rPr>
        <w:t xml:space="preserve"> </w:t>
      </w:r>
      <w:r w:rsidR="00AF295E">
        <w:rPr>
          <w:rFonts w:hint="cs"/>
          <w:rtl/>
        </w:rPr>
        <w:t>وفقاً</w:t>
      </w:r>
      <w:r w:rsidR="00405B11">
        <w:rPr>
          <w:rFonts w:hint="cs"/>
          <w:rtl/>
        </w:rPr>
        <w:t xml:space="preserve"> </w:t>
      </w:r>
      <w:r w:rsidR="00AF295E">
        <w:rPr>
          <w:rFonts w:hint="cs"/>
          <w:rtl/>
        </w:rPr>
        <w:t>لت</w:t>
      </w:r>
      <w:r w:rsidR="00405B11">
        <w:rPr>
          <w:rFonts w:hint="cs"/>
          <w:rtl/>
        </w:rPr>
        <w:t>وصيات قطاعي تقييس الاتصالات والاتصالات الراديوية؛</w:t>
      </w:r>
    </w:p>
    <w:p w:rsidR="003112FE" w:rsidRPr="00BC14E8" w:rsidRDefault="00011AEB" w:rsidP="00C85304">
      <w:pPr>
        <w:rPr>
          <w:spacing w:val="-4"/>
          <w:rtl/>
        </w:rPr>
      </w:pPr>
      <w:r w:rsidRPr="00C85304">
        <w:rPr>
          <w:spacing w:val="-4"/>
        </w:rPr>
        <w:t>2</w:t>
      </w:r>
      <w:r w:rsidRPr="00BC14E8">
        <w:rPr>
          <w:i/>
          <w:iCs/>
          <w:spacing w:val="-4"/>
          <w:rtl/>
        </w:rPr>
        <w:tab/>
      </w:r>
      <w:r w:rsidR="003112FE" w:rsidRPr="00BC14E8">
        <w:rPr>
          <w:rFonts w:hint="cs"/>
          <w:spacing w:val="-4"/>
          <w:rtl/>
        </w:rPr>
        <w:t>أن يشجع</w:t>
      </w:r>
      <w:r w:rsidR="003112FE" w:rsidRPr="00BC14E8">
        <w:rPr>
          <w:spacing w:val="-4"/>
          <w:rtl/>
        </w:rPr>
        <w:t xml:space="preserve"> </w:t>
      </w:r>
      <w:r w:rsidR="003112FE" w:rsidRPr="00BC14E8">
        <w:rPr>
          <w:rFonts w:hint="cs"/>
          <w:spacing w:val="-4"/>
          <w:rtl/>
        </w:rPr>
        <w:t>ا</w:t>
      </w:r>
      <w:r w:rsidR="003112FE" w:rsidRPr="00BC14E8">
        <w:rPr>
          <w:rFonts w:hint="eastAsia"/>
          <w:spacing w:val="-4"/>
          <w:rtl/>
        </w:rPr>
        <w:t>لاتحاد</w:t>
      </w:r>
      <w:r w:rsidR="003112FE" w:rsidRPr="00BC14E8">
        <w:rPr>
          <w:spacing w:val="-4"/>
          <w:rtl/>
        </w:rPr>
        <w:t xml:space="preserve"> </w:t>
      </w:r>
      <w:r w:rsidR="003112FE" w:rsidRPr="00BC14E8">
        <w:rPr>
          <w:rFonts w:hint="eastAsia"/>
          <w:spacing w:val="-4"/>
          <w:rtl/>
        </w:rPr>
        <w:t>التعاون</w:t>
      </w:r>
      <w:r w:rsidR="003112FE" w:rsidRPr="00BC14E8">
        <w:rPr>
          <w:spacing w:val="-4"/>
          <w:rtl/>
        </w:rPr>
        <w:t xml:space="preserve"> </w:t>
      </w:r>
      <w:r w:rsidR="003112FE" w:rsidRPr="00BC14E8">
        <w:rPr>
          <w:rFonts w:hint="eastAsia"/>
          <w:spacing w:val="-4"/>
          <w:rtl/>
        </w:rPr>
        <w:t>بين</w:t>
      </w:r>
      <w:r w:rsidR="003112FE" w:rsidRPr="00BC14E8">
        <w:rPr>
          <w:spacing w:val="-4"/>
          <w:rtl/>
        </w:rPr>
        <w:t xml:space="preserve"> </w:t>
      </w:r>
      <w:r w:rsidR="003112FE" w:rsidRPr="00BC14E8">
        <w:rPr>
          <w:rFonts w:hint="eastAsia"/>
          <w:spacing w:val="-4"/>
          <w:rtl/>
        </w:rPr>
        <w:t>الأعضاء</w:t>
      </w:r>
      <w:r w:rsidR="003112FE" w:rsidRPr="00BC14E8">
        <w:rPr>
          <w:spacing w:val="-4"/>
          <w:rtl/>
        </w:rPr>
        <w:t xml:space="preserve"> </w:t>
      </w:r>
      <w:r w:rsidR="003112FE" w:rsidRPr="00BC14E8">
        <w:rPr>
          <w:rFonts w:hint="eastAsia"/>
          <w:spacing w:val="-4"/>
          <w:rtl/>
        </w:rPr>
        <w:t>في</w:t>
      </w:r>
      <w:r w:rsidR="003112FE" w:rsidRPr="00BC14E8">
        <w:rPr>
          <w:spacing w:val="-4"/>
          <w:rtl/>
        </w:rPr>
        <w:t xml:space="preserve"> </w:t>
      </w:r>
      <w:r w:rsidR="003112FE" w:rsidRPr="00BC14E8">
        <w:rPr>
          <w:rFonts w:hint="eastAsia"/>
          <w:spacing w:val="-4"/>
          <w:rtl/>
        </w:rPr>
        <w:t>الاتحاد</w:t>
      </w:r>
      <w:r w:rsidR="003112FE" w:rsidRPr="00BC14E8">
        <w:rPr>
          <w:spacing w:val="-4"/>
          <w:rtl/>
        </w:rPr>
        <w:t xml:space="preserve"> </w:t>
      </w:r>
      <w:r w:rsidR="003112FE" w:rsidRPr="00BC14E8">
        <w:rPr>
          <w:rFonts w:hint="eastAsia"/>
          <w:spacing w:val="-4"/>
          <w:rtl/>
        </w:rPr>
        <w:t>بأكبر</w:t>
      </w:r>
      <w:r w:rsidR="003112FE" w:rsidRPr="00BC14E8">
        <w:rPr>
          <w:spacing w:val="-4"/>
          <w:rtl/>
        </w:rPr>
        <w:t xml:space="preserve"> </w:t>
      </w:r>
      <w:r w:rsidR="003112FE" w:rsidRPr="00BC14E8">
        <w:rPr>
          <w:rFonts w:hint="eastAsia"/>
          <w:spacing w:val="-4"/>
          <w:rtl/>
        </w:rPr>
        <w:t>قدر</w:t>
      </w:r>
      <w:r w:rsidR="003112FE" w:rsidRPr="00BC14E8">
        <w:rPr>
          <w:spacing w:val="-4"/>
          <w:rtl/>
        </w:rPr>
        <w:t xml:space="preserve"> </w:t>
      </w:r>
      <w:r w:rsidR="003112FE" w:rsidRPr="00BC14E8">
        <w:rPr>
          <w:rFonts w:hint="eastAsia"/>
          <w:spacing w:val="-4"/>
          <w:rtl/>
        </w:rPr>
        <w:t>ممكن</w:t>
      </w:r>
      <w:r w:rsidR="003112FE" w:rsidRPr="00BC14E8">
        <w:rPr>
          <w:spacing w:val="-4"/>
          <w:rtl/>
        </w:rPr>
        <w:t xml:space="preserve"> </w:t>
      </w:r>
      <w:r w:rsidR="003112FE" w:rsidRPr="00BC14E8">
        <w:rPr>
          <w:rFonts w:hint="eastAsia"/>
          <w:spacing w:val="-4"/>
          <w:rtl/>
        </w:rPr>
        <w:t>بخصوص</w:t>
      </w:r>
      <w:r w:rsidR="003112FE" w:rsidRPr="00BC14E8">
        <w:rPr>
          <w:spacing w:val="-4"/>
          <w:rtl/>
        </w:rPr>
        <w:t xml:space="preserve"> </w:t>
      </w:r>
      <w:r w:rsidR="003112FE" w:rsidRPr="00BC14E8">
        <w:rPr>
          <w:rFonts w:hint="eastAsia"/>
          <w:spacing w:val="-4"/>
          <w:rtl/>
        </w:rPr>
        <w:t>مسألة</w:t>
      </w:r>
      <w:r w:rsidR="003112FE" w:rsidRPr="00BC14E8">
        <w:rPr>
          <w:spacing w:val="-4"/>
          <w:rtl/>
        </w:rPr>
        <w:t xml:space="preserve"> </w:t>
      </w:r>
      <w:r w:rsidR="003112FE" w:rsidRPr="00BC14E8">
        <w:rPr>
          <w:rFonts w:hint="eastAsia"/>
          <w:spacing w:val="-4"/>
          <w:rtl/>
        </w:rPr>
        <w:t>النفاذ</w:t>
      </w:r>
      <w:r w:rsidR="003112FE" w:rsidRPr="00BC14E8">
        <w:rPr>
          <w:spacing w:val="-4"/>
          <w:rtl/>
        </w:rPr>
        <w:t xml:space="preserve"> </w:t>
      </w:r>
      <w:r w:rsidR="003112FE" w:rsidRPr="00BC14E8">
        <w:rPr>
          <w:rFonts w:hint="eastAsia"/>
          <w:spacing w:val="-4"/>
          <w:rtl/>
        </w:rPr>
        <w:t>على</w:t>
      </w:r>
      <w:r w:rsidR="003112FE" w:rsidRPr="00BC14E8">
        <w:rPr>
          <w:spacing w:val="-4"/>
          <w:rtl/>
        </w:rPr>
        <w:t xml:space="preserve"> </w:t>
      </w:r>
      <w:r w:rsidR="003112FE" w:rsidRPr="00BC14E8">
        <w:rPr>
          <w:rFonts w:hint="eastAsia"/>
          <w:spacing w:val="-4"/>
          <w:rtl/>
        </w:rPr>
        <w:t>أساس</w:t>
      </w:r>
      <w:r w:rsidR="003112FE" w:rsidRPr="00BC14E8">
        <w:rPr>
          <w:spacing w:val="-4"/>
          <w:rtl/>
        </w:rPr>
        <w:t xml:space="preserve"> </w:t>
      </w:r>
      <w:r w:rsidR="003112FE" w:rsidRPr="00BC14E8">
        <w:rPr>
          <w:rFonts w:hint="eastAsia"/>
          <w:spacing w:val="-4"/>
          <w:rtl/>
        </w:rPr>
        <w:t>غير</w:t>
      </w:r>
      <w:r w:rsidR="003112FE" w:rsidRPr="00BC14E8">
        <w:rPr>
          <w:spacing w:val="-4"/>
          <w:rtl/>
        </w:rPr>
        <w:t xml:space="preserve"> </w:t>
      </w:r>
      <w:r w:rsidR="003112FE" w:rsidRPr="00BC14E8">
        <w:rPr>
          <w:rFonts w:hint="eastAsia"/>
          <w:spacing w:val="-4"/>
          <w:rtl/>
        </w:rPr>
        <w:t>تمييزي</w:t>
      </w:r>
      <w:r w:rsidR="003112FE" w:rsidRPr="00BC14E8">
        <w:rPr>
          <w:spacing w:val="-4"/>
          <w:rtl/>
        </w:rPr>
        <w:t xml:space="preserve"> </w:t>
      </w:r>
      <w:r w:rsidR="003112FE" w:rsidRPr="00BC14E8">
        <w:rPr>
          <w:rFonts w:hint="eastAsia"/>
          <w:spacing w:val="-4"/>
          <w:rtl/>
        </w:rPr>
        <w:t>إلى</w:t>
      </w:r>
      <w:r w:rsidR="003112FE" w:rsidRPr="00BC14E8">
        <w:rPr>
          <w:spacing w:val="-4"/>
          <w:rtl/>
        </w:rPr>
        <w:t xml:space="preserve"> </w:t>
      </w:r>
      <w:r w:rsidR="009A407D" w:rsidRPr="00BC14E8">
        <w:rPr>
          <w:rFonts w:hint="cs"/>
          <w:spacing w:val="-4"/>
          <w:rtl/>
        </w:rPr>
        <w:t xml:space="preserve">مرافق </w:t>
      </w:r>
      <w:r w:rsidR="003112FE" w:rsidRPr="00BC14E8">
        <w:rPr>
          <w:rFonts w:hint="eastAsia"/>
          <w:spacing w:val="-4"/>
          <w:rtl/>
        </w:rPr>
        <w:t>الاتصالات</w:t>
      </w:r>
      <w:r w:rsidR="003112FE" w:rsidRPr="00BC14E8">
        <w:rPr>
          <w:spacing w:val="-4"/>
          <w:rtl/>
        </w:rPr>
        <w:t xml:space="preserve"> </w:t>
      </w:r>
      <w:r w:rsidR="003112FE" w:rsidRPr="00BC14E8">
        <w:rPr>
          <w:rFonts w:hint="eastAsia"/>
          <w:spacing w:val="-4"/>
          <w:rtl/>
        </w:rPr>
        <w:t>وتكنولوجيا</w:t>
      </w:r>
      <w:r w:rsidR="003112FE" w:rsidRPr="00BC14E8">
        <w:rPr>
          <w:spacing w:val="-4"/>
          <w:rtl/>
        </w:rPr>
        <w:t xml:space="preserve"> </w:t>
      </w:r>
      <w:r w:rsidR="003112FE" w:rsidRPr="00BC14E8">
        <w:rPr>
          <w:rFonts w:hint="eastAsia"/>
          <w:spacing w:val="-4"/>
          <w:rtl/>
        </w:rPr>
        <w:t>المعلومات</w:t>
      </w:r>
      <w:r w:rsidR="003112FE" w:rsidRPr="00BC14E8">
        <w:rPr>
          <w:spacing w:val="-4"/>
          <w:rtl/>
        </w:rPr>
        <w:t xml:space="preserve"> </w:t>
      </w:r>
      <w:r w:rsidR="003112FE" w:rsidRPr="00BC14E8">
        <w:rPr>
          <w:rFonts w:hint="eastAsia"/>
          <w:spacing w:val="-4"/>
          <w:rtl/>
        </w:rPr>
        <w:t>وخدماتها</w:t>
      </w:r>
      <w:r w:rsidR="003112FE" w:rsidRPr="00BC14E8">
        <w:rPr>
          <w:spacing w:val="-4"/>
          <w:rtl/>
        </w:rPr>
        <w:t xml:space="preserve"> </w:t>
      </w:r>
      <w:r w:rsidR="003112FE" w:rsidRPr="00BC14E8">
        <w:rPr>
          <w:rFonts w:hint="eastAsia"/>
          <w:spacing w:val="-4"/>
          <w:rtl/>
        </w:rPr>
        <w:t>وتطبيقاتها،</w:t>
      </w:r>
      <w:r w:rsidR="003112FE" w:rsidRPr="00BC14E8">
        <w:rPr>
          <w:spacing w:val="-4"/>
          <w:rtl/>
        </w:rPr>
        <w:t xml:space="preserve"> </w:t>
      </w:r>
      <w:r w:rsidR="003112FE" w:rsidRPr="00BC14E8">
        <w:rPr>
          <w:rFonts w:hint="eastAsia"/>
          <w:spacing w:val="-4"/>
          <w:rtl/>
        </w:rPr>
        <w:t>والتي</w:t>
      </w:r>
      <w:r w:rsidR="003112FE" w:rsidRPr="00BC14E8">
        <w:rPr>
          <w:spacing w:val="-4"/>
          <w:rtl/>
        </w:rPr>
        <w:t xml:space="preserve"> </w:t>
      </w:r>
      <w:r w:rsidR="009A407D" w:rsidRPr="00BC14E8">
        <w:rPr>
          <w:rFonts w:hint="cs"/>
          <w:spacing w:val="-4"/>
          <w:rtl/>
        </w:rPr>
        <w:t>يتم إعدادها</w:t>
      </w:r>
      <w:r w:rsidR="003112FE" w:rsidRPr="00BC14E8">
        <w:rPr>
          <w:spacing w:val="-4"/>
          <w:rtl/>
        </w:rPr>
        <w:t xml:space="preserve"> </w:t>
      </w:r>
      <w:r w:rsidR="003112FE" w:rsidRPr="00BC14E8">
        <w:rPr>
          <w:rFonts w:hint="eastAsia"/>
          <w:spacing w:val="-4"/>
          <w:rtl/>
        </w:rPr>
        <w:t>وفقاً</w:t>
      </w:r>
      <w:r w:rsidR="003112FE" w:rsidRPr="00BC14E8">
        <w:rPr>
          <w:spacing w:val="-4"/>
          <w:rtl/>
        </w:rPr>
        <w:t xml:space="preserve"> </w:t>
      </w:r>
      <w:r w:rsidR="00AF295E" w:rsidRPr="00BC14E8">
        <w:rPr>
          <w:rFonts w:hint="cs"/>
          <w:spacing w:val="-4"/>
          <w:rtl/>
        </w:rPr>
        <w:t>لتوصيات قطاعي تقييس الاتصالات والاتصالات الراديوية</w:t>
      </w:r>
      <w:r w:rsidR="003112FE" w:rsidRPr="00BC14E8">
        <w:rPr>
          <w:rFonts w:hint="eastAsia"/>
          <w:spacing w:val="-4"/>
          <w:rtl/>
        </w:rPr>
        <w:t>،</w:t>
      </w:r>
      <w:r w:rsidR="003112FE" w:rsidRPr="00BC14E8">
        <w:rPr>
          <w:spacing w:val="-4"/>
          <w:rtl/>
        </w:rPr>
        <w:t xml:space="preserve"> </w:t>
      </w:r>
      <w:r w:rsidR="003112FE" w:rsidRPr="00BC14E8">
        <w:rPr>
          <w:rFonts w:hint="eastAsia"/>
          <w:spacing w:val="-4"/>
          <w:rtl/>
        </w:rPr>
        <w:t>من</w:t>
      </w:r>
      <w:r w:rsidR="003112FE" w:rsidRPr="00BC14E8">
        <w:rPr>
          <w:spacing w:val="-4"/>
          <w:rtl/>
        </w:rPr>
        <w:t xml:space="preserve"> </w:t>
      </w:r>
      <w:r w:rsidR="003112FE" w:rsidRPr="00BC14E8">
        <w:rPr>
          <w:rFonts w:hint="eastAsia"/>
          <w:spacing w:val="-4"/>
          <w:rtl/>
        </w:rPr>
        <w:t>أجل</w:t>
      </w:r>
      <w:r w:rsidR="003112FE" w:rsidRPr="00BC14E8">
        <w:rPr>
          <w:spacing w:val="-4"/>
          <w:rtl/>
        </w:rPr>
        <w:t xml:space="preserve"> </w:t>
      </w:r>
      <w:r w:rsidR="003112FE" w:rsidRPr="00BC14E8">
        <w:rPr>
          <w:rFonts w:hint="eastAsia"/>
          <w:spacing w:val="-4"/>
          <w:rtl/>
        </w:rPr>
        <w:t>الاستجابة</w:t>
      </w:r>
      <w:r w:rsidR="003112FE" w:rsidRPr="00BC14E8">
        <w:rPr>
          <w:spacing w:val="-4"/>
          <w:rtl/>
        </w:rPr>
        <w:t xml:space="preserve"> </w:t>
      </w:r>
      <w:r w:rsidR="003112FE" w:rsidRPr="00BC14E8">
        <w:rPr>
          <w:rFonts w:hint="eastAsia"/>
          <w:spacing w:val="-4"/>
          <w:rtl/>
        </w:rPr>
        <w:t>إلى</w:t>
      </w:r>
      <w:r w:rsidR="003112FE" w:rsidRPr="00BC14E8">
        <w:rPr>
          <w:spacing w:val="-4"/>
          <w:rtl/>
        </w:rPr>
        <w:t xml:space="preserve"> </w:t>
      </w:r>
      <w:r w:rsidR="003112FE" w:rsidRPr="00BC14E8">
        <w:rPr>
          <w:rFonts w:hint="eastAsia"/>
          <w:spacing w:val="-4"/>
          <w:rtl/>
        </w:rPr>
        <w:t>طلبات</w:t>
      </w:r>
      <w:r w:rsidR="003112FE" w:rsidRPr="00BC14E8">
        <w:rPr>
          <w:spacing w:val="-4"/>
          <w:rtl/>
        </w:rPr>
        <w:t xml:space="preserve"> </w:t>
      </w:r>
      <w:r w:rsidR="003112FE" w:rsidRPr="00BC14E8">
        <w:rPr>
          <w:rFonts w:hint="eastAsia"/>
          <w:spacing w:val="-4"/>
          <w:rtl/>
        </w:rPr>
        <w:t>المستخدم</w:t>
      </w:r>
      <w:r w:rsidR="003112FE" w:rsidRPr="00BC14E8">
        <w:rPr>
          <w:spacing w:val="-4"/>
          <w:rtl/>
        </w:rPr>
        <w:t xml:space="preserve"> </w:t>
      </w:r>
      <w:r w:rsidR="00FE2D18" w:rsidRPr="00BC14E8">
        <w:rPr>
          <w:rFonts w:hint="cs"/>
          <w:spacing w:val="-4"/>
          <w:rtl/>
        </w:rPr>
        <w:t>بشأن</w:t>
      </w:r>
      <w:r w:rsidR="003112FE" w:rsidRPr="00BC14E8">
        <w:rPr>
          <w:spacing w:val="-4"/>
          <w:rtl/>
        </w:rPr>
        <w:t xml:space="preserve"> </w:t>
      </w:r>
      <w:r w:rsidR="003112FE" w:rsidRPr="00BC14E8">
        <w:rPr>
          <w:rFonts w:hint="eastAsia"/>
          <w:spacing w:val="-4"/>
          <w:rtl/>
        </w:rPr>
        <w:t>خدمات</w:t>
      </w:r>
      <w:r w:rsidR="003112FE" w:rsidRPr="00BC14E8">
        <w:rPr>
          <w:spacing w:val="-4"/>
          <w:rtl/>
        </w:rPr>
        <w:t xml:space="preserve"> </w:t>
      </w:r>
      <w:r w:rsidR="003112FE" w:rsidRPr="00BC14E8">
        <w:rPr>
          <w:rFonts w:hint="eastAsia"/>
          <w:spacing w:val="-4"/>
          <w:rtl/>
        </w:rPr>
        <w:t>الاتصالات</w:t>
      </w:r>
      <w:r w:rsidR="003112FE" w:rsidRPr="00BC14E8">
        <w:rPr>
          <w:spacing w:val="-4"/>
          <w:rtl/>
        </w:rPr>
        <w:t>/</w:t>
      </w:r>
      <w:r w:rsidR="003112FE" w:rsidRPr="00BC14E8">
        <w:rPr>
          <w:rFonts w:hint="eastAsia"/>
          <w:spacing w:val="-4"/>
          <w:rtl/>
        </w:rPr>
        <w:t>تكنولوجيا</w:t>
      </w:r>
      <w:r w:rsidR="003112FE" w:rsidRPr="00BC14E8">
        <w:rPr>
          <w:spacing w:val="-4"/>
          <w:rtl/>
        </w:rPr>
        <w:t xml:space="preserve"> </w:t>
      </w:r>
      <w:r w:rsidR="003112FE" w:rsidRPr="00BC14E8">
        <w:rPr>
          <w:rFonts w:hint="eastAsia"/>
          <w:spacing w:val="-4"/>
          <w:rtl/>
        </w:rPr>
        <w:t>المعلومات</w:t>
      </w:r>
      <w:r w:rsidR="003112FE" w:rsidRPr="00BC14E8">
        <w:rPr>
          <w:spacing w:val="-4"/>
          <w:rtl/>
        </w:rPr>
        <w:t xml:space="preserve"> </w:t>
      </w:r>
      <w:r w:rsidR="003112FE" w:rsidRPr="00BC14E8">
        <w:rPr>
          <w:rFonts w:hint="eastAsia"/>
          <w:spacing w:val="-4"/>
          <w:rtl/>
        </w:rPr>
        <w:t>والاتصالات</w:t>
      </w:r>
      <w:r w:rsidR="003112FE" w:rsidRPr="00BC14E8">
        <w:rPr>
          <w:spacing w:val="-4"/>
          <w:rtl/>
        </w:rPr>
        <w:t xml:space="preserve"> </w:t>
      </w:r>
      <w:r w:rsidR="003112FE" w:rsidRPr="00BC14E8">
        <w:rPr>
          <w:rFonts w:hint="eastAsia"/>
          <w:spacing w:val="-4"/>
          <w:rtl/>
        </w:rPr>
        <w:t>الحديثة</w:t>
      </w:r>
      <w:r w:rsidR="003112FE" w:rsidRPr="00BC14E8">
        <w:rPr>
          <w:rFonts w:hint="cs"/>
          <w:spacing w:val="-4"/>
          <w:rtl/>
        </w:rPr>
        <w:t> </w:t>
      </w:r>
      <w:r w:rsidR="003112FE" w:rsidRPr="00BC14E8">
        <w:rPr>
          <w:rFonts w:hint="eastAsia"/>
          <w:spacing w:val="-4"/>
          <w:rtl/>
        </w:rPr>
        <w:t>وتطبيقاتها</w:t>
      </w:r>
      <w:r w:rsidR="003112FE" w:rsidRPr="00BC14E8">
        <w:rPr>
          <w:rFonts w:hint="cs"/>
          <w:spacing w:val="-4"/>
          <w:rtl/>
        </w:rPr>
        <w:t>،</w:t>
      </w:r>
    </w:p>
    <w:p w:rsidR="00011AEB" w:rsidRPr="00D51921" w:rsidRDefault="00D51921" w:rsidP="00A0434B">
      <w:pPr>
        <w:pStyle w:val="Call"/>
        <w:rPr>
          <w:rtl/>
        </w:rPr>
      </w:pPr>
      <w:r w:rsidRPr="00D51921">
        <w:rPr>
          <w:rFonts w:hint="cs"/>
          <w:rtl/>
        </w:rPr>
        <w:t>يكلف الأمين العام للاتحاد الدولي للاتصالات</w:t>
      </w:r>
    </w:p>
    <w:p w:rsidR="00D51921" w:rsidRDefault="00D51921" w:rsidP="00C85304">
      <w:pPr>
        <w:rPr>
          <w:rtl/>
        </w:rPr>
      </w:pPr>
      <w:r w:rsidRPr="00F56101">
        <w:t>1</w:t>
      </w:r>
      <w:r>
        <w:rPr>
          <w:rtl/>
        </w:rPr>
        <w:tab/>
      </w:r>
      <w:r w:rsidR="00ED2A2E">
        <w:rPr>
          <w:rFonts w:hint="cs"/>
          <w:rtl/>
        </w:rPr>
        <w:t xml:space="preserve">بإعداد ونشر قائمة </w:t>
      </w:r>
      <w:r w:rsidR="00A935F9">
        <w:rPr>
          <w:rFonts w:hint="cs"/>
          <w:rtl/>
        </w:rPr>
        <w:t>ب</w:t>
      </w:r>
      <w:r w:rsidR="00ED2A2E">
        <w:rPr>
          <w:rFonts w:hint="cs"/>
          <w:rtl/>
        </w:rPr>
        <w:t xml:space="preserve">الخدمات والتطبيقات المتاحة على الخط التي لا يمكن النفاذ إليها </w:t>
      </w:r>
      <w:r w:rsidR="00974E24">
        <w:rPr>
          <w:rFonts w:hint="cs"/>
          <w:rtl/>
        </w:rPr>
        <w:t xml:space="preserve">حسب ما يرد من </w:t>
      </w:r>
      <w:r w:rsidR="00ED2A2E">
        <w:rPr>
          <w:rFonts w:hint="cs"/>
          <w:rtl/>
        </w:rPr>
        <w:t xml:space="preserve">شكاوى من الدول الأعضاء </w:t>
      </w:r>
      <w:r w:rsidR="00FF6661">
        <w:rPr>
          <w:rFonts w:hint="cs"/>
          <w:rtl/>
        </w:rPr>
        <w:t>في ا</w:t>
      </w:r>
      <w:r w:rsidR="00ED2A2E">
        <w:rPr>
          <w:rFonts w:hint="cs"/>
          <w:rtl/>
        </w:rPr>
        <w:t>لاتحاد؛</w:t>
      </w:r>
    </w:p>
    <w:p w:rsidR="00F56101" w:rsidRDefault="00272D06" w:rsidP="00C85304">
      <w:pPr>
        <w:rPr>
          <w:rtl/>
        </w:rPr>
      </w:pPr>
      <w:r>
        <w:t>2</w:t>
      </w:r>
      <w:r>
        <w:rPr>
          <w:rtl/>
        </w:rPr>
        <w:tab/>
      </w:r>
      <w:r w:rsidR="0096250A">
        <w:rPr>
          <w:rFonts w:hint="cs"/>
          <w:rtl/>
        </w:rPr>
        <w:t>باتخاذ التدابير المناسبة لاعتماد نفاذ على أساس غير تمييزي إلى خدمات ومواد الاتحاد المتاحة على الخط؛</w:t>
      </w:r>
    </w:p>
    <w:p w:rsidR="0095647C" w:rsidRDefault="0095647C" w:rsidP="00C85304">
      <w:pPr>
        <w:rPr>
          <w:rtl/>
        </w:rPr>
      </w:pPr>
      <w:r>
        <w:t>3</w:t>
      </w:r>
      <w:r>
        <w:rPr>
          <w:rtl/>
        </w:rPr>
        <w:tab/>
      </w:r>
      <w:r w:rsidR="00785F34">
        <w:rPr>
          <w:rFonts w:hint="cs"/>
          <w:rtl/>
        </w:rPr>
        <w:t xml:space="preserve">بالتنسيق مع وكالات الأمم المتحدة الأخرى لتعزيز استعمال الجميع لأدوات الاتصالات/تكنولوجيا المعلومات والاتصالات </w:t>
      </w:r>
      <w:r w:rsidR="00A935F9">
        <w:rPr>
          <w:rFonts w:hint="cs"/>
          <w:rtl/>
        </w:rPr>
        <w:t>ومرافقها</w:t>
      </w:r>
      <w:r w:rsidR="00924B2D">
        <w:rPr>
          <w:rFonts w:hint="eastAsia"/>
          <w:rtl/>
        </w:rPr>
        <w:t> </w:t>
      </w:r>
      <w:r w:rsidR="00785F34">
        <w:rPr>
          <w:rFonts w:hint="cs"/>
          <w:rtl/>
        </w:rPr>
        <w:t>المتيسرة؛</w:t>
      </w:r>
    </w:p>
    <w:p w:rsidR="001F724C" w:rsidRDefault="001F724C" w:rsidP="00C85304">
      <w:pPr>
        <w:rPr>
          <w:rtl/>
        </w:rPr>
      </w:pPr>
      <w:r>
        <w:t>4</w:t>
      </w:r>
      <w:r>
        <w:rPr>
          <w:rtl/>
        </w:rPr>
        <w:tab/>
      </w:r>
      <w:r>
        <w:rPr>
          <w:rFonts w:hint="cs"/>
          <w:rtl/>
        </w:rPr>
        <w:t>بالتواصل مع المنظمات الأخرى من أجل اعتماد مرافق الاتصالات/تكنولوجيا المعلومات والاتصالات التي يمكن للجميع النفاذ إليها بدون قيود وتمييز بسبب العوامل العرقية أو الجغرافية أو السياسية أو غيرها؛</w:t>
      </w:r>
    </w:p>
    <w:p w:rsidR="00A85F86" w:rsidRDefault="00A85F86" w:rsidP="00C85304">
      <w:pPr>
        <w:rPr>
          <w:rtl/>
        </w:rPr>
      </w:pPr>
      <w:r>
        <w:t>5</w:t>
      </w:r>
      <w:r>
        <w:rPr>
          <w:rtl/>
        </w:rPr>
        <w:tab/>
      </w:r>
      <w:r w:rsidR="00162F48" w:rsidRPr="00162F48">
        <w:rPr>
          <w:rFonts w:hint="eastAsia"/>
          <w:rtl/>
        </w:rPr>
        <w:t>بإحالة</w:t>
      </w:r>
      <w:r w:rsidR="00162F48" w:rsidRPr="00162F48">
        <w:rPr>
          <w:rtl/>
        </w:rPr>
        <w:t xml:space="preserve"> </w:t>
      </w:r>
      <w:r w:rsidR="00162F48" w:rsidRPr="00162F48">
        <w:rPr>
          <w:rFonts w:hint="eastAsia"/>
          <w:rtl/>
        </w:rPr>
        <w:t>نص</w:t>
      </w:r>
      <w:r w:rsidR="00162F48" w:rsidRPr="00162F48">
        <w:rPr>
          <w:rtl/>
        </w:rPr>
        <w:t xml:space="preserve"> </w:t>
      </w:r>
      <w:r w:rsidR="00162F48" w:rsidRPr="00162F48">
        <w:rPr>
          <w:rFonts w:hint="eastAsia"/>
          <w:rtl/>
        </w:rPr>
        <w:t>هذا</w:t>
      </w:r>
      <w:r w:rsidR="00162F48" w:rsidRPr="00162F48">
        <w:rPr>
          <w:rtl/>
        </w:rPr>
        <w:t xml:space="preserve"> </w:t>
      </w:r>
      <w:r w:rsidR="00162F48" w:rsidRPr="00162F48">
        <w:rPr>
          <w:rFonts w:hint="eastAsia"/>
          <w:rtl/>
        </w:rPr>
        <w:t>القرار</w:t>
      </w:r>
      <w:r w:rsidR="00162F48" w:rsidRPr="00162F48">
        <w:rPr>
          <w:rtl/>
        </w:rPr>
        <w:t xml:space="preserve"> </w:t>
      </w:r>
      <w:r w:rsidR="00162F48" w:rsidRPr="00162F48">
        <w:rPr>
          <w:rFonts w:hint="eastAsia"/>
          <w:rtl/>
        </w:rPr>
        <w:t>إلى</w:t>
      </w:r>
      <w:r w:rsidR="00162F48" w:rsidRPr="00162F48">
        <w:rPr>
          <w:rtl/>
        </w:rPr>
        <w:t xml:space="preserve"> </w:t>
      </w:r>
      <w:r w:rsidR="00162F48" w:rsidRPr="00162F48">
        <w:rPr>
          <w:rFonts w:hint="eastAsia"/>
          <w:rtl/>
        </w:rPr>
        <w:t>الأمين</w:t>
      </w:r>
      <w:r w:rsidR="00162F48" w:rsidRPr="00162F48">
        <w:rPr>
          <w:rtl/>
        </w:rPr>
        <w:t xml:space="preserve"> </w:t>
      </w:r>
      <w:r w:rsidR="00162F48" w:rsidRPr="00162F48">
        <w:rPr>
          <w:rFonts w:hint="eastAsia"/>
          <w:rtl/>
        </w:rPr>
        <w:t>العام</w:t>
      </w:r>
      <w:r w:rsidR="00162F48" w:rsidRPr="00162F48">
        <w:rPr>
          <w:rtl/>
        </w:rPr>
        <w:t xml:space="preserve"> </w:t>
      </w:r>
      <w:r w:rsidR="00162F48" w:rsidRPr="00162F48">
        <w:rPr>
          <w:rFonts w:hint="eastAsia"/>
          <w:rtl/>
        </w:rPr>
        <w:t>للأمم</w:t>
      </w:r>
      <w:r w:rsidR="00162F48" w:rsidRPr="00162F48">
        <w:rPr>
          <w:rtl/>
        </w:rPr>
        <w:t xml:space="preserve"> </w:t>
      </w:r>
      <w:r w:rsidR="00162F48" w:rsidRPr="00162F48">
        <w:rPr>
          <w:rFonts w:hint="eastAsia"/>
          <w:rtl/>
        </w:rPr>
        <w:t>المتحدة</w:t>
      </w:r>
      <w:r w:rsidR="00162F48" w:rsidRPr="00162F48">
        <w:rPr>
          <w:rtl/>
        </w:rPr>
        <w:t xml:space="preserve"> </w:t>
      </w:r>
      <w:r w:rsidR="00162F48" w:rsidRPr="00162F48">
        <w:rPr>
          <w:rFonts w:hint="eastAsia"/>
          <w:rtl/>
        </w:rPr>
        <w:t>حتى</w:t>
      </w:r>
      <w:r w:rsidR="00162F48" w:rsidRPr="00162F48">
        <w:rPr>
          <w:rtl/>
        </w:rPr>
        <w:t xml:space="preserve"> </w:t>
      </w:r>
      <w:r w:rsidR="00162F48" w:rsidRPr="00162F48">
        <w:rPr>
          <w:rFonts w:hint="eastAsia"/>
          <w:rtl/>
        </w:rPr>
        <w:t>يطلع</w:t>
      </w:r>
      <w:r w:rsidR="00162F48" w:rsidRPr="00162F48">
        <w:rPr>
          <w:rtl/>
        </w:rPr>
        <w:t xml:space="preserve"> </w:t>
      </w:r>
      <w:r w:rsidR="00162F48" w:rsidRPr="00162F48">
        <w:rPr>
          <w:rFonts w:hint="eastAsia"/>
          <w:rtl/>
        </w:rPr>
        <w:t>المجتمع</w:t>
      </w:r>
      <w:r w:rsidR="00162F48" w:rsidRPr="00162F48">
        <w:rPr>
          <w:rtl/>
        </w:rPr>
        <w:t xml:space="preserve"> </w:t>
      </w:r>
      <w:r w:rsidR="00162F48" w:rsidRPr="00162F48">
        <w:rPr>
          <w:rFonts w:hint="eastAsia"/>
          <w:rtl/>
        </w:rPr>
        <w:t>الدولي</w:t>
      </w:r>
      <w:r w:rsidR="00162F48" w:rsidRPr="00162F48">
        <w:rPr>
          <w:rtl/>
        </w:rPr>
        <w:t xml:space="preserve"> </w:t>
      </w:r>
      <w:r w:rsidR="00162F48" w:rsidRPr="00162F48">
        <w:rPr>
          <w:rFonts w:hint="eastAsia"/>
          <w:rtl/>
        </w:rPr>
        <w:t>على</w:t>
      </w:r>
      <w:r w:rsidR="00162F48" w:rsidRPr="00162F48">
        <w:rPr>
          <w:rtl/>
        </w:rPr>
        <w:t xml:space="preserve"> </w:t>
      </w:r>
      <w:r w:rsidR="00162F48" w:rsidRPr="00162F48">
        <w:rPr>
          <w:rFonts w:hint="eastAsia"/>
          <w:rtl/>
        </w:rPr>
        <w:t>موقف</w:t>
      </w:r>
      <w:r w:rsidR="00162F48" w:rsidRPr="00162F48">
        <w:rPr>
          <w:rtl/>
        </w:rPr>
        <w:t xml:space="preserve"> </w:t>
      </w:r>
      <w:r w:rsidR="00162F48" w:rsidRPr="00162F48">
        <w:rPr>
          <w:rFonts w:hint="eastAsia"/>
          <w:rtl/>
        </w:rPr>
        <w:t>الاتحاد</w:t>
      </w:r>
      <w:r w:rsidR="00162F48" w:rsidRPr="00162F48">
        <w:rPr>
          <w:rtl/>
        </w:rPr>
        <w:t xml:space="preserve"> </w:t>
      </w:r>
      <w:r w:rsidR="00162F48" w:rsidRPr="00162F48">
        <w:rPr>
          <w:rFonts w:hint="eastAsia"/>
          <w:rtl/>
        </w:rPr>
        <w:t>الدولي</w:t>
      </w:r>
      <w:r w:rsidR="00162F48" w:rsidRPr="00162F48">
        <w:rPr>
          <w:rtl/>
        </w:rPr>
        <w:t xml:space="preserve"> </w:t>
      </w:r>
      <w:r w:rsidR="00162F48" w:rsidRPr="00162F48">
        <w:rPr>
          <w:rFonts w:hint="eastAsia"/>
          <w:rtl/>
        </w:rPr>
        <w:t>للاتصالات،</w:t>
      </w:r>
      <w:r w:rsidR="00162F48" w:rsidRPr="00162F48">
        <w:rPr>
          <w:rtl/>
        </w:rPr>
        <w:t xml:space="preserve"> </w:t>
      </w:r>
      <w:r w:rsidR="00162F48" w:rsidRPr="00162F48">
        <w:rPr>
          <w:rFonts w:hint="eastAsia"/>
          <w:rtl/>
        </w:rPr>
        <w:t>بصفته</w:t>
      </w:r>
      <w:r w:rsidR="00162F48" w:rsidRPr="00162F48">
        <w:rPr>
          <w:rtl/>
        </w:rPr>
        <w:t xml:space="preserve"> </w:t>
      </w:r>
      <w:r w:rsidR="00162F48" w:rsidRPr="00162F48">
        <w:rPr>
          <w:rFonts w:hint="eastAsia"/>
          <w:rtl/>
        </w:rPr>
        <w:t>وكالة</w:t>
      </w:r>
      <w:r w:rsidR="00162F48" w:rsidRPr="00162F48">
        <w:rPr>
          <w:rtl/>
        </w:rPr>
        <w:t xml:space="preserve"> </w:t>
      </w:r>
      <w:r w:rsidR="00162F48" w:rsidRPr="00162F48">
        <w:rPr>
          <w:rFonts w:hint="eastAsia"/>
          <w:rtl/>
        </w:rPr>
        <w:t>متخصصة</w:t>
      </w:r>
      <w:r w:rsidR="00162F48" w:rsidRPr="00162F48">
        <w:rPr>
          <w:rtl/>
        </w:rPr>
        <w:t xml:space="preserve"> </w:t>
      </w:r>
      <w:r w:rsidR="00162F48" w:rsidRPr="00162F48">
        <w:rPr>
          <w:rFonts w:hint="eastAsia"/>
          <w:rtl/>
        </w:rPr>
        <w:t>للأمم</w:t>
      </w:r>
      <w:r w:rsidR="00162F48" w:rsidRPr="00162F48">
        <w:rPr>
          <w:rtl/>
        </w:rPr>
        <w:t xml:space="preserve"> </w:t>
      </w:r>
      <w:r w:rsidR="00162F48" w:rsidRPr="00162F48">
        <w:rPr>
          <w:rFonts w:hint="eastAsia"/>
          <w:rtl/>
        </w:rPr>
        <w:t>المتحدة،</w:t>
      </w:r>
      <w:r w:rsidR="00162F48" w:rsidRPr="00162F48">
        <w:rPr>
          <w:rtl/>
        </w:rPr>
        <w:t xml:space="preserve"> </w:t>
      </w:r>
      <w:r w:rsidR="00162F48" w:rsidRPr="00162F48">
        <w:rPr>
          <w:rFonts w:hint="eastAsia"/>
          <w:rtl/>
        </w:rPr>
        <w:t>فيما يتعلق</w:t>
      </w:r>
      <w:r w:rsidR="00162F48" w:rsidRPr="00162F48">
        <w:rPr>
          <w:rtl/>
        </w:rPr>
        <w:t xml:space="preserve"> </w:t>
      </w:r>
      <w:r w:rsidR="006F20B1">
        <w:rPr>
          <w:rFonts w:hint="cs"/>
          <w:rtl/>
        </w:rPr>
        <w:t xml:space="preserve">بمسألة </w:t>
      </w:r>
      <w:r w:rsidR="00162F48" w:rsidRPr="00162F48">
        <w:rPr>
          <w:rFonts w:hint="eastAsia"/>
          <w:rtl/>
        </w:rPr>
        <w:t>النفاذ</w:t>
      </w:r>
      <w:r w:rsidR="00162F48" w:rsidRPr="00162F48">
        <w:rPr>
          <w:rtl/>
        </w:rPr>
        <w:t xml:space="preserve"> </w:t>
      </w:r>
      <w:r w:rsidR="00162F48" w:rsidRPr="00162F48">
        <w:rPr>
          <w:rFonts w:hint="eastAsia"/>
          <w:rtl/>
        </w:rPr>
        <w:t>على</w:t>
      </w:r>
      <w:r w:rsidR="00162F48" w:rsidRPr="00162F48">
        <w:rPr>
          <w:rtl/>
        </w:rPr>
        <w:t xml:space="preserve"> </w:t>
      </w:r>
      <w:r w:rsidR="00162F48" w:rsidRPr="00162F48">
        <w:rPr>
          <w:rFonts w:hint="eastAsia"/>
          <w:rtl/>
        </w:rPr>
        <w:t>أساس</w:t>
      </w:r>
      <w:r w:rsidR="00162F48" w:rsidRPr="00162F48">
        <w:rPr>
          <w:rtl/>
        </w:rPr>
        <w:t xml:space="preserve"> </w:t>
      </w:r>
      <w:r w:rsidR="00162F48" w:rsidRPr="00162F48">
        <w:rPr>
          <w:rFonts w:hint="eastAsia"/>
          <w:rtl/>
        </w:rPr>
        <w:t>غير</w:t>
      </w:r>
      <w:r w:rsidR="00162F48" w:rsidRPr="00162F48">
        <w:rPr>
          <w:rtl/>
        </w:rPr>
        <w:t xml:space="preserve"> </w:t>
      </w:r>
      <w:r w:rsidR="00162F48" w:rsidRPr="00162F48">
        <w:rPr>
          <w:rFonts w:hint="eastAsia"/>
          <w:rtl/>
        </w:rPr>
        <w:t>تمييزي</w:t>
      </w:r>
      <w:r w:rsidR="00162F48" w:rsidRPr="00162F48">
        <w:rPr>
          <w:rtl/>
        </w:rPr>
        <w:t xml:space="preserve"> </w:t>
      </w:r>
      <w:r w:rsidR="00162F48" w:rsidRPr="00162F48">
        <w:rPr>
          <w:rFonts w:hint="eastAsia"/>
          <w:rtl/>
        </w:rPr>
        <w:t>إلى</w:t>
      </w:r>
      <w:r w:rsidR="00162F48" w:rsidRPr="00162F48">
        <w:rPr>
          <w:rtl/>
        </w:rPr>
        <w:t xml:space="preserve"> </w:t>
      </w:r>
      <w:r w:rsidR="00162F48" w:rsidRPr="00162F48">
        <w:rPr>
          <w:rFonts w:hint="eastAsia"/>
          <w:rtl/>
        </w:rPr>
        <w:t>تكنولوجيات</w:t>
      </w:r>
      <w:r w:rsidR="00162F48" w:rsidRPr="00162F48">
        <w:rPr>
          <w:rtl/>
        </w:rPr>
        <w:t xml:space="preserve"> </w:t>
      </w:r>
      <w:r w:rsidR="00162F48" w:rsidRPr="00162F48">
        <w:rPr>
          <w:rFonts w:hint="eastAsia"/>
          <w:rtl/>
        </w:rPr>
        <w:t>الاتصالات</w:t>
      </w:r>
      <w:r w:rsidR="00162F48" w:rsidRPr="00162F48">
        <w:rPr>
          <w:rtl/>
        </w:rPr>
        <w:t xml:space="preserve"> </w:t>
      </w:r>
      <w:r w:rsidR="00162F48" w:rsidRPr="00162F48">
        <w:rPr>
          <w:rFonts w:hint="eastAsia"/>
          <w:rtl/>
        </w:rPr>
        <w:t>والمعلومات</w:t>
      </w:r>
      <w:r w:rsidR="00162F48" w:rsidRPr="00162F48">
        <w:rPr>
          <w:rtl/>
        </w:rPr>
        <w:t xml:space="preserve"> </w:t>
      </w:r>
      <w:r w:rsidR="00162F48" w:rsidRPr="00162F48">
        <w:rPr>
          <w:rFonts w:hint="eastAsia"/>
          <w:rtl/>
        </w:rPr>
        <w:t>الجديدة</w:t>
      </w:r>
      <w:r w:rsidR="00162F48" w:rsidRPr="00162F48">
        <w:rPr>
          <w:rtl/>
        </w:rPr>
        <w:t xml:space="preserve"> </w:t>
      </w:r>
      <w:r w:rsidR="00162F48" w:rsidRPr="00162F48">
        <w:rPr>
          <w:rFonts w:hint="eastAsia"/>
          <w:rtl/>
        </w:rPr>
        <w:t>ومرافق</w:t>
      </w:r>
      <w:r w:rsidR="00162F48" w:rsidRPr="00162F48">
        <w:rPr>
          <w:rtl/>
        </w:rPr>
        <w:t xml:space="preserve"> </w:t>
      </w:r>
      <w:r w:rsidR="00162F48" w:rsidRPr="00162F48">
        <w:rPr>
          <w:rFonts w:hint="eastAsia"/>
          <w:rtl/>
        </w:rPr>
        <w:t>الاتصالات</w:t>
      </w:r>
      <w:r w:rsidR="00162F48" w:rsidRPr="00162F48">
        <w:rPr>
          <w:rFonts w:hint="cs"/>
          <w:rtl/>
        </w:rPr>
        <w:t>/</w:t>
      </w:r>
      <w:r w:rsidR="00162F48" w:rsidRPr="00162F48">
        <w:rPr>
          <w:rFonts w:hint="eastAsia"/>
          <w:rtl/>
        </w:rPr>
        <w:t>تكنولوجيا</w:t>
      </w:r>
      <w:r w:rsidR="00162F48" w:rsidRPr="00162F48">
        <w:rPr>
          <w:rtl/>
        </w:rPr>
        <w:t xml:space="preserve"> </w:t>
      </w:r>
      <w:r w:rsidR="00162F48" w:rsidRPr="00162F48">
        <w:rPr>
          <w:rFonts w:hint="eastAsia"/>
          <w:rtl/>
        </w:rPr>
        <w:t>المعلومات</w:t>
      </w:r>
      <w:r w:rsidR="00162F48" w:rsidRPr="00162F48">
        <w:rPr>
          <w:rtl/>
        </w:rPr>
        <w:t xml:space="preserve"> </w:t>
      </w:r>
      <w:r w:rsidR="00162F48" w:rsidRPr="00162F48">
        <w:rPr>
          <w:rFonts w:hint="eastAsia"/>
          <w:rtl/>
        </w:rPr>
        <w:t>والاتصالات</w:t>
      </w:r>
      <w:r w:rsidR="00F5455B">
        <w:rPr>
          <w:rFonts w:hint="cs"/>
          <w:rtl/>
        </w:rPr>
        <w:t xml:space="preserve"> </w:t>
      </w:r>
      <w:r w:rsidR="00F5455B" w:rsidRPr="00162F48">
        <w:rPr>
          <w:rFonts w:hint="eastAsia"/>
          <w:rtl/>
        </w:rPr>
        <w:t>الحديثة</w:t>
      </w:r>
      <w:r w:rsidR="00162F48" w:rsidRPr="00162F48">
        <w:rPr>
          <w:rtl/>
        </w:rPr>
        <w:t xml:space="preserve"> </w:t>
      </w:r>
      <w:r w:rsidR="00162F48" w:rsidRPr="00162F48">
        <w:rPr>
          <w:rFonts w:hint="eastAsia"/>
          <w:rtl/>
        </w:rPr>
        <w:t>وخدماتها</w:t>
      </w:r>
      <w:r w:rsidR="00162F48" w:rsidRPr="00162F48">
        <w:rPr>
          <w:rtl/>
        </w:rPr>
        <w:t xml:space="preserve"> </w:t>
      </w:r>
      <w:r w:rsidR="00162F48" w:rsidRPr="00162F48">
        <w:rPr>
          <w:rFonts w:hint="eastAsia"/>
          <w:rtl/>
        </w:rPr>
        <w:t>وما يتصل</w:t>
      </w:r>
      <w:r w:rsidR="00162F48" w:rsidRPr="00162F48">
        <w:rPr>
          <w:rtl/>
        </w:rPr>
        <w:t xml:space="preserve"> </w:t>
      </w:r>
      <w:r w:rsidR="00162F48" w:rsidRPr="00162F48">
        <w:rPr>
          <w:rFonts w:hint="eastAsia"/>
          <w:rtl/>
        </w:rPr>
        <w:t>بها</w:t>
      </w:r>
      <w:r w:rsidR="00162F48" w:rsidRPr="00162F48">
        <w:rPr>
          <w:rtl/>
        </w:rPr>
        <w:t xml:space="preserve"> </w:t>
      </w:r>
      <w:r w:rsidR="00162F48" w:rsidRPr="00162F48">
        <w:rPr>
          <w:rFonts w:hint="eastAsia"/>
          <w:rtl/>
        </w:rPr>
        <w:t>من</w:t>
      </w:r>
      <w:r w:rsidR="00162F48" w:rsidRPr="00162F48">
        <w:rPr>
          <w:rtl/>
        </w:rPr>
        <w:t xml:space="preserve"> </w:t>
      </w:r>
      <w:r w:rsidR="00162F48" w:rsidRPr="00162F48">
        <w:rPr>
          <w:rFonts w:hint="eastAsia"/>
          <w:rtl/>
        </w:rPr>
        <w:t>تطبيقات</w:t>
      </w:r>
      <w:r w:rsidR="00162F48" w:rsidRPr="00162F48">
        <w:rPr>
          <w:rFonts w:hint="cs"/>
          <w:rtl/>
        </w:rPr>
        <w:t>،</w:t>
      </w:r>
      <w:r w:rsidR="00162F48" w:rsidRPr="00162F48">
        <w:rPr>
          <w:b/>
          <w:bCs/>
          <w:rtl/>
        </w:rPr>
        <w:t xml:space="preserve"> </w:t>
      </w:r>
      <w:r w:rsidR="00162F48" w:rsidRPr="00162F48">
        <w:rPr>
          <w:rtl/>
        </w:rPr>
        <w:t>في نطاق ولاية الاتحاد</w:t>
      </w:r>
      <w:r w:rsidR="00162F48" w:rsidRPr="00162F48">
        <w:rPr>
          <w:rFonts w:hint="cs"/>
          <w:rtl/>
        </w:rPr>
        <w:t>،</w:t>
      </w:r>
      <w:r w:rsidR="00162F48" w:rsidRPr="00162F48">
        <w:rPr>
          <w:rtl/>
        </w:rPr>
        <w:t xml:space="preserve"> </w:t>
      </w:r>
      <w:r w:rsidR="00162F48" w:rsidRPr="00162F48">
        <w:rPr>
          <w:rFonts w:hint="eastAsia"/>
          <w:rtl/>
        </w:rPr>
        <w:t>بصفتها</w:t>
      </w:r>
      <w:r w:rsidR="00162F48" w:rsidRPr="00162F48">
        <w:rPr>
          <w:rtl/>
        </w:rPr>
        <w:t xml:space="preserve"> </w:t>
      </w:r>
      <w:r w:rsidR="00162F48" w:rsidRPr="00162F48">
        <w:rPr>
          <w:rFonts w:hint="cs"/>
          <w:rtl/>
        </w:rPr>
        <w:t>عاملاً</w:t>
      </w:r>
      <w:r w:rsidR="00162F48" w:rsidRPr="00162F48">
        <w:rPr>
          <w:rtl/>
        </w:rPr>
        <w:t xml:space="preserve"> </w:t>
      </w:r>
      <w:r w:rsidR="00162F48" w:rsidRPr="00162F48">
        <w:rPr>
          <w:rFonts w:hint="eastAsia"/>
          <w:rtl/>
        </w:rPr>
        <w:t>هاماً</w:t>
      </w:r>
      <w:r w:rsidR="00162F48" w:rsidRPr="00162F48">
        <w:rPr>
          <w:rtl/>
        </w:rPr>
        <w:t xml:space="preserve"> </w:t>
      </w:r>
      <w:r w:rsidR="00162F48" w:rsidRPr="00162F48">
        <w:rPr>
          <w:rFonts w:hint="eastAsia"/>
          <w:rtl/>
        </w:rPr>
        <w:t>للتقدم</w:t>
      </w:r>
      <w:r w:rsidR="00162F48" w:rsidRPr="00162F48">
        <w:rPr>
          <w:rtl/>
        </w:rPr>
        <w:t xml:space="preserve"> </w:t>
      </w:r>
      <w:r w:rsidR="00162F48" w:rsidRPr="00162F48">
        <w:rPr>
          <w:rFonts w:hint="eastAsia"/>
          <w:rtl/>
        </w:rPr>
        <w:t>التكنولوجي</w:t>
      </w:r>
      <w:r w:rsidR="00162F48" w:rsidRPr="00162F48">
        <w:rPr>
          <w:rtl/>
        </w:rPr>
        <w:t xml:space="preserve"> </w:t>
      </w:r>
      <w:r w:rsidR="00162F48" w:rsidRPr="00162F48">
        <w:rPr>
          <w:rFonts w:hint="eastAsia"/>
          <w:rtl/>
        </w:rPr>
        <w:t>العالمي،</w:t>
      </w:r>
      <w:r w:rsidR="00162F48" w:rsidRPr="00162F48">
        <w:rPr>
          <w:rtl/>
        </w:rPr>
        <w:t xml:space="preserve"> باعتبار </w:t>
      </w:r>
      <w:r w:rsidR="00162F48" w:rsidRPr="00162F48">
        <w:rPr>
          <w:rFonts w:hint="cs"/>
          <w:rtl/>
        </w:rPr>
        <w:t>ذلك عاملاً</w:t>
      </w:r>
      <w:r w:rsidR="00162F48" w:rsidRPr="00162F48">
        <w:rPr>
          <w:rtl/>
        </w:rPr>
        <w:t xml:space="preserve"> </w:t>
      </w:r>
      <w:r w:rsidR="00A1219A">
        <w:rPr>
          <w:rFonts w:hint="cs"/>
          <w:rtl/>
        </w:rPr>
        <w:t>يمكن أن يساعد</w:t>
      </w:r>
      <w:r w:rsidR="00162F48" w:rsidRPr="00162F48">
        <w:rPr>
          <w:rtl/>
        </w:rPr>
        <w:t xml:space="preserve"> على سدّ الفجوة</w:t>
      </w:r>
      <w:r w:rsidR="00162F48" w:rsidRPr="00162F48">
        <w:rPr>
          <w:rFonts w:hint="cs"/>
          <w:rtl/>
        </w:rPr>
        <w:t> </w:t>
      </w:r>
      <w:r w:rsidR="00162F48" w:rsidRPr="00162F48">
        <w:rPr>
          <w:rtl/>
        </w:rPr>
        <w:t>الرقمية</w:t>
      </w:r>
      <w:r w:rsidR="00DE49F5">
        <w:rPr>
          <w:rFonts w:hint="cs"/>
          <w:rtl/>
        </w:rPr>
        <w:t>؛</w:t>
      </w:r>
    </w:p>
    <w:p w:rsidR="00C04CD0" w:rsidRDefault="00C04CD0" w:rsidP="00C85304">
      <w:pPr>
        <w:rPr>
          <w:rtl/>
        </w:rPr>
      </w:pPr>
      <w:r>
        <w:t>6</w:t>
      </w:r>
      <w:r>
        <w:rPr>
          <w:rtl/>
        </w:rPr>
        <w:tab/>
      </w:r>
      <w:r w:rsidR="00AF2CED" w:rsidRPr="00AF2CED">
        <w:rPr>
          <w:rFonts w:hint="cs"/>
          <w:rtl/>
        </w:rPr>
        <w:t>بأن يقوم كل منهم</w:t>
      </w:r>
      <w:r w:rsidR="00AF2CED" w:rsidRPr="00AF2CED">
        <w:rPr>
          <w:rtl/>
        </w:rPr>
        <w:t xml:space="preserve"> </w:t>
      </w:r>
      <w:r w:rsidR="00AF2CED" w:rsidRPr="00AF2CED">
        <w:rPr>
          <w:rFonts w:hint="eastAsia"/>
          <w:rtl/>
        </w:rPr>
        <w:t>حسب</w:t>
      </w:r>
      <w:r w:rsidR="00AF2CED" w:rsidRPr="00AF2CED">
        <w:rPr>
          <w:rtl/>
        </w:rPr>
        <w:t xml:space="preserve"> </w:t>
      </w:r>
      <w:r w:rsidR="00AF2CED" w:rsidRPr="00AF2CED">
        <w:rPr>
          <w:rFonts w:hint="eastAsia"/>
          <w:rtl/>
        </w:rPr>
        <w:t>اختصاصاته</w:t>
      </w:r>
      <w:r w:rsidR="00AF2CED" w:rsidRPr="00AF2CED">
        <w:rPr>
          <w:rtl/>
        </w:rPr>
        <w:t xml:space="preserve"> </w:t>
      </w:r>
      <w:r w:rsidR="00AF2CED" w:rsidRPr="00AF2CED">
        <w:rPr>
          <w:rFonts w:hint="eastAsia"/>
          <w:rtl/>
        </w:rPr>
        <w:t>بتنفيذ</w:t>
      </w:r>
      <w:r w:rsidR="00AF2CED" w:rsidRPr="00AF2CED">
        <w:rPr>
          <w:rtl/>
        </w:rPr>
        <w:t xml:space="preserve"> </w:t>
      </w:r>
      <w:r w:rsidR="00AF2CED" w:rsidRPr="00AF2CED">
        <w:rPr>
          <w:rFonts w:hint="eastAsia"/>
          <w:rtl/>
        </w:rPr>
        <w:t>هذا</w:t>
      </w:r>
      <w:r w:rsidR="00AF2CED" w:rsidRPr="00AF2CED">
        <w:rPr>
          <w:rtl/>
        </w:rPr>
        <w:t xml:space="preserve"> </w:t>
      </w:r>
      <w:r w:rsidR="00AF2CED" w:rsidRPr="00AF2CED">
        <w:rPr>
          <w:rFonts w:hint="eastAsia"/>
          <w:rtl/>
        </w:rPr>
        <w:t>القرار</w:t>
      </w:r>
      <w:r w:rsidR="00AF2CED" w:rsidRPr="00AF2CED">
        <w:rPr>
          <w:rtl/>
        </w:rPr>
        <w:t xml:space="preserve"> </w:t>
      </w:r>
      <w:r w:rsidR="00AF2CED" w:rsidRPr="00AF2CED">
        <w:rPr>
          <w:rFonts w:hint="eastAsia"/>
          <w:rtl/>
        </w:rPr>
        <w:t>وتحقيق</w:t>
      </w:r>
      <w:r w:rsidR="00AF2CED" w:rsidRPr="00AF2CED">
        <w:rPr>
          <w:rFonts w:hint="cs"/>
          <w:rtl/>
        </w:rPr>
        <w:t> </w:t>
      </w:r>
      <w:r w:rsidR="00AF2CED" w:rsidRPr="00AF2CED">
        <w:rPr>
          <w:rFonts w:hint="eastAsia"/>
          <w:rtl/>
        </w:rPr>
        <w:t>أهدافه</w:t>
      </w:r>
      <w:r w:rsidR="00AF2CED">
        <w:rPr>
          <w:rFonts w:hint="cs"/>
          <w:rtl/>
        </w:rPr>
        <w:t>،</w:t>
      </w:r>
    </w:p>
    <w:p w:rsidR="0024653E" w:rsidRPr="00C61179" w:rsidRDefault="00C61179" w:rsidP="00A0434B">
      <w:pPr>
        <w:pStyle w:val="Call"/>
        <w:rPr>
          <w:rtl/>
        </w:rPr>
      </w:pPr>
      <w:r w:rsidRPr="00C61179">
        <w:rPr>
          <w:rFonts w:hint="cs"/>
          <w:rtl/>
        </w:rPr>
        <w:t>يدعو الدول الأعضاء في الاتحاد إلى</w:t>
      </w:r>
    </w:p>
    <w:p w:rsidR="00C61179" w:rsidRDefault="00C61179" w:rsidP="00C85304">
      <w:pPr>
        <w:rPr>
          <w:rtl/>
        </w:rPr>
      </w:pPr>
      <w:r w:rsidRPr="007A1BB8">
        <w:t>1</w:t>
      </w:r>
      <w:r>
        <w:rPr>
          <w:rtl/>
        </w:rPr>
        <w:tab/>
      </w:r>
      <w:r w:rsidR="00692C07">
        <w:rPr>
          <w:rFonts w:hint="cs"/>
          <w:rtl/>
        </w:rPr>
        <w:t xml:space="preserve">اعتماد سياسات وطنية تشجع تبادل الحركة </w:t>
      </w:r>
      <w:r w:rsidR="00782E25">
        <w:rPr>
          <w:rFonts w:hint="cs"/>
          <w:rtl/>
        </w:rPr>
        <w:t>على الصعيد الإقليمي</w:t>
      </w:r>
      <w:r w:rsidR="00692C07">
        <w:rPr>
          <w:rFonts w:hint="cs"/>
          <w:rtl/>
        </w:rPr>
        <w:t xml:space="preserve"> وتثبط النفاذ على أساس غير تمييزي؛</w:t>
      </w:r>
    </w:p>
    <w:p w:rsidR="00692C07" w:rsidRDefault="007A1BB8" w:rsidP="00C85304">
      <w:pPr>
        <w:rPr>
          <w:rtl/>
        </w:rPr>
      </w:pPr>
      <w:r>
        <w:t>2</w:t>
      </w:r>
      <w:r>
        <w:rPr>
          <w:rtl/>
        </w:rPr>
        <w:tab/>
      </w:r>
      <w:r w:rsidR="00220798">
        <w:rPr>
          <w:rFonts w:hint="cs"/>
          <w:rtl/>
        </w:rPr>
        <w:t xml:space="preserve">التعاون فيما بينها </w:t>
      </w:r>
      <w:r w:rsidR="005A7247">
        <w:rPr>
          <w:rFonts w:hint="cs"/>
          <w:rtl/>
        </w:rPr>
        <w:t>ل</w:t>
      </w:r>
      <w:r w:rsidR="00220798">
        <w:rPr>
          <w:rFonts w:hint="cs"/>
          <w:rtl/>
        </w:rPr>
        <w:t>تنفيذ هذا القرار.</w:t>
      </w:r>
    </w:p>
    <w:p w:rsidR="00E55A35" w:rsidRDefault="00E55A35" w:rsidP="006161F5">
      <w:pPr>
        <w:pStyle w:val="Reasons"/>
        <w:rPr>
          <w:rtl/>
        </w:rPr>
      </w:pPr>
    </w:p>
    <w:p w:rsidR="00AC5225" w:rsidRDefault="00AB7612" w:rsidP="002467D1">
      <w:pPr>
        <w:pStyle w:val="Proposal"/>
        <w:keepNext/>
        <w:keepLines/>
      </w:pPr>
      <w:r>
        <w:lastRenderedPageBreak/>
        <w:t>ADD</w:t>
      </w:r>
      <w:r>
        <w:tab/>
        <w:t>AFCP/69A1/17</w:t>
      </w:r>
    </w:p>
    <w:p w:rsidR="00AC5225" w:rsidRPr="00BC14E8" w:rsidRDefault="00AB7612" w:rsidP="00924B2D">
      <w:pPr>
        <w:pStyle w:val="ResNo"/>
        <w:rPr>
          <w:rtl/>
        </w:rPr>
      </w:pPr>
      <w:r w:rsidRPr="00BC14E8">
        <w:rPr>
          <w:rtl/>
        </w:rPr>
        <w:t>مشـروع</w:t>
      </w:r>
      <w:r w:rsidR="00BC14E8">
        <w:rPr>
          <w:rFonts w:hint="cs"/>
          <w:rtl/>
        </w:rPr>
        <w:t xml:space="preserve"> </w:t>
      </w:r>
      <w:r w:rsidRPr="00BC14E8">
        <w:rPr>
          <w:rtl/>
        </w:rPr>
        <w:t>قـرار</w:t>
      </w:r>
      <w:r w:rsidR="00BC14E8">
        <w:rPr>
          <w:rFonts w:hint="cs"/>
          <w:rtl/>
        </w:rPr>
        <w:t xml:space="preserve"> </w:t>
      </w:r>
      <w:r w:rsidRPr="00BC14E8">
        <w:rPr>
          <w:rtl/>
        </w:rPr>
        <w:t>جديـد</w:t>
      </w:r>
      <w:r w:rsidR="00BC14E8">
        <w:rPr>
          <w:rFonts w:hint="cs"/>
          <w:rtl/>
        </w:rPr>
        <w:t xml:space="preserve"> </w:t>
      </w:r>
      <w:r w:rsidRPr="00A12DC7">
        <w:t>[AFCP-3]</w:t>
      </w:r>
      <w:r w:rsidR="00BC14E8">
        <w:rPr>
          <w:rFonts w:hint="cs"/>
          <w:rtl/>
        </w:rPr>
        <w:t xml:space="preserve"> </w:t>
      </w:r>
    </w:p>
    <w:p w:rsidR="00AC5225" w:rsidRDefault="00EF0465" w:rsidP="002467D1">
      <w:pPr>
        <w:pStyle w:val="Restitle"/>
        <w:keepLines/>
        <w:rPr>
          <w:rtl/>
        </w:rPr>
      </w:pPr>
      <w:r>
        <w:rPr>
          <w:rFonts w:hint="cs"/>
          <w:rtl/>
        </w:rPr>
        <w:t>التتبع العالمي للرحلات الجوية</w:t>
      </w:r>
    </w:p>
    <w:p w:rsidR="00EF0465" w:rsidRDefault="00306CE0" w:rsidP="00924B2D">
      <w:pPr>
        <w:pStyle w:val="Normalaftertitle"/>
        <w:rPr>
          <w:rtl/>
        </w:rPr>
      </w:pPr>
      <w:r>
        <w:rPr>
          <w:rFonts w:hint="cs"/>
          <w:rtl/>
        </w:rPr>
        <w:t xml:space="preserve">إن مؤتمر المندوبين المفوضين للاتحاد الدولي للاتصالات (بوسان، </w:t>
      </w:r>
      <w:r>
        <w:t>2014</w:t>
      </w:r>
      <w:r>
        <w:rPr>
          <w:rFonts w:hint="cs"/>
          <w:rtl/>
        </w:rPr>
        <w:t>)،</w:t>
      </w:r>
    </w:p>
    <w:p w:rsidR="00306CE0" w:rsidRPr="0059297C" w:rsidRDefault="00306CE0" w:rsidP="00924B2D">
      <w:pPr>
        <w:pStyle w:val="Call"/>
        <w:rPr>
          <w:rtl/>
          <w:lang w:val="en-US"/>
        </w:rPr>
      </w:pPr>
      <w:r w:rsidRPr="0059297C">
        <w:rPr>
          <w:rFonts w:hint="cs"/>
          <w:rtl/>
          <w:lang w:val="en-US"/>
        </w:rPr>
        <w:t>إذ يضع في اعتباره</w:t>
      </w:r>
    </w:p>
    <w:p w:rsidR="00306CE0" w:rsidRPr="00DE40D8" w:rsidRDefault="00EB7167" w:rsidP="00924B2D">
      <w:pPr>
        <w:rPr>
          <w:spacing w:val="-2"/>
          <w:rtl/>
          <w:lang w:val="en-US"/>
        </w:rPr>
      </w:pPr>
      <w:r w:rsidRPr="00DE40D8">
        <w:rPr>
          <w:rFonts w:hint="cs"/>
          <w:i/>
          <w:iCs/>
          <w:spacing w:val="-2"/>
          <w:rtl/>
          <w:lang w:val="en-US"/>
        </w:rPr>
        <w:t xml:space="preserve"> </w:t>
      </w:r>
      <w:r w:rsidR="00DC09DD" w:rsidRPr="00DE40D8">
        <w:rPr>
          <w:rFonts w:hint="cs"/>
          <w:i/>
          <w:iCs/>
          <w:spacing w:val="-2"/>
          <w:rtl/>
          <w:lang w:val="en-US"/>
        </w:rPr>
        <w:t>أ</w:t>
      </w:r>
      <w:r w:rsidRPr="00DE40D8">
        <w:rPr>
          <w:rFonts w:hint="cs"/>
          <w:i/>
          <w:iCs/>
          <w:spacing w:val="-2"/>
          <w:rtl/>
          <w:lang w:val="en-US"/>
        </w:rPr>
        <w:t xml:space="preserve"> </w:t>
      </w:r>
      <w:r w:rsidR="00DC09DD" w:rsidRPr="00DE40D8">
        <w:rPr>
          <w:rFonts w:hint="cs"/>
          <w:i/>
          <w:iCs/>
          <w:spacing w:val="-2"/>
          <w:rtl/>
          <w:lang w:val="en-US"/>
        </w:rPr>
        <w:t>)</w:t>
      </w:r>
      <w:r w:rsidR="00DC09DD" w:rsidRPr="00DE40D8">
        <w:rPr>
          <w:rFonts w:hint="cs"/>
          <w:spacing w:val="-2"/>
          <w:rtl/>
          <w:lang w:val="en-US"/>
        </w:rPr>
        <w:tab/>
      </w:r>
      <w:r w:rsidR="00926ECF" w:rsidRPr="00DE40D8">
        <w:rPr>
          <w:rFonts w:hint="cs"/>
          <w:spacing w:val="-2"/>
          <w:rtl/>
          <w:lang w:val="en-US"/>
        </w:rPr>
        <w:t xml:space="preserve">أن تحديد موقع الطائرات التجارية وإبلاغ هذه المعلومات </w:t>
      </w:r>
      <w:r w:rsidR="00245F97" w:rsidRPr="00DE40D8">
        <w:rPr>
          <w:rFonts w:hint="cs"/>
          <w:spacing w:val="-2"/>
          <w:rtl/>
          <w:lang w:val="en-US"/>
        </w:rPr>
        <w:t xml:space="preserve">إلى </w:t>
      </w:r>
      <w:r w:rsidR="00926ECF" w:rsidRPr="00DE40D8">
        <w:rPr>
          <w:rFonts w:hint="cs"/>
          <w:spacing w:val="-2"/>
          <w:rtl/>
          <w:lang w:val="en-US"/>
        </w:rPr>
        <w:t>مراكز مراقبة الحركة الجوية يمثل عنصراً هاماً لسلامة الطيران وأمنه؛</w:t>
      </w:r>
    </w:p>
    <w:p w:rsidR="00AC5225" w:rsidRDefault="00245F97" w:rsidP="00924B2D">
      <w:pPr>
        <w:rPr>
          <w:rtl/>
        </w:rPr>
      </w:pPr>
      <w:r w:rsidRPr="00EB7167">
        <w:rPr>
          <w:rFonts w:hint="cs"/>
          <w:i/>
          <w:iCs/>
          <w:rtl/>
        </w:rPr>
        <w:t>ب)</w:t>
      </w:r>
      <w:r w:rsidRPr="00245F97">
        <w:rPr>
          <w:rFonts w:hint="cs"/>
          <w:rtl/>
        </w:rPr>
        <w:tab/>
      </w:r>
      <w:r w:rsidR="000B7CA2">
        <w:rPr>
          <w:rFonts w:hint="cs"/>
          <w:rtl/>
        </w:rPr>
        <w:t xml:space="preserve">أن اختفاء طائرة الخطوط الجوية الماليزية </w:t>
      </w:r>
      <w:r w:rsidR="000B7CA2">
        <w:t>MH370</w:t>
      </w:r>
      <w:r w:rsidR="000B7CA2">
        <w:rPr>
          <w:rFonts w:hint="cs"/>
          <w:rtl/>
        </w:rPr>
        <w:t xml:space="preserve"> مؤخراً حفز المناقشات </w:t>
      </w:r>
      <w:r w:rsidR="00DC6DBD">
        <w:rPr>
          <w:rFonts w:hint="cs"/>
          <w:rtl/>
        </w:rPr>
        <w:t>على الصعيد العالمي</w:t>
      </w:r>
      <w:r w:rsidR="000B7CA2">
        <w:rPr>
          <w:rFonts w:hint="cs"/>
          <w:rtl/>
        </w:rPr>
        <w:t xml:space="preserve"> </w:t>
      </w:r>
      <w:r w:rsidR="00DC6DBD">
        <w:rPr>
          <w:rFonts w:hint="cs"/>
          <w:rtl/>
        </w:rPr>
        <w:t>بشأن</w:t>
      </w:r>
      <w:r w:rsidR="000B7CA2">
        <w:rPr>
          <w:rFonts w:hint="cs"/>
          <w:rtl/>
        </w:rPr>
        <w:t xml:space="preserve"> كيفية توفير استجابة مناسبة </w:t>
      </w:r>
      <w:r w:rsidR="00DC6DBD">
        <w:rPr>
          <w:rFonts w:hint="cs"/>
          <w:rtl/>
        </w:rPr>
        <w:t>بسرعة</w:t>
      </w:r>
      <w:r w:rsidR="000B7CA2">
        <w:rPr>
          <w:rFonts w:hint="cs"/>
          <w:rtl/>
        </w:rPr>
        <w:t xml:space="preserve"> لتسهيل التتبع العالمي للرحلات الجوية</w:t>
      </w:r>
      <w:r w:rsidR="002A4DBB">
        <w:rPr>
          <w:rFonts w:hint="cs"/>
          <w:rtl/>
        </w:rPr>
        <w:t>، وأن الاتحاد ينبغي له</w:t>
      </w:r>
      <w:r w:rsidR="000B7CA2">
        <w:rPr>
          <w:rFonts w:hint="cs"/>
          <w:rtl/>
        </w:rPr>
        <w:t xml:space="preserve"> أن يستجيب لهذا النوع من التوقعات؛</w:t>
      </w:r>
    </w:p>
    <w:p w:rsidR="000B7CA2" w:rsidRDefault="00DC6DBD" w:rsidP="00924B2D">
      <w:pPr>
        <w:rPr>
          <w:rtl/>
        </w:rPr>
      </w:pPr>
      <w:r w:rsidRPr="00EB7167">
        <w:rPr>
          <w:rFonts w:hint="cs"/>
          <w:i/>
          <w:iCs/>
          <w:rtl/>
        </w:rPr>
        <w:t>ج)</w:t>
      </w:r>
      <w:r>
        <w:rPr>
          <w:rFonts w:hint="cs"/>
          <w:rtl/>
        </w:rPr>
        <w:tab/>
      </w:r>
      <w:r w:rsidR="00117EDE">
        <w:rPr>
          <w:rFonts w:hint="cs"/>
          <w:rtl/>
        </w:rPr>
        <w:t xml:space="preserve">أن منظمة </w:t>
      </w:r>
      <w:r w:rsidR="00FA1052">
        <w:rPr>
          <w:rFonts w:hint="cs"/>
          <w:rtl/>
        </w:rPr>
        <w:t>ا</w:t>
      </w:r>
      <w:r w:rsidR="00117EDE">
        <w:rPr>
          <w:rFonts w:hint="cs"/>
          <w:rtl/>
        </w:rPr>
        <w:t>لطيران المدني</w:t>
      </w:r>
      <w:r w:rsidR="00FA1052">
        <w:rPr>
          <w:rFonts w:hint="cs"/>
          <w:rtl/>
        </w:rPr>
        <w:t xml:space="preserve"> الدولي</w:t>
      </w:r>
      <w:r w:rsidR="00117EDE">
        <w:rPr>
          <w:rFonts w:hint="cs"/>
          <w:rtl/>
        </w:rPr>
        <w:t xml:space="preserve"> </w:t>
      </w:r>
      <w:r w:rsidR="00DE63FC">
        <w:rPr>
          <w:rFonts w:hint="cs"/>
          <w:rtl/>
        </w:rPr>
        <w:t>قامت بتطوير</w:t>
      </w:r>
      <w:r w:rsidR="00117EDE">
        <w:rPr>
          <w:rFonts w:hint="cs"/>
          <w:rtl/>
        </w:rPr>
        <w:t xml:space="preserve"> معايير </w:t>
      </w:r>
      <w:r w:rsidR="00DE63FC">
        <w:rPr>
          <w:rFonts w:hint="cs"/>
          <w:rtl/>
        </w:rPr>
        <w:t>و</w:t>
      </w:r>
      <w:r w:rsidR="00117EDE">
        <w:rPr>
          <w:rFonts w:hint="cs"/>
          <w:rtl/>
        </w:rPr>
        <w:t xml:space="preserve">ممارسات موصى بها </w:t>
      </w:r>
      <w:r w:rsidR="00117EDE">
        <w:t>(SARP)</w:t>
      </w:r>
      <w:r w:rsidR="00117EDE">
        <w:rPr>
          <w:rFonts w:hint="cs"/>
          <w:rtl/>
        </w:rPr>
        <w:t xml:space="preserve"> لأنظمة تمكن من تحديد الموقع وتتبع الطائرات من أجل مرا</w:t>
      </w:r>
      <w:r w:rsidR="00DE63FC">
        <w:rPr>
          <w:rFonts w:hint="cs"/>
          <w:rtl/>
        </w:rPr>
        <w:t>ق</w:t>
      </w:r>
      <w:r w:rsidR="00117EDE">
        <w:rPr>
          <w:rFonts w:hint="cs"/>
          <w:rtl/>
        </w:rPr>
        <w:t>بة الحركة الجوية؛</w:t>
      </w:r>
    </w:p>
    <w:p w:rsidR="00117EDE" w:rsidRDefault="00117EDE" w:rsidP="00924B2D">
      <w:pPr>
        <w:rPr>
          <w:rtl/>
        </w:rPr>
      </w:pPr>
      <w:r w:rsidRPr="00EB7167">
        <w:rPr>
          <w:rFonts w:hint="cs"/>
          <w:i/>
          <w:iCs/>
          <w:rtl/>
        </w:rPr>
        <w:t>د</w:t>
      </w:r>
      <w:r w:rsidR="00EB7167">
        <w:rPr>
          <w:rFonts w:hint="cs"/>
          <w:i/>
          <w:iCs/>
          <w:rtl/>
        </w:rPr>
        <w:t xml:space="preserve"> </w:t>
      </w:r>
      <w:r w:rsidRPr="00EB7167">
        <w:rPr>
          <w:rFonts w:hint="cs"/>
          <w:i/>
          <w:iCs/>
          <w:rtl/>
        </w:rPr>
        <w:t>)</w:t>
      </w:r>
      <w:r>
        <w:rPr>
          <w:rFonts w:hint="cs"/>
          <w:rtl/>
        </w:rPr>
        <w:tab/>
      </w:r>
      <w:r w:rsidR="004B6A49">
        <w:rPr>
          <w:rFonts w:hint="cs"/>
          <w:rtl/>
        </w:rPr>
        <w:t>أنه يجري استخدام أحد هذه الأنظمة باستعمال السواتل المستقرة بالنسبة إلى الأرض في الخدمة المتنقلة الساتلية في</w:t>
      </w:r>
      <w:r w:rsidR="00924B2D">
        <w:rPr>
          <w:rFonts w:hint="eastAsia"/>
          <w:rtl/>
        </w:rPr>
        <w:t> </w:t>
      </w:r>
      <w:r w:rsidR="004B6A49">
        <w:rPr>
          <w:rFonts w:hint="cs"/>
          <w:rtl/>
        </w:rPr>
        <w:t xml:space="preserve">النطاقين </w:t>
      </w:r>
      <w:r w:rsidR="004B6A49">
        <w:t>MHz 1 555-1 545</w:t>
      </w:r>
      <w:r w:rsidR="004B6A49">
        <w:rPr>
          <w:rFonts w:hint="cs"/>
          <w:rtl/>
        </w:rPr>
        <w:t xml:space="preserve"> و</w:t>
      </w:r>
      <w:r w:rsidR="004B6A49">
        <w:t>MHz 1 656,5-1 646,5</w:t>
      </w:r>
      <w:r w:rsidR="004B6A49">
        <w:rPr>
          <w:rFonts w:hint="cs"/>
          <w:rtl/>
        </w:rPr>
        <w:t xml:space="preserve"> وأن</w:t>
      </w:r>
      <w:r w:rsidR="000E746E">
        <w:rPr>
          <w:rFonts w:hint="cs"/>
          <w:rtl/>
        </w:rPr>
        <w:t xml:space="preserve"> هذه الأنظمة</w:t>
      </w:r>
      <w:r w:rsidR="004B6A49">
        <w:rPr>
          <w:rFonts w:hint="cs"/>
          <w:rtl/>
        </w:rPr>
        <w:t xml:space="preserve"> توفر تغطية عالمية ما عدا في المناطق القطبية؛</w:t>
      </w:r>
    </w:p>
    <w:p w:rsidR="0067332D" w:rsidRDefault="00EB7167" w:rsidP="00924B2D">
      <w:pPr>
        <w:rPr>
          <w:rtl/>
        </w:rPr>
      </w:pPr>
      <w:r w:rsidRPr="00EB7167">
        <w:rPr>
          <w:i/>
          <w:iCs/>
          <w:rtl/>
        </w:rPr>
        <w:t>ﻫ</w:t>
      </w:r>
      <w:r w:rsidRPr="00EB7167">
        <w:rPr>
          <w:rFonts w:hint="cs"/>
          <w:i/>
          <w:iCs/>
          <w:rtl/>
        </w:rPr>
        <w:t xml:space="preserve"> </w:t>
      </w:r>
      <w:r w:rsidR="0067332D" w:rsidRPr="00EB7167">
        <w:rPr>
          <w:rFonts w:hint="cs"/>
          <w:i/>
          <w:iCs/>
          <w:rtl/>
        </w:rPr>
        <w:t>)</w:t>
      </w:r>
      <w:r w:rsidR="0067332D">
        <w:rPr>
          <w:rFonts w:hint="cs"/>
          <w:rtl/>
        </w:rPr>
        <w:tab/>
      </w:r>
      <w:r w:rsidR="00054210">
        <w:rPr>
          <w:rFonts w:hint="cs"/>
          <w:rtl/>
        </w:rPr>
        <w:t xml:space="preserve">أن بعض الأنظمة الأخرى </w:t>
      </w:r>
      <w:r w:rsidR="005D1A53">
        <w:rPr>
          <w:rFonts w:hint="cs"/>
          <w:rtl/>
        </w:rPr>
        <w:t>يجري تشغيلها</w:t>
      </w:r>
      <w:r w:rsidR="00054210">
        <w:rPr>
          <w:rFonts w:hint="cs"/>
          <w:rtl/>
        </w:rPr>
        <w:t xml:space="preserve"> حالياً باستعمال توزيع التردد للخدمة المتنقلة للطيران </w:t>
      </w:r>
      <w:r w:rsidR="00054210">
        <w:t>(AM(R)S)</w:t>
      </w:r>
      <w:r w:rsidR="00054210">
        <w:rPr>
          <w:rFonts w:hint="cs"/>
          <w:rtl/>
        </w:rPr>
        <w:t xml:space="preserve"> في النطاق </w:t>
      </w:r>
      <w:r w:rsidR="00054210">
        <w:t>MHz 1 164-960</w:t>
      </w:r>
      <w:r w:rsidR="00054210">
        <w:rPr>
          <w:rFonts w:hint="cs"/>
          <w:rtl/>
        </w:rPr>
        <w:t xml:space="preserve">، </w:t>
      </w:r>
      <w:r w:rsidR="000900EB">
        <w:rPr>
          <w:rFonts w:hint="cs"/>
          <w:rtl/>
        </w:rPr>
        <w:t xml:space="preserve">تشمل إرسالات من محطات الطائرات </w:t>
      </w:r>
      <w:r w:rsidR="006E5713">
        <w:rPr>
          <w:rFonts w:hint="cs"/>
          <w:rtl/>
        </w:rPr>
        <w:t>ومحطات ا</w:t>
      </w:r>
      <w:r w:rsidR="000900EB">
        <w:rPr>
          <w:rFonts w:hint="cs"/>
          <w:rtl/>
        </w:rPr>
        <w:t>لأرض المقامة على الأرض داخل خط البصر وبالتالي فإنها لا</w:t>
      </w:r>
      <w:r w:rsidR="00924B2D">
        <w:rPr>
          <w:rFonts w:hint="eastAsia"/>
          <w:rtl/>
        </w:rPr>
        <w:t> </w:t>
      </w:r>
      <w:r w:rsidR="000900EB">
        <w:rPr>
          <w:rFonts w:hint="cs"/>
          <w:rtl/>
        </w:rPr>
        <w:t>تتيح تتبع الرحلات الجوية في المناطق القطبية والمحيطية والنائية؛</w:t>
      </w:r>
    </w:p>
    <w:p w:rsidR="006E5713" w:rsidRDefault="006E5713" w:rsidP="00924B2D">
      <w:pPr>
        <w:rPr>
          <w:rtl/>
        </w:rPr>
      </w:pPr>
      <w:r w:rsidRPr="00EB7167">
        <w:rPr>
          <w:rFonts w:hint="cs"/>
          <w:i/>
          <w:iCs/>
          <w:rtl/>
        </w:rPr>
        <w:t>و</w:t>
      </w:r>
      <w:r w:rsidR="00EB7167" w:rsidRPr="00EB7167">
        <w:rPr>
          <w:rFonts w:hint="cs"/>
          <w:i/>
          <w:iCs/>
          <w:rtl/>
        </w:rPr>
        <w:t xml:space="preserve"> </w:t>
      </w:r>
      <w:r w:rsidRPr="00EB7167">
        <w:rPr>
          <w:rFonts w:hint="cs"/>
          <w:i/>
          <w:iCs/>
          <w:rtl/>
        </w:rPr>
        <w:t>)</w:t>
      </w:r>
      <w:r>
        <w:rPr>
          <w:rFonts w:hint="cs"/>
          <w:rtl/>
        </w:rPr>
        <w:tab/>
      </w:r>
      <w:r w:rsidR="00AA7629">
        <w:rPr>
          <w:rFonts w:hint="cs"/>
          <w:rtl/>
        </w:rPr>
        <w:t>أن أحد النهج لتوسيع تغطية أنظم</w:t>
      </w:r>
      <w:r w:rsidR="00802D56">
        <w:rPr>
          <w:rFonts w:hint="cs"/>
          <w:rtl/>
        </w:rPr>
        <w:t>ة</w:t>
      </w:r>
      <w:r w:rsidR="00AA7629">
        <w:rPr>
          <w:rFonts w:hint="cs"/>
          <w:rtl/>
        </w:rPr>
        <w:t xml:space="preserve"> الأرض هذه من أجل توفير تغطية عالمية يتمثل في استعمال الوصلات الصاعدة من محطات الطائرات إلى السواتل، مما يتطلب توزيع التردد للخدمة المتنقلة الساتلية للطيران في اتجاه الإرسال من الأرض إلى الفضاء؛</w:t>
      </w:r>
    </w:p>
    <w:p w:rsidR="00806117" w:rsidRDefault="00806117" w:rsidP="00924B2D">
      <w:pPr>
        <w:rPr>
          <w:rtl/>
        </w:rPr>
      </w:pPr>
      <w:r w:rsidRPr="00EB7167">
        <w:rPr>
          <w:rFonts w:hint="cs"/>
          <w:i/>
          <w:iCs/>
          <w:rtl/>
        </w:rPr>
        <w:t>ز</w:t>
      </w:r>
      <w:r w:rsidR="00EB7167" w:rsidRPr="00EB7167">
        <w:rPr>
          <w:rFonts w:hint="cs"/>
          <w:i/>
          <w:iCs/>
          <w:rtl/>
        </w:rPr>
        <w:t xml:space="preserve"> </w:t>
      </w:r>
      <w:r w:rsidRPr="00EB7167">
        <w:rPr>
          <w:rFonts w:hint="cs"/>
          <w:i/>
          <w:iCs/>
          <w:rtl/>
        </w:rPr>
        <w:t>)</w:t>
      </w:r>
      <w:r>
        <w:rPr>
          <w:rFonts w:hint="cs"/>
          <w:rtl/>
        </w:rPr>
        <w:tab/>
      </w:r>
      <w:r w:rsidR="00935A44">
        <w:rPr>
          <w:rFonts w:hint="cs"/>
          <w:rtl/>
        </w:rPr>
        <w:t xml:space="preserve">أن هذه العمليات لن تتطلب تغييرات في </w:t>
      </w:r>
      <w:r w:rsidR="007B2B63">
        <w:rPr>
          <w:rFonts w:hint="cs"/>
          <w:rtl/>
        </w:rPr>
        <w:t>ال</w:t>
      </w:r>
      <w:r w:rsidR="00935A44">
        <w:rPr>
          <w:rFonts w:hint="cs"/>
          <w:rtl/>
        </w:rPr>
        <w:t>أجهزة والمعلمات الحالية</w:t>
      </w:r>
      <w:r w:rsidR="007B2B63">
        <w:rPr>
          <w:rFonts w:hint="cs"/>
          <w:rtl/>
        </w:rPr>
        <w:t xml:space="preserve"> </w:t>
      </w:r>
      <w:r w:rsidR="003F0F71">
        <w:rPr>
          <w:rFonts w:hint="cs"/>
          <w:rtl/>
        </w:rPr>
        <w:t>الخاصة بالطائرات</w:t>
      </w:r>
      <w:r w:rsidR="00935A44">
        <w:rPr>
          <w:rFonts w:hint="cs"/>
          <w:rtl/>
        </w:rPr>
        <w:t>، مما يقلل إلى أدنى حد التأثير على المستعملين الحاليين؛</w:t>
      </w:r>
    </w:p>
    <w:p w:rsidR="008C1DE5" w:rsidRDefault="008C1DE5" w:rsidP="00924B2D">
      <w:pPr>
        <w:rPr>
          <w:rtl/>
        </w:rPr>
      </w:pPr>
      <w:r w:rsidRPr="00EB7167">
        <w:rPr>
          <w:rFonts w:hint="cs"/>
          <w:i/>
          <w:iCs/>
          <w:rtl/>
        </w:rPr>
        <w:t>ح)</w:t>
      </w:r>
      <w:r>
        <w:rPr>
          <w:rFonts w:hint="cs"/>
          <w:rtl/>
        </w:rPr>
        <w:tab/>
      </w:r>
      <w:r w:rsidR="00DF3511">
        <w:rPr>
          <w:rFonts w:hint="cs"/>
          <w:rtl/>
        </w:rPr>
        <w:t>أن</w:t>
      </w:r>
      <w:r w:rsidR="008055EE">
        <w:rPr>
          <w:rFonts w:hint="cs"/>
          <w:rtl/>
        </w:rPr>
        <w:t xml:space="preserve">ه </w:t>
      </w:r>
      <w:r w:rsidR="000973B3">
        <w:rPr>
          <w:rFonts w:hint="cs"/>
          <w:rtl/>
        </w:rPr>
        <w:t>أثناء</w:t>
      </w:r>
      <w:r w:rsidR="00DF3511">
        <w:rPr>
          <w:rFonts w:hint="cs"/>
          <w:rtl/>
        </w:rPr>
        <w:t xml:space="preserve"> المؤتمر العالمي للاتصالات الراديوية لعام </w:t>
      </w:r>
      <w:r w:rsidR="00DF3511">
        <w:t>2012</w:t>
      </w:r>
      <w:r w:rsidR="00DF3511">
        <w:rPr>
          <w:rFonts w:hint="cs"/>
          <w:rtl/>
        </w:rPr>
        <w:t xml:space="preserve">، </w:t>
      </w:r>
      <w:r w:rsidR="00203F94">
        <w:rPr>
          <w:rFonts w:hint="cs"/>
          <w:rtl/>
        </w:rPr>
        <w:t xml:space="preserve">لم تُتوقع </w:t>
      </w:r>
      <w:r w:rsidR="008055EE">
        <w:rPr>
          <w:rFonts w:hint="cs"/>
          <w:rtl/>
        </w:rPr>
        <w:t xml:space="preserve">ضرورة النظر في توزيع للخدمة الساتلية من أجل هذا الغرض، وبالتالي لم </w:t>
      </w:r>
      <w:r w:rsidR="002F6A17">
        <w:rPr>
          <w:rFonts w:hint="cs"/>
          <w:rtl/>
        </w:rPr>
        <w:t>يتناول</w:t>
      </w:r>
      <w:r w:rsidR="008055EE">
        <w:rPr>
          <w:rFonts w:hint="cs"/>
          <w:rtl/>
        </w:rPr>
        <w:t xml:space="preserve"> أي بند </w:t>
      </w:r>
      <w:r w:rsidR="00FE6567">
        <w:rPr>
          <w:rFonts w:hint="cs"/>
          <w:rtl/>
        </w:rPr>
        <w:t>في</w:t>
      </w:r>
      <w:r w:rsidR="008055EE">
        <w:rPr>
          <w:rFonts w:hint="cs"/>
          <w:rtl/>
        </w:rPr>
        <w:t xml:space="preserve"> جدول الأعمال </w:t>
      </w:r>
      <w:r w:rsidR="00A85FFA">
        <w:rPr>
          <w:rFonts w:hint="cs"/>
          <w:rtl/>
        </w:rPr>
        <w:t>النظر</w:t>
      </w:r>
      <w:r w:rsidR="008055EE">
        <w:rPr>
          <w:rFonts w:hint="cs"/>
          <w:rtl/>
        </w:rPr>
        <w:t xml:space="preserve"> في هذه المسألة في المؤتمر العالمي للاتصالات الراديوية لعام</w:t>
      </w:r>
      <w:r w:rsidR="00924B2D">
        <w:rPr>
          <w:rFonts w:hint="eastAsia"/>
          <w:rtl/>
        </w:rPr>
        <w:t> </w:t>
      </w:r>
      <w:r w:rsidR="008055EE">
        <w:t>2015</w:t>
      </w:r>
      <w:r w:rsidR="008055EE">
        <w:rPr>
          <w:rFonts w:hint="cs"/>
          <w:rtl/>
        </w:rPr>
        <w:t>؛</w:t>
      </w:r>
    </w:p>
    <w:p w:rsidR="00B37D49" w:rsidRPr="00DE40D8" w:rsidRDefault="00B37D49" w:rsidP="00924B2D">
      <w:pPr>
        <w:rPr>
          <w:rtl/>
        </w:rPr>
      </w:pPr>
      <w:r w:rsidRPr="00924B2D">
        <w:rPr>
          <w:rFonts w:hint="cs"/>
          <w:i/>
          <w:iCs/>
          <w:rtl/>
        </w:rPr>
        <w:t>ط)</w:t>
      </w:r>
      <w:r w:rsidRPr="00924B2D">
        <w:rPr>
          <w:rFonts w:hint="cs"/>
          <w:rtl/>
        </w:rPr>
        <w:tab/>
      </w:r>
      <w:r w:rsidRPr="00DE40D8">
        <w:rPr>
          <w:rFonts w:hint="cs"/>
          <w:rtl/>
        </w:rPr>
        <w:t xml:space="preserve">أن منظمة الطيران المدني الدولي، شجعت في اجتماعها الخاص بشأن التتبع العالمي للرحلات الجوية، مونتريال، </w:t>
      </w:r>
      <w:r w:rsidRPr="00DE40D8">
        <w:t>13</w:t>
      </w:r>
      <w:r w:rsidR="002467D1" w:rsidRPr="00DE40D8">
        <w:noBreakHyphen/>
      </w:r>
      <w:r w:rsidRPr="00DE40D8">
        <w:t>12</w:t>
      </w:r>
      <w:r w:rsidR="002467D1" w:rsidRPr="00DE40D8">
        <w:rPr>
          <w:rFonts w:hint="eastAsia"/>
          <w:rtl/>
        </w:rPr>
        <w:t> </w:t>
      </w:r>
      <w:r w:rsidRPr="00DE40D8">
        <w:rPr>
          <w:rFonts w:hint="cs"/>
          <w:rtl/>
        </w:rPr>
        <w:t>مايو</w:t>
      </w:r>
      <w:r w:rsidR="002467D1" w:rsidRPr="00DE40D8">
        <w:rPr>
          <w:rFonts w:hint="eastAsia"/>
          <w:rtl/>
        </w:rPr>
        <w:t> </w:t>
      </w:r>
      <w:r w:rsidRPr="00DE40D8">
        <w:t>2014</w:t>
      </w:r>
      <w:r w:rsidRPr="00DE40D8">
        <w:rPr>
          <w:rFonts w:hint="cs"/>
          <w:rtl/>
        </w:rPr>
        <w:t xml:space="preserve">، الاتحاد على </w:t>
      </w:r>
      <w:r w:rsidR="00FE466F" w:rsidRPr="00DE40D8">
        <w:rPr>
          <w:rtl/>
        </w:rPr>
        <w:t xml:space="preserve">اتخاذ إجراءات في أقرب فرصة ممكنة لتوفير توزيعات الطيف اللازمة بمجرد تحديد احتياجات الطيران الناشئة. ويشمل ذلك الطيف من أجل </w:t>
      </w:r>
      <w:r w:rsidR="0096081B" w:rsidRPr="00DE40D8">
        <w:rPr>
          <w:rFonts w:hint="cs"/>
          <w:rtl/>
        </w:rPr>
        <w:t>خدمات الاتصالات الراديوية</w:t>
      </w:r>
      <w:r w:rsidR="00FE466F" w:rsidRPr="00DE40D8">
        <w:rPr>
          <w:rtl/>
        </w:rPr>
        <w:t xml:space="preserve"> الساتلية </w:t>
      </w:r>
      <w:r w:rsidR="0096081B" w:rsidRPr="00DE40D8">
        <w:rPr>
          <w:rFonts w:hint="cs"/>
          <w:rtl/>
        </w:rPr>
        <w:t>و</w:t>
      </w:r>
      <w:r w:rsidR="00FE466F" w:rsidRPr="00DE40D8">
        <w:rPr>
          <w:rFonts w:hint="cs"/>
          <w:rtl/>
        </w:rPr>
        <w:t xml:space="preserve">خدمات الاتصالات </w:t>
      </w:r>
      <w:r w:rsidR="00FE466F" w:rsidRPr="00DE40D8">
        <w:rPr>
          <w:rtl/>
        </w:rPr>
        <w:t>الراديوية</w:t>
      </w:r>
      <w:r w:rsidR="0096081B" w:rsidRPr="00DE40D8">
        <w:rPr>
          <w:rFonts w:hint="cs"/>
          <w:rtl/>
        </w:rPr>
        <w:t xml:space="preserve"> الأخرى</w:t>
      </w:r>
      <w:r w:rsidR="00FE466F" w:rsidRPr="00DE40D8">
        <w:rPr>
          <w:rtl/>
        </w:rPr>
        <w:t xml:space="preserve"> المستعملة في </w:t>
      </w:r>
      <w:r w:rsidR="00FE466F" w:rsidRPr="00DE40D8">
        <w:rPr>
          <w:rFonts w:hint="cs"/>
          <w:rtl/>
        </w:rPr>
        <w:t>تطبيقات</w:t>
      </w:r>
      <w:r w:rsidR="00FE466F" w:rsidRPr="00DE40D8">
        <w:rPr>
          <w:rtl/>
        </w:rPr>
        <w:t xml:space="preserve"> الطيران الخاصة بسلامة الحياة البشرية</w:t>
      </w:r>
      <w:r w:rsidR="00FE466F" w:rsidRPr="00DE40D8">
        <w:rPr>
          <w:rFonts w:hint="cs"/>
          <w:rtl/>
        </w:rPr>
        <w:t>؛</w:t>
      </w:r>
    </w:p>
    <w:p w:rsidR="00A93D40" w:rsidRDefault="00A93D40" w:rsidP="00924B2D">
      <w:pPr>
        <w:rPr>
          <w:rtl/>
        </w:rPr>
      </w:pPr>
      <w:r w:rsidRPr="00EB7167">
        <w:rPr>
          <w:rFonts w:hint="cs"/>
          <w:i/>
          <w:iCs/>
          <w:rtl/>
        </w:rPr>
        <w:t>ي)</w:t>
      </w:r>
      <w:r>
        <w:rPr>
          <w:rFonts w:hint="cs"/>
          <w:rtl/>
        </w:rPr>
        <w:tab/>
      </w:r>
      <w:r w:rsidR="008D5C1E">
        <w:rPr>
          <w:rFonts w:hint="cs"/>
          <w:rtl/>
        </w:rPr>
        <w:t xml:space="preserve">أن </w:t>
      </w:r>
      <w:r w:rsidR="00A64BDB">
        <w:rPr>
          <w:rFonts w:hint="cs"/>
          <w:rtl/>
        </w:rPr>
        <w:t>منظمة الطيران المدني الدولي</w:t>
      </w:r>
      <w:r w:rsidR="008D5C1E">
        <w:rPr>
          <w:rFonts w:hint="cs"/>
          <w:rtl/>
        </w:rPr>
        <w:t xml:space="preserve"> شجعت</w:t>
      </w:r>
      <w:r w:rsidR="00A64BDB">
        <w:rPr>
          <w:rFonts w:hint="cs"/>
          <w:rtl/>
        </w:rPr>
        <w:t xml:space="preserve"> أيضاً الاتحاد على إدراج هذه المسألة في جدول أعمال المؤتمر العالمي المقبل للاتصالات الراديوية الذي سينظمه الاتحاد في </w:t>
      </w:r>
      <w:r w:rsidR="00A64BDB">
        <w:t>2015</w:t>
      </w:r>
      <w:r w:rsidR="00A64BDB">
        <w:rPr>
          <w:rFonts w:hint="cs"/>
          <w:rtl/>
        </w:rPr>
        <w:t>؛</w:t>
      </w:r>
    </w:p>
    <w:p w:rsidR="00A64BDB" w:rsidRDefault="00FC670C" w:rsidP="00924B2D">
      <w:pPr>
        <w:rPr>
          <w:rtl/>
        </w:rPr>
      </w:pPr>
      <w:r w:rsidRPr="00EB7167">
        <w:rPr>
          <w:rFonts w:hint="cs"/>
          <w:i/>
          <w:iCs/>
          <w:rtl/>
        </w:rPr>
        <w:t>ك)</w:t>
      </w:r>
      <w:r>
        <w:rPr>
          <w:rFonts w:hint="cs"/>
          <w:rtl/>
        </w:rPr>
        <w:tab/>
      </w:r>
      <w:r w:rsidR="00B66BCC">
        <w:rPr>
          <w:rFonts w:hint="cs"/>
          <w:rtl/>
        </w:rPr>
        <w:t xml:space="preserve">أن حوار الخبراء بشأن مراقبة بيانات الرحلات الجوية في الوقت الفعلي، كوالا لامبور، </w:t>
      </w:r>
      <w:r w:rsidR="00B66BCC">
        <w:t>27-26</w:t>
      </w:r>
      <w:r w:rsidR="00B66BCC">
        <w:rPr>
          <w:rFonts w:hint="cs"/>
          <w:rtl/>
        </w:rPr>
        <w:t xml:space="preserve"> مايو </w:t>
      </w:r>
      <w:r w:rsidR="00B66BCC">
        <w:t>2014</w:t>
      </w:r>
      <w:r w:rsidR="00B66BCC">
        <w:rPr>
          <w:rFonts w:hint="cs"/>
          <w:rtl/>
        </w:rPr>
        <w:t xml:space="preserve">، </w:t>
      </w:r>
      <w:r w:rsidR="0062232A">
        <w:rPr>
          <w:rFonts w:hint="cs"/>
          <w:rtl/>
        </w:rPr>
        <w:t xml:space="preserve">حث الاتحاد </w:t>
      </w:r>
      <w:r w:rsidR="0062232A">
        <w:rPr>
          <w:rtl/>
        </w:rPr>
        <w:t xml:space="preserve">على مواصلة دراسة ومعالجة المتطلبات الحالية والمقبلة من الطيف من أجل تتبع الرحلات الجوية ومراقبة بياناتها في الوقت الفعلي ومنح توزيعات ملائمة في المؤتمر العالمي المقبل للاتصالات الراديوية المزمع عقده في </w:t>
      </w:r>
      <w:r w:rsidR="002C0AE9">
        <w:t>2015</w:t>
      </w:r>
      <w:r w:rsidR="00120989">
        <w:rPr>
          <w:rFonts w:hint="cs"/>
          <w:rtl/>
        </w:rPr>
        <w:t>؛</w:t>
      </w:r>
    </w:p>
    <w:p w:rsidR="00451C4C" w:rsidRDefault="00451C4C" w:rsidP="00924B2D">
      <w:pPr>
        <w:rPr>
          <w:rtl/>
        </w:rPr>
      </w:pPr>
      <w:r w:rsidRPr="00EB7167">
        <w:rPr>
          <w:rFonts w:hint="cs"/>
          <w:i/>
          <w:iCs/>
          <w:rtl/>
        </w:rPr>
        <w:lastRenderedPageBreak/>
        <w:t>ل)</w:t>
      </w:r>
      <w:r>
        <w:rPr>
          <w:rFonts w:hint="cs"/>
          <w:rtl/>
        </w:rPr>
        <w:tab/>
      </w:r>
      <w:r w:rsidRPr="00DC0EC9">
        <w:rPr>
          <w:rFonts w:hint="cs"/>
          <w:rtl/>
        </w:rPr>
        <w:t xml:space="preserve">أن السواتل الأولى التي ستدعم هذا التتبع في النطاق </w:t>
      </w:r>
      <w:r w:rsidRPr="00DC0EC9">
        <w:t>MHz 1</w:t>
      </w:r>
      <w:r w:rsidR="00BC14E8">
        <w:t> </w:t>
      </w:r>
      <w:r w:rsidRPr="00DC0EC9">
        <w:t>164-960</w:t>
      </w:r>
      <w:r w:rsidRPr="00DC0EC9">
        <w:rPr>
          <w:rFonts w:hint="cs"/>
          <w:rtl/>
        </w:rPr>
        <w:t xml:space="preserve"> ستُطلق في</w:t>
      </w:r>
      <w:r>
        <w:rPr>
          <w:rFonts w:hint="cs"/>
          <w:rtl/>
        </w:rPr>
        <w:t xml:space="preserve"> </w:t>
      </w:r>
      <w:r w:rsidRPr="00DC0EC9">
        <w:t>2015</w:t>
      </w:r>
      <w:r w:rsidRPr="00DC0EC9">
        <w:rPr>
          <w:rFonts w:hint="cs"/>
          <w:rtl/>
        </w:rPr>
        <w:t>،</w:t>
      </w:r>
    </w:p>
    <w:p w:rsidR="00374A50" w:rsidRPr="00DC0EC9" w:rsidRDefault="00374A50" w:rsidP="00A0434B">
      <w:pPr>
        <w:pStyle w:val="Call"/>
        <w:rPr>
          <w:rtl/>
        </w:rPr>
      </w:pPr>
      <w:r w:rsidRPr="00DC0EC9">
        <w:rPr>
          <w:rFonts w:hint="cs"/>
          <w:rtl/>
        </w:rPr>
        <w:t>وإذ يضع في اعتباره أيضاً</w:t>
      </w:r>
    </w:p>
    <w:p w:rsidR="00374A50" w:rsidRPr="00660341" w:rsidRDefault="00A571C3" w:rsidP="00660341">
      <w:pPr>
        <w:rPr>
          <w:rtl/>
        </w:rPr>
      </w:pPr>
      <w:r w:rsidRPr="00A571C3">
        <w:rPr>
          <w:rFonts w:hint="cs"/>
          <w:i/>
          <w:iCs/>
          <w:rtl/>
        </w:rPr>
        <w:t xml:space="preserve"> </w:t>
      </w:r>
      <w:r w:rsidR="00374A50" w:rsidRPr="00A571C3">
        <w:rPr>
          <w:rFonts w:hint="cs"/>
          <w:i/>
          <w:iCs/>
          <w:rtl/>
        </w:rPr>
        <w:t>أ</w:t>
      </w:r>
      <w:r w:rsidRPr="00A571C3">
        <w:rPr>
          <w:rFonts w:hint="cs"/>
          <w:i/>
          <w:iCs/>
          <w:rtl/>
        </w:rPr>
        <w:t xml:space="preserve"> </w:t>
      </w:r>
      <w:r w:rsidR="00374A50" w:rsidRPr="00A571C3">
        <w:rPr>
          <w:rFonts w:hint="cs"/>
          <w:i/>
          <w:iCs/>
          <w:rtl/>
        </w:rPr>
        <w:t>)</w:t>
      </w:r>
      <w:r w:rsidR="00374A50" w:rsidRPr="00DC0EC9">
        <w:rPr>
          <w:rFonts w:hint="cs"/>
          <w:rtl/>
        </w:rPr>
        <w:tab/>
      </w:r>
      <w:r w:rsidR="00A14282" w:rsidRPr="00660341">
        <w:rPr>
          <w:rFonts w:hint="cs"/>
          <w:rtl/>
        </w:rPr>
        <w:t>قيام بعض مشغلي السواتل،</w:t>
      </w:r>
      <w:r w:rsidR="00DC0EC9" w:rsidRPr="00660341">
        <w:rPr>
          <w:rFonts w:hint="cs"/>
          <w:rtl/>
        </w:rPr>
        <w:t xml:space="preserve"> منذ المؤتمر العالمي للاتصالات الراديوية لعام </w:t>
      </w:r>
      <w:r w:rsidR="00DC0EC9" w:rsidRPr="00660341">
        <w:t>2012</w:t>
      </w:r>
      <w:r w:rsidR="00DC0EC9" w:rsidRPr="00660341">
        <w:rPr>
          <w:rFonts w:hint="cs"/>
          <w:rtl/>
        </w:rPr>
        <w:t xml:space="preserve"> </w:t>
      </w:r>
      <w:r w:rsidR="00A14282" w:rsidRPr="00660341">
        <w:rPr>
          <w:rFonts w:hint="cs"/>
          <w:rtl/>
        </w:rPr>
        <w:t xml:space="preserve">بالنظر </w:t>
      </w:r>
      <w:r w:rsidR="00DC0EC9" w:rsidRPr="00660341">
        <w:rPr>
          <w:rFonts w:hint="cs"/>
          <w:rtl/>
        </w:rPr>
        <w:t>في إدراج الحمولات اللازمة في</w:t>
      </w:r>
      <w:r w:rsidR="00C56A2B" w:rsidRPr="00660341">
        <w:rPr>
          <w:rFonts w:hint="eastAsia"/>
          <w:rtl/>
        </w:rPr>
        <w:t> </w:t>
      </w:r>
      <w:r w:rsidR="00DC0EC9" w:rsidRPr="00660341">
        <w:rPr>
          <w:rFonts w:hint="cs"/>
          <w:rtl/>
        </w:rPr>
        <w:t>أنظمتهم الساتلية من الجيل الجديد لتمكين التتبع العالمي للرحلات الجوية باستعمال استقبال الإرسالات الصادرة من محطات</w:t>
      </w:r>
      <w:r w:rsidR="0028188C" w:rsidRPr="00660341">
        <w:rPr>
          <w:rFonts w:hint="eastAsia"/>
          <w:rtl/>
        </w:rPr>
        <w:t> </w:t>
      </w:r>
      <w:r w:rsidR="00DC0EC9" w:rsidRPr="00660341">
        <w:rPr>
          <w:rFonts w:hint="cs"/>
          <w:rtl/>
        </w:rPr>
        <w:t>الطائرات؛</w:t>
      </w:r>
    </w:p>
    <w:p w:rsidR="00DC0EC9" w:rsidRDefault="00ED6C1F" w:rsidP="00DE40D8">
      <w:pPr>
        <w:rPr>
          <w:rtl/>
        </w:rPr>
      </w:pPr>
      <w:r w:rsidRPr="00A571C3">
        <w:rPr>
          <w:rFonts w:hint="cs"/>
          <w:i/>
          <w:iCs/>
          <w:rtl/>
        </w:rPr>
        <w:t>ب)</w:t>
      </w:r>
      <w:r>
        <w:rPr>
          <w:rFonts w:hint="cs"/>
          <w:rtl/>
        </w:rPr>
        <w:tab/>
        <w:t>أن دراسات قطاع الاتصالات الراديوية ذات الصلة جارية لا سيما بشأن التقاسم بين أنظمة الخدمة المتنقلة للطيران</w:t>
      </w:r>
      <w:r w:rsidR="00924B2D">
        <w:rPr>
          <w:rFonts w:hint="eastAsia"/>
          <w:rtl/>
        </w:rPr>
        <w:t> </w:t>
      </w:r>
      <w:r>
        <w:t>(AM</w:t>
      </w:r>
      <w:r w:rsidR="00CF6BE2">
        <w:t>S</w:t>
      </w:r>
      <w:r>
        <w:t>(R)S)</w:t>
      </w:r>
      <w:r>
        <w:rPr>
          <w:rFonts w:hint="cs"/>
          <w:rtl/>
        </w:rPr>
        <w:t xml:space="preserve"> المقبلة والأنظمة الحالية للخدمات الأخرى في نطاقات التردد</w:t>
      </w:r>
      <w:r w:rsidR="00B66E82">
        <w:rPr>
          <w:rFonts w:hint="cs"/>
          <w:rtl/>
        </w:rPr>
        <w:t>ات</w:t>
      </w:r>
      <w:r>
        <w:rPr>
          <w:rFonts w:hint="cs"/>
          <w:rtl/>
        </w:rPr>
        <w:t xml:space="preserve"> قيد الدراسة،</w:t>
      </w:r>
    </w:p>
    <w:p w:rsidR="00ED6C1F" w:rsidRDefault="00ED6C1F" w:rsidP="005777AE">
      <w:pPr>
        <w:pStyle w:val="Call"/>
        <w:rPr>
          <w:rtl/>
        </w:rPr>
      </w:pPr>
      <w:r>
        <w:rPr>
          <w:rFonts w:hint="cs"/>
          <w:rtl/>
        </w:rPr>
        <w:t xml:space="preserve">وإذ </w:t>
      </w:r>
      <w:r w:rsidR="005777AE">
        <w:rPr>
          <w:rFonts w:hint="cs"/>
          <w:rtl/>
        </w:rPr>
        <w:t>يلاحظ</w:t>
      </w:r>
    </w:p>
    <w:p w:rsidR="00ED6C1F" w:rsidRDefault="009029BD" w:rsidP="00DE40D8">
      <w:pPr>
        <w:rPr>
          <w:rtl/>
        </w:rPr>
      </w:pPr>
      <w:r>
        <w:rPr>
          <w:rFonts w:hint="cs"/>
          <w:rtl/>
        </w:rPr>
        <w:t xml:space="preserve">أنه وفقاً للمادة </w:t>
      </w:r>
      <w:r>
        <w:t>1</w:t>
      </w:r>
      <w:r>
        <w:rPr>
          <w:rFonts w:hint="cs"/>
          <w:rtl/>
        </w:rPr>
        <w:t xml:space="preserve"> من دستور الاتحاد، </w:t>
      </w:r>
      <w:r w:rsidR="009470A1">
        <w:rPr>
          <w:rtl/>
        </w:rPr>
        <w:t>يعمل</w:t>
      </w:r>
      <w:r w:rsidR="009470A1">
        <w:rPr>
          <w:rFonts w:hint="cs"/>
          <w:rtl/>
        </w:rPr>
        <w:t xml:space="preserve"> الاتحاد بوجه خاص</w:t>
      </w:r>
      <w:r w:rsidR="009470A1">
        <w:rPr>
          <w:rtl/>
        </w:rPr>
        <w:t xml:space="preserve"> على اعتماد تدابير تُمكّن من تأمين سلامة الحياة البشرية بالتعاون بين خدمات الاتصالات</w:t>
      </w:r>
      <w:r w:rsidR="00B325B6">
        <w:rPr>
          <w:rFonts w:hint="cs"/>
          <w:rtl/>
        </w:rPr>
        <w:t>،</w:t>
      </w:r>
    </w:p>
    <w:p w:rsidR="00CB1845" w:rsidRDefault="00CB1845" w:rsidP="00A0434B">
      <w:pPr>
        <w:pStyle w:val="Call"/>
        <w:rPr>
          <w:rtl/>
        </w:rPr>
      </w:pPr>
      <w:r>
        <w:rPr>
          <w:rFonts w:hint="cs"/>
          <w:rtl/>
        </w:rPr>
        <w:t xml:space="preserve">يقرر أن يطلب من المؤتمر العالمي للاتصالات الراديوية لعام </w:t>
      </w:r>
      <w:r>
        <w:t>2015</w:t>
      </w:r>
    </w:p>
    <w:p w:rsidR="00CB1845" w:rsidRDefault="00852287" w:rsidP="00DE40D8">
      <w:pPr>
        <w:rPr>
          <w:rtl/>
        </w:rPr>
      </w:pPr>
      <w:r>
        <w:rPr>
          <w:rFonts w:hint="cs"/>
          <w:rtl/>
        </w:rPr>
        <w:t xml:space="preserve">أن ينظر في المتطلبات من الطيف من أجل التتبع العالمي للرحلات الجوية ومراقبة بيانات الرحلات الجوية في الوقت الفعلي واتخاذ الإجراءات المناسبة، بما في ذلك إمكانية توزيع الترددات للخدمات الساتلية المستعملة </w:t>
      </w:r>
      <w:r w:rsidR="0068101C">
        <w:rPr>
          <w:rFonts w:hint="cs"/>
          <w:rtl/>
        </w:rPr>
        <w:t>في تطبيقات الطيران الخاصة بسلامة</w:t>
      </w:r>
      <w:r w:rsidR="00DD3D95">
        <w:rPr>
          <w:rFonts w:hint="cs"/>
          <w:rtl/>
        </w:rPr>
        <w:t xml:space="preserve"> الحياة البشرية</w:t>
      </w:r>
      <w:r>
        <w:rPr>
          <w:rFonts w:hint="cs"/>
          <w:rtl/>
        </w:rPr>
        <w:t>، على أن يقتصر ذلك على الأنظمة التي تعمل وفقاً لمعايير الطيران الدولي المعترف بها،</w:t>
      </w:r>
    </w:p>
    <w:p w:rsidR="00852287" w:rsidRDefault="00852287" w:rsidP="00A0434B">
      <w:pPr>
        <w:pStyle w:val="Call"/>
        <w:rPr>
          <w:rtl/>
        </w:rPr>
      </w:pPr>
      <w:r>
        <w:rPr>
          <w:rFonts w:hint="cs"/>
          <w:rtl/>
        </w:rPr>
        <w:t xml:space="preserve">يوجه المؤتمر العالمي للاتصالات الراديوية لعام </w:t>
      </w:r>
      <w:r>
        <w:t>2015</w:t>
      </w:r>
    </w:p>
    <w:p w:rsidR="00852287" w:rsidRDefault="00852287" w:rsidP="00DE40D8">
      <w:pPr>
        <w:rPr>
          <w:rtl/>
        </w:rPr>
      </w:pPr>
      <w:r>
        <w:rPr>
          <w:rFonts w:hint="cs"/>
          <w:rtl/>
        </w:rPr>
        <w:t xml:space="preserve">إلى إدراج هذا البند في جدول أعماله طبقاً للرقم </w:t>
      </w:r>
      <w:r>
        <w:t>119</w:t>
      </w:r>
      <w:r>
        <w:rPr>
          <w:rFonts w:hint="cs"/>
          <w:rtl/>
        </w:rPr>
        <w:t xml:space="preserve"> من الاتفاقية.</w:t>
      </w:r>
    </w:p>
    <w:p w:rsidR="0026132A" w:rsidRDefault="0026132A" w:rsidP="006161F5">
      <w:pPr>
        <w:pStyle w:val="Reasons"/>
        <w:rPr>
          <w:rtl/>
        </w:rPr>
      </w:pPr>
    </w:p>
    <w:p w:rsidR="0026132A" w:rsidRPr="00852287" w:rsidRDefault="001C15B2">
      <w:pPr>
        <w:jc w:val="center"/>
        <w:rPr>
          <w:rtl/>
        </w:rPr>
        <w:pPrChange w:id="1731" w:author="Author">
          <w:pPr>
            <w:pStyle w:val="Reasons"/>
            <w:jc w:val="center"/>
          </w:pPr>
        </w:pPrChange>
      </w:pPr>
      <w:r>
        <w:rPr>
          <w:rFonts w:hint="cs"/>
          <w:rtl/>
        </w:rPr>
        <w:t>_____________</w:t>
      </w:r>
    </w:p>
    <w:sectPr w:rsidR="0026132A" w:rsidRPr="00852287">
      <w:headerReference w:type="even" r:id="rId11"/>
      <w:headerReference w:type="default" r:id="rId12"/>
      <w:footerReference w:type="default" r:id="rId13"/>
      <w:headerReference w:type="firs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E41" w:rsidRDefault="00C84E41" w:rsidP="00FE7FCA">
      <w:r>
        <w:separator/>
      </w:r>
    </w:p>
  </w:endnote>
  <w:endnote w:type="continuationSeparator" w:id="0">
    <w:p w:rsidR="00C84E41" w:rsidRDefault="00C84E41"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E41" w:rsidRPr="00B37433" w:rsidRDefault="00C84E41" w:rsidP="00B4245C">
    <w:pPr>
      <w:tabs>
        <w:tab w:val="clear" w:pos="567"/>
        <w:tab w:val="clear" w:pos="1134"/>
        <w:tab w:val="clear" w:pos="1701"/>
        <w:tab w:val="clear" w:pos="2268"/>
        <w:tab w:val="clear" w:pos="2835"/>
        <w:tab w:val="left" w:pos="5245"/>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P:\ARA\SG\CONF-SG\PP14\000\069ADD01A.docx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(369398)</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4A54B1">
      <w:rPr>
        <w:rFonts w:asciiTheme="minorHAnsi" w:hAnsiTheme="minorHAnsi"/>
        <w:noProof/>
        <w:sz w:val="16"/>
        <w:szCs w:val="16"/>
        <w:lang w:val="en-US" w:bidi="ar-SA"/>
      </w:rPr>
      <w:t>17.10.14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E41" w:rsidRDefault="00C84E41"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C84E41" w:rsidRPr="00255055" w:rsidRDefault="00C84E41" w:rsidP="00D049A9">
    <w:pPr>
      <w:tabs>
        <w:tab w:val="clear" w:pos="567"/>
        <w:tab w:val="clear" w:pos="1134"/>
        <w:tab w:val="clear" w:pos="1701"/>
        <w:tab w:val="clear" w:pos="2268"/>
        <w:tab w:val="clear" w:pos="2835"/>
        <w:tab w:val="center" w:pos="5387"/>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P:\ARA\SG\CONF-SG\PP14\000\069ADD01A.docx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(369398)</w:t>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4A54B1">
      <w:rPr>
        <w:rFonts w:asciiTheme="minorHAnsi" w:hAnsiTheme="minorHAnsi"/>
        <w:noProof/>
        <w:sz w:val="16"/>
        <w:szCs w:val="16"/>
        <w:lang w:val="en-US" w:bidi="ar-SA"/>
      </w:rPr>
      <w:t>17.10.14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E41" w:rsidRDefault="00C84E41">
      <w:r>
        <w:t>_______________</w:t>
      </w:r>
    </w:p>
  </w:footnote>
  <w:footnote w:type="continuationSeparator" w:id="0">
    <w:p w:rsidR="00C84E41" w:rsidRDefault="00C84E41" w:rsidP="00FE7FCA">
      <w:r>
        <w:continuationSeparator/>
      </w:r>
    </w:p>
  </w:footnote>
  <w:footnote w:id="1">
    <w:p w:rsidR="00C84E41" w:rsidRPr="00DF551C" w:rsidRDefault="00C84E41" w:rsidP="00AB7612">
      <w:pPr>
        <w:rPr>
          <w:sz w:val="18"/>
          <w:szCs w:val="24"/>
          <w:rtl/>
        </w:rPr>
      </w:pPr>
      <w:r w:rsidRPr="00DF551C">
        <w:rPr>
          <w:rFonts w:cs="Calibri"/>
          <w:position w:val="6"/>
          <w:sz w:val="18"/>
          <w:szCs w:val="18"/>
          <w:rtl/>
        </w:rPr>
        <w:t>1</w:t>
      </w:r>
      <w:r w:rsidRPr="00DF551C">
        <w:rPr>
          <w:rFonts w:hint="cs"/>
          <w:sz w:val="18"/>
          <w:szCs w:val="24"/>
          <w:rtl/>
        </w:rPr>
        <w:tab/>
      </w:r>
      <w:r w:rsidRPr="00C97309">
        <w:rPr>
          <w:rFonts w:hint="cs"/>
          <w:sz w:val="26"/>
          <w:szCs w:val="26"/>
          <w:rtl/>
        </w:rPr>
        <w:t>وتشمل أقل البلدان نمواً والدول الجزرية الصغيرة النامية والبلدان النامية غير الساحلية والبلدان التي تمر اقتصاداتها بمرحلة انتقالية.</w:t>
      </w:r>
    </w:p>
  </w:footnote>
  <w:footnote w:id="2">
    <w:p w:rsidR="00C84E41" w:rsidRPr="00F45F54" w:rsidRDefault="00C84E41" w:rsidP="00791792">
      <w:pPr>
        <w:pStyle w:val="FootnoteText"/>
        <w:keepLines w:val="0"/>
        <w:rPr>
          <w:rFonts w:ascii="Calibri" w:hAnsi="Calibri"/>
          <w:spacing w:val="-4"/>
          <w:rtl/>
        </w:rPr>
      </w:pPr>
      <w:del w:id="46" w:author="Author">
        <w:r w:rsidRPr="00F45F54" w:rsidDel="004973DC">
          <w:rPr>
            <w:rFonts w:cs="Calibri"/>
            <w:spacing w:val="-4"/>
            <w:position w:val="6"/>
            <w:sz w:val="18"/>
            <w:szCs w:val="18"/>
            <w:rtl/>
          </w:rPr>
          <w:delText>1</w:delText>
        </w:r>
      </w:del>
      <w:ins w:id="47" w:author="Author">
        <w:r w:rsidRPr="00F45F54">
          <w:rPr>
            <w:rFonts w:cs="Calibri"/>
            <w:spacing w:val="-4"/>
            <w:position w:val="6"/>
            <w:sz w:val="18"/>
            <w:szCs w:val="18"/>
          </w:rPr>
          <w:t>2</w:t>
        </w:r>
      </w:ins>
      <w:r w:rsidRPr="00F45F54">
        <w:rPr>
          <w:rFonts w:ascii="Calibri" w:hAnsi="Calibri"/>
          <w:spacing w:val="-4"/>
          <w:rtl/>
        </w:rPr>
        <w:tab/>
      </w:r>
      <w:ins w:id="48" w:author="Author">
        <w:r w:rsidRPr="00F45F54">
          <w:rPr>
            <w:rFonts w:ascii="Calibri" w:hAnsi="Calibri" w:hint="cs"/>
            <w:spacing w:val="-4"/>
            <w:rtl/>
          </w:rPr>
          <w:t>يعرّف</w:t>
        </w:r>
        <w:r w:rsidRPr="00F45F54">
          <w:rPr>
            <w:rFonts w:ascii="Calibri" w:hAnsi="Calibri"/>
            <w:spacing w:val="-4"/>
            <w:rtl/>
          </w:rPr>
          <w:t xml:space="preserve"> "</w:t>
        </w:r>
        <w:r w:rsidRPr="00F45F54">
          <w:rPr>
            <w:rFonts w:ascii="Calibri" w:hAnsi="Calibri" w:hint="cs"/>
            <w:spacing w:val="-4"/>
            <w:rtl/>
          </w:rPr>
          <w:t>سعر</w:t>
        </w:r>
        <w:r w:rsidRPr="00F45F54">
          <w:rPr>
            <w:rFonts w:ascii="Calibri" w:hAnsi="Calibri"/>
            <w:spacing w:val="-4"/>
            <w:rtl/>
          </w:rPr>
          <w:t xml:space="preserve"> </w:t>
        </w:r>
        <w:r w:rsidRPr="00F45F54">
          <w:rPr>
            <w:rFonts w:ascii="Calibri" w:hAnsi="Calibri" w:hint="cs"/>
            <w:spacing w:val="-4"/>
            <w:rtl/>
          </w:rPr>
          <w:t>السوق</w:t>
        </w:r>
        <w:r w:rsidRPr="00F45F54">
          <w:rPr>
            <w:rFonts w:ascii="Calibri" w:hAnsi="Calibri"/>
            <w:spacing w:val="-4"/>
            <w:rtl/>
          </w:rPr>
          <w:t xml:space="preserve">" </w:t>
        </w:r>
        <w:r w:rsidRPr="00F45F54">
          <w:rPr>
            <w:rFonts w:ascii="Calibri" w:hAnsi="Calibri" w:hint="cs"/>
            <w:spacing w:val="-4"/>
            <w:rtl/>
          </w:rPr>
          <w:t>على</w:t>
        </w:r>
        <w:r w:rsidRPr="00F45F54">
          <w:rPr>
            <w:rFonts w:ascii="Calibri" w:hAnsi="Calibri"/>
            <w:spacing w:val="-4"/>
            <w:rtl/>
          </w:rPr>
          <w:t xml:space="preserve"> </w:t>
        </w:r>
        <w:r w:rsidRPr="00F45F54">
          <w:rPr>
            <w:rFonts w:ascii="Calibri" w:hAnsi="Calibri" w:hint="cs"/>
            <w:spacing w:val="-4"/>
            <w:rtl/>
          </w:rPr>
          <w:t>أنه</w:t>
        </w:r>
        <w:r w:rsidRPr="00F45F54">
          <w:rPr>
            <w:rFonts w:ascii="Calibri" w:hAnsi="Calibri"/>
            <w:spacing w:val="-4"/>
            <w:rtl/>
          </w:rPr>
          <w:t xml:space="preserve"> </w:t>
        </w:r>
        <w:r w:rsidRPr="00F45F54">
          <w:rPr>
            <w:rFonts w:ascii="Calibri" w:hAnsi="Calibri" w:hint="cs"/>
            <w:spacing w:val="-4"/>
            <w:rtl/>
          </w:rPr>
          <w:t>السعر</w:t>
        </w:r>
        <w:r w:rsidRPr="00F45F54">
          <w:rPr>
            <w:rFonts w:ascii="Calibri" w:hAnsi="Calibri"/>
            <w:spacing w:val="-4"/>
            <w:rtl/>
          </w:rPr>
          <w:t xml:space="preserve"> </w:t>
        </w:r>
        <w:r w:rsidRPr="00F45F54">
          <w:rPr>
            <w:rFonts w:ascii="Calibri" w:hAnsi="Calibri" w:hint="cs"/>
            <w:spacing w:val="-4"/>
            <w:rtl/>
          </w:rPr>
          <w:t>الذي</w:t>
        </w:r>
        <w:r w:rsidRPr="00F45F54">
          <w:rPr>
            <w:rFonts w:ascii="Calibri" w:hAnsi="Calibri"/>
            <w:spacing w:val="-4"/>
            <w:rtl/>
          </w:rPr>
          <w:t xml:space="preserve"> </w:t>
        </w:r>
        <w:r w:rsidRPr="00F45F54">
          <w:rPr>
            <w:rFonts w:ascii="Calibri" w:hAnsi="Calibri" w:hint="cs"/>
            <w:spacing w:val="-4"/>
            <w:rtl/>
          </w:rPr>
          <w:t>تحدده</w:t>
        </w:r>
        <w:r w:rsidRPr="00F45F54">
          <w:rPr>
            <w:rFonts w:ascii="Calibri" w:hAnsi="Calibri"/>
            <w:spacing w:val="-4"/>
            <w:rtl/>
          </w:rPr>
          <w:t xml:space="preserve"> </w:t>
        </w:r>
        <w:r w:rsidRPr="00F45F54">
          <w:rPr>
            <w:rFonts w:ascii="Calibri" w:hAnsi="Calibri" w:hint="cs"/>
            <w:spacing w:val="-4"/>
            <w:rtl/>
          </w:rPr>
          <w:t>شعبة</w:t>
        </w:r>
        <w:r w:rsidRPr="00F45F54">
          <w:rPr>
            <w:rFonts w:ascii="Calibri" w:hAnsi="Calibri"/>
            <w:spacing w:val="-4"/>
            <w:rtl/>
          </w:rPr>
          <w:t xml:space="preserve"> </w:t>
        </w:r>
        <w:r w:rsidRPr="00F45F54">
          <w:rPr>
            <w:rFonts w:ascii="Calibri" w:hAnsi="Calibri" w:hint="cs"/>
            <w:spacing w:val="-4"/>
            <w:rtl/>
          </w:rPr>
          <w:t>المبيعات</w:t>
        </w:r>
        <w:r w:rsidRPr="00F45F54">
          <w:rPr>
            <w:rFonts w:ascii="Calibri" w:hAnsi="Calibri"/>
            <w:spacing w:val="-4"/>
            <w:rtl/>
          </w:rPr>
          <w:t xml:space="preserve"> </w:t>
        </w:r>
        <w:r w:rsidRPr="00F45F54">
          <w:rPr>
            <w:rFonts w:ascii="Calibri" w:hAnsi="Calibri" w:hint="cs"/>
            <w:spacing w:val="-4"/>
            <w:rtl/>
          </w:rPr>
          <w:t>والتسويق</w:t>
        </w:r>
        <w:r w:rsidRPr="00F45F54">
          <w:rPr>
            <w:rFonts w:ascii="Calibri" w:hAnsi="Calibri"/>
            <w:spacing w:val="-4"/>
            <w:rtl/>
          </w:rPr>
          <w:t xml:space="preserve"> </w:t>
        </w:r>
        <w:r w:rsidRPr="00F45F54">
          <w:rPr>
            <w:rFonts w:ascii="Calibri" w:hAnsi="Calibri" w:hint="cs"/>
            <w:spacing w:val="-4"/>
            <w:rtl/>
          </w:rPr>
          <w:t>ويوضع</w:t>
        </w:r>
        <w:r w:rsidRPr="00F45F54">
          <w:rPr>
            <w:rFonts w:ascii="Calibri" w:hAnsi="Calibri"/>
            <w:spacing w:val="-4"/>
            <w:rtl/>
          </w:rPr>
          <w:t xml:space="preserve"> </w:t>
        </w:r>
        <w:r w:rsidRPr="00F45F54">
          <w:rPr>
            <w:rFonts w:ascii="Calibri" w:hAnsi="Calibri" w:hint="cs"/>
            <w:spacing w:val="-4"/>
            <w:rtl/>
          </w:rPr>
          <w:t>لتعظيم</w:t>
        </w:r>
        <w:r w:rsidRPr="00F45F54">
          <w:rPr>
            <w:rFonts w:ascii="Calibri" w:hAnsi="Calibri"/>
            <w:spacing w:val="-4"/>
            <w:rtl/>
          </w:rPr>
          <w:t xml:space="preserve"> </w:t>
        </w:r>
        <w:r w:rsidRPr="00F45F54">
          <w:rPr>
            <w:rFonts w:ascii="Calibri" w:hAnsi="Calibri" w:hint="cs"/>
            <w:spacing w:val="-4"/>
            <w:rtl/>
          </w:rPr>
          <w:t>الإيرادات</w:t>
        </w:r>
        <w:r w:rsidRPr="00F45F54">
          <w:rPr>
            <w:rFonts w:ascii="Calibri" w:hAnsi="Calibri"/>
            <w:spacing w:val="-4"/>
            <w:rtl/>
          </w:rPr>
          <w:t xml:space="preserve"> </w:t>
        </w:r>
        <w:r w:rsidRPr="00F45F54">
          <w:rPr>
            <w:rFonts w:ascii="Calibri" w:hAnsi="Calibri" w:hint="cs"/>
            <w:spacing w:val="-4"/>
            <w:rtl/>
          </w:rPr>
          <w:t>بدون</w:t>
        </w:r>
        <w:r w:rsidRPr="00F45F54">
          <w:rPr>
            <w:rFonts w:ascii="Calibri" w:hAnsi="Calibri"/>
            <w:spacing w:val="-4"/>
            <w:rtl/>
          </w:rPr>
          <w:t xml:space="preserve"> </w:t>
        </w:r>
        <w:r w:rsidRPr="00F45F54">
          <w:rPr>
            <w:rFonts w:ascii="Calibri" w:hAnsi="Calibri" w:hint="cs"/>
            <w:spacing w:val="-4"/>
            <w:rtl/>
          </w:rPr>
          <w:t>أن</w:t>
        </w:r>
        <w:r w:rsidRPr="00F45F54">
          <w:rPr>
            <w:rFonts w:ascii="Calibri" w:hAnsi="Calibri"/>
            <w:spacing w:val="-4"/>
            <w:rtl/>
          </w:rPr>
          <w:t xml:space="preserve"> </w:t>
        </w:r>
        <w:r w:rsidRPr="00F45F54">
          <w:rPr>
            <w:rFonts w:ascii="Calibri" w:hAnsi="Calibri" w:hint="cs"/>
            <w:spacing w:val="-4"/>
            <w:rtl/>
          </w:rPr>
          <w:t>يكون</w:t>
        </w:r>
        <w:r w:rsidRPr="00F45F54">
          <w:rPr>
            <w:rFonts w:ascii="Calibri" w:hAnsi="Calibri"/>
            <w:spacing w:val="-4"/>
            <w:rtl/>
          </w:rPr>
          <w:t xml:space="preserve"> </w:t>
        </w:r>
        <w:r w:rsidRPr="00F45F54">
          <w:rPr>
            <w:rFonts w:ascii="Calibri" w:hAnsi="Calibri" w:hint="cs"/>
            <w:spacing w:val="-4"/>
            <w:rtl/>
          </w:rPr>
          <w:t>سعراً</w:t>
        </w:r>
        <w:r w:rsidRPr="00F45F54">
          <w:rPr>
            <w:rFonts w:ascii="Calibri" w:hAnsi="Calibri"/>
            <w:spacing w:val="-4"/>
            <w:rtl/>
          </w:rPr>
          <w:t xml:space="preserve"> </w:t>
        </w:r>
        <w:r w:rsidRPr="00F45F54">
          <w:rPr>
            <w:rFonts w:ascii="Calibri" w:hAnsi="Calibri" w:hint="cs"/>
            <w:spacing w:val="-4"/>
            <w:rtl/>
          </w:rPr>
          <w:t>مرتفعاً</w:t>
        </w:r>
        <w:r w:rsidRPr="00F45F54">
          <w:rPr>
            <w:rFonts w:ascii="Calibri" w:hAnsi="Calibri"/>
            <w:spacing w:val="-4"/>
            <w:rtl/>
          </w:rPr>
          <w:t xml:space="preserve"> </w:t>
        </w:r>
        <w:r w:rsidRPr="00F45F54">
          <w:rPr>
            <w:rFonts w:ascii="Calibri" w:hAnsi="Calibri" w:hint="cs"/>
            <w:spacing w:val="-4"/>
            <w:rtl/>
          </w:rPr>
          <w:t>لدرجة</w:t>
        </w:r>
        <w:r w:rsidRPr="00F45F54">
          <w:rPr>
            <w:rFonts w:ascii="Calibri" w:hAnsi="Calibri"/>
            <w:spacing w:val="-4"/>
            <w:rtl/>
          </w:rPr>
          <w:t xml:space="preserve"> </w:t>
        </w:r>
        <w:r w:rsidRPr="00F45F54">
          <w:rPr>
            <w:rFonts w:ascii="Calibri" w:hAnsi="Calibri" w:hint="cs"/>
            <w:spacing w:val="-4"/>
            <w:rtl/>
          </w:rPr>
          <w:t>تثبط</w:t>
        </w:r>
        <w:r w:rsidRPr="00F45F54">
          <w:rPr>
            <w:rFonts w:ascii="Calibri" w:hAnsi="Calibri"/>
            <w:spacing w:val="-4"/>
            <w:rtl/>
          </w:rPr>
          <w:t xml:space="preserve"> </w:t>
        </w:r>
        <w:r w:rsidRPr="00F45F54">
          <w:rPr>
            <w:rFonts w:ascii="Calibri" w:hAnsi="Calibri" w:hint="cs"/>
            <w:spacing w:val="-4"/>
            <w:rtl/>
          </w:rPr>
          <w:t>البيع</w:t>
        </w:r>
        <w:r w:rsidRPr="00F45F54">
          <w:rPr>
            <w:rFonts w:ascii="Calibri" w:hAnsi="Calibri"/>
            <w:spacing w:val="-4"/>
            <w:rtl/>
          </w:rPr>
          <w:t>.</w:t>
        </w:r>
      </w:ins>
    </w:p>
    <w:p w:rsidR="00C84E41" w:rsidRDefault="00C84E41" w:rsidP="00731D45">
      <w:pPr>
        <w:pStyle w:val="FootnoteText"/>
      </w:pPr>
      <w:del w:id="49" w:author="Author">
        <w:r w:rsidDel="00791792">
          <w:rPr>
            <w:rStyle w:val="FootnoteReference"/>
          </w:rPr>
          <w:delText>2</w:delText>
        </w:r>
      </w:del>
      <w:ins w:id="50" w:author="Author">
        <w:r>
          <w:rPr>
            <w:rStyle w:val="FootnoteReference"/>
            <w:rtl/>
          </w:rPr>
          <w:t>3</w:t>
        </w:r>
        <w:r>
          <w:rPr>
            <w:rFonts w:ascii="Calibri" w:hAnsi="Calibri"/>
            <w:rtl/>
          </w:rPr>
          <w:tab/>
        </w:r>
        <w:r w:rsidRPr="00264DB1">
          <w:rPr>
            <w:rFonts w:ascii="Calibri" w:hAnsi="Calibri" w:hint="cs"/>
            <w:rtl/>
          </w:rPr>
          <w:t>يشمل ذلك كتيبات قطاع الاتصالات الراديوية بشأن الإدارة الوطنية للطيف والتقنيات المدعومة بالحاسوب لإدارة الطيف ومراقبة الطيف.</w:t>
        </w:r>
      </w:ins>
    </w:p>
  </w:footnote>
  <w:footnote w:id="3">
    <w:p w:rsidR="00C84E41" w:rsidRPr="001C1EC8" w:rsidRDefault="00C84E41" w:rsidP="00C97309">
      <w:pPr>
        <w:pStyle w:val="FootnoteText"/>
        <w:rPr>
          <w:rStyle w:val="FootnoteReference"/>
          <w:rFonts w:ascii="Calibri" w:hAnsi="Calibri" w:cs="Traditional Arabic"/>
          <w:position w:val="0"/>
          <w:sz w:val="20"/>
          <w:szCs w:val="26"/>
        </w:rPr>
      </w:pPr>
      <w:r w:rsidRPr="00787409">
        <w:rPr>
          <w:rStyle w:val="FootnoteReference"/>
          <w:rFonts w:ascii="Calibri" w:hAnsi="Calibri" w:cs="Traditional Arabic"/>
          <w:position w:val="0"/>
          <w:sz w:val="20"/>
          <w:szCs w:val="20"/>
          <w:rtl/>
        </w:rPr>
        <w:t>1</w:t>
      </w:r>
      <w:r w:rsidRPr="001C1EC8">
        <w:rPr>
          <w:rStyle w:val="FootnoteReference"/>
          <w:rFonts w:ascii="Calibri" w:hAnsi="Calibri" w:cs="Traditional Arabic" w:hint="cs"/>
          <w:position w:val="0"/>
          <w:sz w:val="20"/>
          <w:szCs w:val="26"/>
          <w:rtl/>
        </w:rPr>
        <w:tab/>
      </w:r>
      <w:r w:rsidRPr="001C1EC8">
        <w:rPr>
          <w:rStyle w:val="FootnoteReference"/>
          <w:rFonts w:ascii="Calibri" w:hAnsi="Calibri" w:cs="Traditional Arabic"/>
          <w:position w:val="0"/>
          <w:sz w:val="20"/>
          <w:szCs w:val="26"/>
          <w:rtl/>
        </w:rPr>
        <w:t xml:space="preserve">"منظور المساواة بين الجنسين": تعميم مبدأ المساواة بين المرأة والرجل هو عملية تتمثل في تقييم النتائج المترتبة على أي مشروع فيما يخص المرأة والرجل بما في ذلك التشريع والسياسة العامة أو البرامج في جميع الميادين وعلى جميع المستويات. وهذا المبدأ عبارة عن استراتيجية ترمي إلى أن تكون الأمور التي تشغل بال المرأة والرجل على حد سواء وخبراتهما جزءاً لا يتجزأ من عمليات التصميم والتنفيذ والمراقبة والتقييم، بحيث يستفيد كل من المرأة والرجل من هذه العمليات على قدم المساواة، وكي يوضع حد للظروف المناوئة لهذه المساواة. والهدف </w:t>
      </w:r>
      <w:r w:rsidRPr="001C1EC8">
        <w:rPr>
          <w:rStyle w:val="FootnoteReference"/>
          <w:rFonts w:ascii="Calibri" w:hAnsi="Calibri" w:cs="Traditional Arabic" w:hint="cs"/>
          <w:position w:val="0"/>
          <w:sz w:val="20"/>
          <w:szCs w:val="26"/>
          <w:rtl/>
        </w:rPr>
        <w:t>أ</w:t>
      </w:r>
      <w:r w:rsidRPr="001C1EC8">
        <w:rPr>
          <w:rFonts w:ascii="Calibri" w:hAnsi="Calibri" w:hint="cs"/>
          <w:rtl/>
        </w:rPr>
        <w:t>ولاً</w:t>
      </w:r>
      <w:r w:rsidRPr="001C1EC8">
        <w:rPr>
          <w:rStyle w:val="FootnoteReference"/>
          <w:rFonts w:ascii="Calibri" w:hAnsi="Calibri" w:cs="Traditional Arabic"/>
          <w:position w:val="0"/>
          <w:sz w:val="20"/>
          <w:szCs w:val="26"/>
          <w:rtl/>
        </w:rPr>
        <w:t xml:space="preserve"> وأخيراً هو تحقيق المساواة بين المرأة والرجل. (المصدر: تقرير اللجنة المشتركة بين الوكالات عن المرأة والمساواة بين الجنسين، الدورة الثالثة، نيويورك، </w:t>
      </w:r>
      <w:r w:rsidRPr="001C1EC8">
        <w:rPr>
          <w:rStyle w:val="FootnoteReference"/>
          <w:rFonts w:ascii="Calibri" w:hAnsi="Calibri" w:cs="Traditional Arabic"/>
          <w:position w:val="0"/>
          <w:sz w:val="20"/>
          <w:szCs w:val="26"/>
        </w:rPr>
        <w:t>27</w:t>
      </w:r>
      <w:r w:rsidRPr="001C1EC8">
        <w:rPr>
          <w:rStyle w:val="FootnoteReference"/>
          <w:rFonts w:ascii="Calibri" w:hAnsi="Calibri" w:cs="Traditional Arabic"/>
          <w:position w:val="0"/>
          <w:sz w:val="20"/>
          <w:szCs w:val="26"/>
        </w:rPr>
        <w:noBreakHyphen/>
        <w:t>25</w:t>
      </w:r>
      <w:r w:rsidRPr="001C1EC8">
        <w:rPr>
          <w:rStyle w:val="FootnoteReference"/>
          <w:rFonts w:ascii="Calibri" w:hAnsi="Calibri" w:cs="Traditional Arabic"/>
          <w:position w:val="0"/>
          <w:sz w:val="20"/>
          <w:szCs w:val="26"/>
          <w:rtl/>
        </w:rPr>
        <w:t xml:space="preserve"> فبراير</w:t>
      </w:r>
      <w:r w:rsidRPr="001C1EC8">
        <w:rPr>
          <w:rStyle w:val="FootnoteReference"/>
          <w:rFonts w:ascii="Calibri" w:hAnsi="Calibri" w:cs="Traditional Arabic" w:hint="cs"/>
          <w:position w:val="0"/>
          <w:sz w:val="20"/>
          <w:szCs w:val="26"/>
          <w:rtl/>
        </w:rPr>
        <w:t> </w:t>
      </w:r>
      <w:r w:rsidRPr="001C1EC8">
        <w:rPr>
          <w:rStyle w:val="FootnoteReference"/>
          <w:rFonts w:ascii="Calibri" w:hAnsi="Calibri" w:cs="Traditional Arabic"/>
          <w:position w:val="0"/>
          <w:sz w:val="20"/>
          <w:szCs w:val="26"/>
        </w:rPr>
        <w:t>1998</w:t>
      </w:r>
      <w:r w:rsidRPr="001C1EC8">
        <w:rPr>
          <w:rStyle w:val="FootnoteReference"/>
          <w:rFonts w:ascii="Calibri" w:hAnsi="Calibri" w:cs="Traditional Arabic"/>
          <w:position w:val="0"/>
          <w:sz w:val="20"/>
          <w:szCs w:val="26"/>
          <w:rtl/>
        </w:rPr>
        <w:t>).</w:t>
      </w:r>
    </w:p>
  </w:footnote>
  <w:footnote w:id="4">
    <w:p w:rsidR="00C84E41" w:rsidRPr="00CF6BE2" w:rsidRDefault="00C84E41" w:rsidP="00325578">
      <w:pPr>
        <w:rPr>
          <w:sz w:val="20"/>
          <w:szCs w:val="26"/>
          <w:rtl/>
          <w:rPrChange w:id="807" w:author="Author">
            <w:rPr>
              <w:rtl/>
            </w:rPr>
          </w:rPrChange>
        </w:rPr>
      </w:pPr>
      <w:r>
        <w:rPr>
          <w:rFonts w:cs="Calibri"/>
          <w:position w:val="6"/>
          <w:sz w:val="20"/>
          <w:szCs w:val="26"/>
        </w:rPr>
        <w:t>1</w:t>
      </w:r>
      <w:r w:rsidRPr="00CF6BE2">
        <w:rPr>
          <w:sz w:val="20"/>
          <w:szCs w:val="26"/>
          <w:rtl/>
          <w:rPrChange w:id="808" w:author="Author">
            <w:rPr>
              <w:rtl/>
            </w:rPr>
          </w:rPrChange>
        </w:rPr>
        <w:tab/>
      </w:r>
      <w:r w:rsidRPr="00CF6BE2">
        <w:rPr>
          <w:rFonts w:hint="cs"/>
          <w:sz w:val="20"/>
          <w:szCs w:val="26"/>
          <w:rtl/>
          <w:rPrChange w:id="809" w:author="Author">
            <w:rPr>
              <w:rFonts w:hint="cs"/>
              <w:rtl/>
            </w:rPr>
          </w:rPrChange>
        </w:rPr>
        <w:t>الوثيقة</w:t>
      </w:r>
      <w:r w:rsidRPr="00CF6BE2">
        <w:rPr>
          <w:rFonts w:hint="eastAsia"/>
          <w:sz w:val="20"/>
          <w:szCs w:val="26"/>
          <w:rtl/>
          <w:rPrChange w:id="810" w:author="Author">
            <w:rPr>
              <w:rFonts w:hint="eastAsia"/>
              <w:rtl/>
            </w:rPr>
          </w:rPrChange>
        </w:rPr>
        <w:t> </w:t>
      </w:r>
      <w:r w:rsidRPr="00CF6BE2">
        <w:rPr>
          <w:sz w:val="20"/>
          <w:szCs w:val="26"/>
          <w:rPrChange w:id="811" w:author="Author">
            <w:rPr/>
          </w:rPrChange>
        </w:rPr>
        <w:t>C09/90</w:t>
      </w:r>
      <w:r w:rsidRPr="00CF6BE2">
        <w:rPr>
          <w:rFonts w:hint="cs"/>
          <w:sz w:val="20"/>
          <w:szCs w:val="26"/>
          <w:rtl/>
          <w:rPrChange w:id="812" w:author="Author">
            <w:rPr>
              <w:rFonts w:hint="cs"/>
              <w:rtl/>
            </w:rPr>
          </w:rPrChange>
        </w:rPr>
        <w:t>،</w:t>
      </w:r>
      <w:r w:rsidRPr="00CF6BE2">
        <w:rPr>
          <w:sz w:val="20"/>
          <w:szCs w:val="26"/>
          <w:rtl/>
          <w:rPrChange w:id="813" w:author="Author">
            <w:rPr>
              <w:rtl/>
            </w:rPr>
          </w:rPrChange>
        </w:rPr>
        <w:t xml:space="preserve"> </w:t>
      </w:r>
      <w:r w:rsidRPr="00CF6BE2">
        <w:rPr>
          <w:rFonts w:hint="cs"/>
          <w:sz w:val="20"/>
          <w:szCs w:val="26"/>
          <w:rtl/>
          <w:rPrChange w:id="814" w:author="Author">
            <w:rPr>
              <w:rFonts w:hint="cs"/>
              <w:rtl/>
            </w:rPr>
          </w:rPrChange>
        </w:rPr>
        <w:t>الفقرة</w:t>
      </w:r>
      <w:r w:rsidRPr="00CF6BE2">
        <w:rPr>
          <w:rFonts w:hint="eastAsia"/>
          <w:sz w:val="20"/>
          <w:szCs w:val="26"/>
          <w:rtl/>
          <w:rPrChange w:id="815" w:author="Author">
            <w:rPr>
              <w:rFonts w:hint="eastAsia"/>
              <w:rtl/>
            </w:rPr>
          </w:rPrChange>
        </w:rPr>
        <w:t> </w:t>
      </w:r>
      <w:r w:rsidRPr="00CF6BE2">
        <w:rPr>
          <w:sz w:val="20"/>
          <w:szCs w:val="26"/>
          <w:rPrChange w:id="816" w:author="Author">
            <w:rPr/>
          </w:rPrChange>
        </w:rPr>
        <w:t>12</w:t>
      </w:r>
      <w:r w:rsidRPr="00CF6BE2">
        <w:rPr>
          <w:sz w:val="20"/>
          <w:szCs w:val="26"/>
          <w:rtl/>
          <w:rPrChange w:id="817" w:author="Author">
            <w:rPr>
              <w:rtl/>
            </w:rPr>
          </w:rPrChange>
        </w:rPr>
        <w:t>.</w:t>
      </w:r>
    </w:p>
  </w:footnote>
  <w:footnote w:id="5">
    <w:p w:rsidR="00C84E41" w:rsidRPr="00CF6BE2" w:rsidRDefault="00C84E41" w:rsidP="00872C6E">
      <w:pPr>
        <w:tabs>
          <w:tab w:val="clear" w:pos="1134"/>
          <w:tab w:val="left" w:pos="850"/>
        </w:tabs>
        <w:ind w:left="567" w:hanging="567"/>
        <w:rPr>
          <w:sz w:val="20"/>
          <w:szCs w:val="26"/>
          <w:lang w:val="en-US"/>
          <w:rPrChange w:id="1124" w:author="Author">
            <w:rPr>
              <w:lang w:val="en-US"/>
            </w:rPr>
          </w:rPrChange>
        </w:rPr>
      </w:pPr>
      <w:r>
        <w:rPr>
          <w:rFonts w:cs="Calibri"/>
          <w:position w:val="6"/>
          <w:sz w:val="20"/>
          <w:szCs w:val="26"/>
        </w:rPr>
        <w:t>1</w:t>
      </w:r>
      <w:r w:rsidRPr="00CF6BE2">
        <w:rPr>
          <w:sz w:val="20"/>
          <w:szCs w:val="26"/>
          <w:rtl/>
          <w:rPrChange w:id="1125" w:author="Author">
            <w:rPr>
              <w:rtl/>
            </w:rPr>
          </w:rPrChange>
        </w:rPr>
        <w:tab/>
      </w:r>
      <w:r w:rsidRPr="00CF6BE2">
        <w:rPr>
          <w:rFonts w:hint="cs"/>
          <w:sz w:val="20"/>
          <w:szCs w:val="26"/>
          <w:rtl/>
          <w:rPrChange w:id="1126" w:author="Author">
            <w:rPr>
              <w:rFonts w:hint="cs"/>
              <w:rtl/>
            </w:rPr>
          </w:rPrChange>
        </w:rPr>
        <w:t>مبادئ</w:t>
      </w:r>
      <w:r w:rsidRPr="00CF6BE2">
        <w:rPr>
          <w:sz w:val="20"/>
          <w:szCs w:val="26"/>
          <w:rtl/>
          <w:rPrChange w:id="1127" w:author="Author">
            <w:rPr>
              <w:rtl/>
            </w:rPr>
          </w:rPrChange>
        </w:rPr>
        <w:t xml:space="preserve"> </w:t>
      </w:r>
      <w:r w:rsidRPr="00CF6BE2">
        <w:rPr>
          <w:rFonts w:hint="cs"/>
          <w:sz w:val="20"/>
          <w:szCs w:val="26"/>
          <w:rtl/>
          <w:rPrChange w:id="1128" w:author="Author">
            <w:rPr>
              <w:rFonts w:hint="cs"/>
              <w:rtl/>
            </w:rPr>
          </w:rPrChange>
        </w:rPr>
        <w:t>توجيهية</w:t>
      </w:r>
      <w:r w:rsidRPr="00CF6BE2">
        <w:rPr>
          <w:sz w:val="20"/>
          <w:szCs w:val="26"/>
          <w:rtl/>
          <w:rPrChange w:id="1129" w:author="Author">
            <w:rPr>
              <w:rtl/>
            </w:rPr>
          </w:rPrChange>
        </w:rPr>
        <w:t xml:space="preserve"> </w:t>
      </w:r>
      <w:r w:rsidRPr="00CF6BE2">
        <w:rPr>
          <w:rFonts w:hint="cs"/>
          <w:sz w:val="20"/>
          <w:szCs w:val="26"/>
          <w:rtl/>
          <w:rPrChange w:id="1130" w:author="Author">
            <w:rPr>
              <w:rFonts w:hint="cs"/>
              <w:rtl/>
            </w:rPr>
          </w:rPrChange>
        </w:rPr>
        <w:t>للحد</w:t>
      </w:r>
      <w:r w:rsidRPr="00CF6BE2">
        <w:rPr>
          <w:sz w:val="20"/>
          <w:szCs w:val="26"/>
          <w:rtl/>
          <w:rPrChange w:id="1131" w:author="Author">
            <w:rPr>
              <w:rtl/>
            </w:rPr>
          </w:rPrChange>
        </w:rPr>
        <w:t xml:space="preserve"> </w:t>
      </w:r>
      <w:r w:rsidRPr="00CF6BE2">
        <w:rPr>
          <w:rFonts w:hint="cs"/>
          <w:sz w:val="20"/>
          <w:szCs w:val="26"/>
          <w:rtl/>
          <w:rPrChange w:id="1132" w:author="Author">
            <w:rPr>
              <w:rFonts w:hint="cs"/>
              <w:rtl/>
            </w:rPr>
          </w:rPrChange>
        </w:rPr>
        <w:t>من</w:t>
      </w:r>
      <w:r w:rsidRPr="00CF6BE2">
        <w:rPr>
          <w:sz w:val="20"/>
          <w:szCs w:val="26"/>
          <w:rtl/>
          <w:rPrChange w:id="1133" w:author="Author">
            <w:rPr>
              <w:rtl/>
            </w:rPr>
          </w:rPrChange>
        </w:rPr>
        <w:t xml:space="preserve"> </w:t>
      </w:r>
      <w:r w:rsidRPr="00CF6BE2">
        <w:rPr>
          <w:rFonts w:hint="cs"/>
          <w:sz w:val="20"/>
          <w:szCs w:val="26"/>
          <w:rtl/>
          <w:rPrChange w:id="1134" w:author="Author">
            <w:rPr>
              <w:rFonts w:hint="cs"/>
              <w:rtl/>
            </w:rPr>
          </w:rPrChange>
        </w:rPr>
        <w:t>التعرض</w:t>
      </w:r>
      <w:r w:rsidRPr="00CF6BE2">
        <w:rPr>
          <w:sz w:val="20"/>
          <w:szCs w:val="26"/>
          <w:rtl/>
          <w:rPrChange w:id="1135" w:author="Author">
            <w:rPr>
              <w:rtl/>
            </w:rPr>
          </w:rPrChange>
        </w:rPr>
        <w:t xml:space="preserve"> </w:t>
      </w:r>
      <w:r w:rsidRPr="00CF6BE2">
        <w:rPr>
          <w:rFonts w:hint="cs"/>
          <w:sz w:val="20"/>
          <w:szCs w:val="26"/>
          <w:rtl/>
          <w:rPrChange w:id="1136" w:author="Author">
            <w:rPr>
              <w:rFonts w:hint="cs"/>
              <w:rtl/>
            </w:rPr>
          </w:rPrChange>
        </w:rPr>
        <w:t>للمجالات</w:t>
      </w:r>
      <w:r w:rsidRPr="00CF6BE2">
        <w:rPr>
          <w:sz w:val="20"/>
          <w:szCs w:val="26"/>
          <w:rtl/>
          <w:rPrChange w:id="1137" w:author="Author">
            <w:rPr>
              <w:rtl/>
            </w:rPr>
          </w:rPrChange>
        </w:rPr>
        <w:t xml:space="preserve"> </w:t>
      </w:r>
      <w:r w:rsidRPr="00CF6BE2">
        <w:rPr>
          <w:rFonts w:hint="cs"/>
          <w:sz w:val="20"/>
          <w:szCs w:val="26"/>
          <w:rtl/>
          <w:rPrChange w:id="1138" w:author="Author">
            <w:rPr>
              <w:rFonts w:hint="cs"/>
              <w:rtl/>
            </w:rPr>
          </w:rPrChange>
        </w:rPr>
        <w:t>الكهربائية</w:t>
      </w:r>
      <w:r w:rsidRPr="00CF6BE2">
        <w:rPr>
          <w:sz w:val="20"/>
          <w:szCs w:val="26"/>
          <w:rtl/>
          <w:rPrChange w:id="1139" w:author="Author">
            <w:rPr>
              <w:rtl/>
            </w:rPr>
          </w:rPrChange>
        </w:rPr>
        <w:t xml:space="preserve"> </w:t>
      </w:r>
      <w:r w:rsidRPr="00CF6BE2">
        <w:rPr>
          <w:rFonts w:hint="cs"/>
          <w:sz w:val="20"/>
          <w:szCs w:val="26"/>
          <w:rtl/>
          <w:rPrChange w:id="1140" w:author="Author">
            <w:rPr>
              <w:rFonts w:hint="cs"/>
              <w:rtl/>
            </w:rPr>
          </w:rPrChange>
        </w:rPr>
        <w:t>والمغنطيسية</w:t>
      </w:r>
      <w:r w:rsidRPr="00CF6BE2">
        <w:rPr>
          <w:sz w:val="20"/>
          <w:szCs w:val="26"/>
          <w:rtl/>
          <w:rPrChange w:id="1141" w:author="Author">
            <w:rPr>
              <w:rtl/>
            </w:rPr>
          </w:rPrChange>
        </w:rPr>
        <w:t xml:space="preserve"> </w:t>
      </w:r>
      <w:proofErr w:type="spellStart"/>
      <w:r w:rsidRPr="00CF6BE2">
        <w:rPr>
          <w:rFonts w:hint="cs"/>
          <w:sz w:val="20"/>
          <w:szCs w:val="26"/>
          <w:rtl/>
          <w:rPrChange w:id="1142" w:author="Author">
            <w:rPr>
              <w:rFonts w:hint="cs"/>
              <w:rtl/>
            </w:rPr>
          </w:rPrChange>
        </w:rPr>
        <w:t>والكهرمغنطيسية</w:t>
      </w:r>
      <w:proofErr w:type="spellEnd"/>
      <w:r w:rsidRPr="00CF6BE2">
        <w:rPr>
          <w:sz w:val="20"/>
          <w:szCs w:val="26"/>
          <w:rtl/>
          <w:rPrChange w:id="1143" w:author="Author">
            <w:rPr>
              <w:rtl/>
            </w:rPr>
          </w:rPrChange>
        </w:rPr>
        <w:t xml:space="preserve"> </w:t>
      </w:r>
      <w:r w:rsidRPr="00CF6BE2">
        <w:rPr>
          <w:rFonts w:hint="cs"/>
          <w:sz w:val="20"/>
          <w:szCs w:val="26"/>
          <w:rtl/>
          <w:rPrChange w:id="1144" w:author="Author">
            <w:rPr>
              <w:rFonts w:hint="cs"/>
              <w:rtl/>
            </w:rPr>
          </w:rPrChange>
        </w:rPr>
        <w:t>المتغيرة</w:t>
      </w:r>
      <w:r w:rsidRPr="00CF6BE2">
        <w:rPr>
          <w:sz w:val="20"/>
          <w:szCs w:val="26"/>
          <w:rtl/>
          <w:rPrChange w:id="1145" w:author="Author">
            <w:rPr>
              <w:rtl/>
            </w:rPr>
          </w:rPrChange>
        </w:rPr>
        <w:t xml:space="preserve"> </w:t>
      </w:r>
      <w:r w:rsidRPr="00CF6BE2">
        <w:rPr>
          <w:rFonts w:hint="cs"/>
          <w:sz w:val="20"/>
          <w:szCs w:val="26"/>
          <w:rtl/>
          <w:rPrChange w:id="1146" w:author="Author">
            <w:rPr>
              <w:rFonts w:hint="cs"/>
              <w:rtl/>
            </w:rPr>
          </w:rPrChange>
        </w:rPr>
        <w:t>مع</w:t>
      </w:r>
      <w:r w:rsidRPr="00CF6BE2">
        <w:rPr>
          <w:sz w:val="20"/>
          <w:szCs w:val="26"/>
          <w:rtl/>
          <w:rPrChange w:id="1147" w:author="Author">
            <w:rPr>
              <w:rtl/>
            </w:rPr>
          </w:rPrChange>
        </w:rPr>
        <w:t xml:space="preserve"> </w:t>
      </w:r>
      <w:r w:rsidRPr="00CF6BE2">
        <w:rPr>
          <w:rFonts w:hint="cs"/>
          <w:sz w:val="20"/>
          <w:szCs w:val="26"/>
          <w:rtl/>
          <w:rPrChange w:id="1148" w:author="Author">
            <w:rPr>
              <w:rFonts w:hint="cs"/>
              <w:rtl/>
            </w:rPr>
          </w:rPrChange>
        </w:rPr>
        <w:t>الوقت</w:t>
      </w:r>
      <w:r w:rsidRPr="00CF6BE2">
        <w:rPr>
          <w:sz w:val="20"/>
          <w:szCs w:val="26"/>
          <w:rtl/>
          <w:rPrChange w:id="1149" w:author="Author">
            <w:rPr>
              <w:rtl/>
            </w:rPr>
          </w:rPrChange>
        </w:rPr>
        <w:t xml:space="preserve"> (</w:t>
      </w:r>
      <w:r w:rsidRPr="00CF6BE2">
        <w:rPr>
          <w:rFonts w:hint="cs"/>
          <w:sz w:val="20"/>
          <w:szCs w:val="26"/>
          <w:rtl/>
          <w:rPrChange w:id="1150" w:author="Author">
            <w:rPr>
              <w:rFonts w:hint="cs"/>
              <w:rtl/>
            </w:rPr>
          </w:rPrChange>
        </w:rPr>
        <w:t>حتى</w:t>
      </w:r>
      <w:r>
        <w:rPr>
          <w:rFonts w:hint="cs"/>
          <w:sz w:val="20"/>
          <w:szCs w:val="26"/>
          <w:rtl/>
        </w:rPr>
        <w:t> </w:t>
      </w:r>
      <w:r w:rsidRPr="00CF6BE2">
        <w:rPr>
          <w:sz w:val="20"/>
          <w:szCs w:val="26"/>
          <w:lang w:val="en-US"/>
          <w:rPrChange w:id="1151" w:author="Author">
            <w:rPr>
              <w:lang w:val="en-US"/>
            </w:rPr>
          </w:rPrChange>
        </w:rPr>
        <w:t>GHz 300</w:t>
      </w:r>
      <w:r w:rsidRPr="00CF6BE2">
        <w:rPr>
          <w:sz w:val="20"/>
          <w:szCs w:val="26"/>
          <w:rtl/>
          <w:lang w:val="en-US"/>
          <w:rPrChange w:id="1152" w:author="Author">
            <w:rPr>
              <w:rtl/>
              <w:lang w:val="en-US"/>
            </w:rPr>
          </w:rPrChange>
        </w:rPr>
        <w:t>) -</w:t>
      </w:r>
      <w:r>
        <w:rPr>
          <w:rFonts w:hint="cs"/>
          <w:sz w:val="20"/>
          <w:szCs w:val="26"/>
          <w:rtl/>
          <w:lang w:val="en-US"/>
        </w:rPr>
        <w:t xml:space="preserve"> </w:t>
      </w:r>
      <w:r w:rsidRPr="00CF6BE2">
        <w:rPr>
          <w:sz w:val="20"/>
          <w:szCs w:val="26"/>
          <w:rPrChange w:id="1153" w:author="Author">
            <w:rPr>
              <w:rStyle w:val="Hyperlink"/>
              <w:szCs w:val="16"/>
              <w:lang w:val="en-US"/>
            </w:rPr>
          </w:rPrChange>
        </w:rPr>
        <w:fldChar w:fldCharType="begin"/>
      </w:r>
      <w:r w:rsidRPr="00CF6BE2">
        <w:rPr>
          <w:sz w:val="20"/>
          <w:szCs w:val="26"/>
          <w:rPrChange w:id="1154" w:author="Author">
            <w:rPr/>
          </w:rPrChange>
        </w:rPr>
        <w:instrText xml:space="preserve"> HYPERLINK "http://www.icnirp.de/documents/emfgdl.pdf" </w:instrText>
      </w:r>
      <w:r w:rsidRPr="00CF6BE2">
        <w:rPr>
          <w:sz w:val="20"/>
          <w:szCs w:val="26"/>
          <w:rPrChange w:id="1155" w:author="Author">
            <w:rPr>
              <w:rStyle w:val="Hyperlink"/>
              <w:szCs w:val="16"/>
              <w:lang w:val="en-US"/>
            </w:rPr>
          </w:rPrChange>
        </w:rPr>
        <w:fldChar w:fldCharType="separate"/>
      </w:r>
      <w:r w:rsidRPr="00CF6BE2">
        <w:rPr>
          <w:rStyle w:val="Hyperlink"/>
          <w:sz w:val="20"/>
          <w:szCs w:val="26"/>
          <w:lang w:val="en-US"/>
          <w:rPrChange w:id="1156" w:author="Author">
            <w:rPr>
              <w:rStyle w:val="Hyperlink"/>
              <w:szCs w:val="16"/>
              <w:lang w:val="en-US"/>
            </w:rPr>
          </w:rPrChange>
        </w:rPr>
        <w:t>http://www.icnirp.de/documents/emfgdl.pdf</w:t>
      </w:r>
      <w:r w:rsidRPr="00CF6BE2">
        <w:rPr>
          <w:rStyle w:val="Hyperlink"/>
          <w:sz w:val="20"/>
          <w:szCs w:val="26"/>
          <w:lang w:val="en-US"/>
          <w:rPrChange w:id="1157" w:author="Author">
            <w:rPr>
              <w:rStyle w:val="Hyperlink"/>
              <w:szCs w:val="16"/>
              <w:lang w:val="en-US"/>
            </w:rPr>
          </w:rPrChange>
        </w:rPr>
        <w:fldChar w:fldCharType="end"/>
      </w:r>
      <w:r w:rsidRPr="00CF6BE2">
        <w:rPr>
          <w:sz w:val="20"/>
          <w:szCs w:val="26"/>
          <w:rtl/>
          <w:lang w:val="en-US"/>
          <w:rPrChange w:id="1158" w:author="Author">
            <w:rPr>
              <w:rtl/>
              <w:lang w:val="en-US"/>
            </w:rPr>
          </w:rPrChange>
        </w:rPr>
        <w:t>.</w:t>
      </w:r>
    </w:p>
  </w:footnote>
  <w:footnote w:id="6">
    <w:p w:rsidR="00C84E41" w:rsidRPr="00C91CE4" w:rsidRDefault="00C84E41" w:rsidP="00872C6E">
      <w:pPr>
        <w:tabs>
          <w:tab w:val="clear" w:pos="1134"/>
          <w:tab w:val="left" w:pos="850"/>
        </w:tabs>
        <w:ind w:left="567" w:hanging="567"/>
        <w:rPr>
          <w:rtl/>
          <w:lang w:val="en-US"/>
          <w:rPrChange w:id="1163" w:author="Author">
            <w:rPr>
              <w:rtl/>
            </w:rPr>
          </w:rPrChange>
        </w:rPr>
      </w:pPr>
      <w:r>
        <w:rPr>
          <w:rFonts w:cs="Calibri"/>
          <w:position w:val="6"/>
          <w:sz w:val="20"/>
          <w:szCs w:val="26"/>
        </w:rPr>
        <w:t>2</w:t>
      </w:r>
      <w:r w:rsidRPr="00CF6BE2">
        <w:rPr>
          <w:sz w:val="20"/>
          <w:szCs w:val="26"/>
          <w:rtl/>
          <w:rPrChange w:id="1164" w:author="Author">
            <w:rPr>
              <w:rtl/>
            </w:rPr>
          </w:rPrChange>
        </w:rPr>
        <w:tab/>
      </w:r>
      <w:r w:rsidRPr="00CF6BE2">
        <w:rPr>
          <w:rFonts w:eastAsia="Calibri"/>
          <w:sz w:val="20"/>
          <w:szCs w:val="26"/>
          <w:lang w:val="en-US"/>
          <w:rPrChange w:id="1165" w:author="Author">
            <w:rPr>
              <w:rFonts w:eastAsia="Calibri"/>
              <w:sz w:val="17"/>
              <w:szCs w:val="16"/>
              <w:lang w:val="en-US"/>
            </w:rPr>
          </w:rPrChange>
        </w:rPr>
        <w:t xml:space="preserve">IEEE </w:t>
      </w:r>
      <w:proofErr w:type="spellStart"/>
      <w:r w:rsidRPr="00CF6BE2">
        <w:rPr>
          <w:rFonts w:eastAsia="Calibri"/>
          <w:sz w:val="20"/>
          <w:szCs w:val="26"/>
          <w:lang w:val="en-US"/>
          <w:rPrChange w:id="1166" w:author="Author">
            <w:rPr>
              <w:rFonts w:eastAsia="Calibri"/>
              <w:sz w:val="17"/>
              <w:szCs w:val="16"/>
              <w:lang w:val="en-US"/>
            </w:rPr>
          </w:rPrChange>
        </w:rPr>
        <w:t>Std</w:t>
      </w:r>
      <w:proofErr w:type="spellEnd"/>
      <w:r w:rsidRPr="00CF6BE2">
        <w:rPr>
          <w:rFonts w:eastAsia="Calibri"/>
          <w:sz w:val="20"/>
          <w:szCs w:val="26"/>
          <w:lang w:val="en-US"/>
          <w:rPrChange w:id="1167" w:author="Author">
            <w:rPr>
              <w:rFonts w:eastAsia="Calibri"/>
              <w:sz w:val="17"/>
              <w:szCs w:val="16"/>
              <w:lang w:val="en-US"/>
            </w:rPr>
          </w:rPrChange>
        </w:rPr>
        <w:t xml:space="preserve"> C95.1™</w:t>
      </w:r>
      <w:r w:rsidRPr="00CF6BE2">
        <w:rPr>
          <w:rFonts w:eastAsia="Calibri"/>
          <w:sz w:val="20"/>
          <w:szCs w:val="26"/>
          <w:lang w:val="en-US"/>
          <w:rPrChange w:id="1168" w:author="Author">
            <w:rPr>
              <w:rFonts w:eastAsia="Calibri"/>
              <w:sz w:val="17"/>
              <w:szCs w:val="16"/>
              <w:lang w:val="en-US"/>
            </w:rPr>
          </w:rPrChange>
        </w:rPr>
        <w:noBreakHyphen/>
        <w:t>2005</w:t>
      </w:r>
      <w:r w:rsidRPr="00CF6BE2">
        <w:rPr>
          <w:rFonts w:hint="cs"/>
          <w:sz w:val="20"/>
          <w:szCs w:val="26"/>
          <w:rtl/>
          <w:rPrChange w:id="1169" w:author="Author">
            <w:rPr>
              <w:rFonts w:hint="cs"/>
              <w:rtl/>
            </w:rPr>
          </w:rPrChange>
        </w:rPr>
        <w:t>،</w:t>
      </w:r>
      <w:r w:rsidRPr="00CF6BE2">
        <w:rPr>
          <w:sz w:val="20"/>
          <w:szCs w:val="26"/>
          <w:rtl/>
          <w:rPrChange w:id="1170" w:author="Author">
            <w:rPr>
              <w:rtl/>
            </w:rPr>
          </w:rPrChange>
        </w:rPr>
        <w:t xml:space="preserve"> </w:t>
      </w:r>
      <w:r w:rsidRPr="00CF6BE2">
        <w:rPr>
          <w:rFonts w:hint="cs"/>
          <w:sz w:val="20"/>
          <w:szCs w:val="26"/>
          <w:rtl/>
          <w:rPrChange w:id="1171" w:author="Author">
            <w:rPr>
              <w:rFonts w:hint="cs"/>
              <w:rtl/>
            </w:rPr>
          </w:rPrChange>
        </w:rPr>
        <w:t>معيار</w:t>
      </w:r>
      <w:r w:rsidRPr="00CF6BE2">
        <w:rPr>
          <w:sz w:val="20"/>
          <w:szCs w:val="26"/>
          <w:rtl/>
          <w:rPrChange w:id="1172" w:author="Author">
            <w:rPr>
              <w:rtl/>
            </w:rPr>
          </w:rPrChange>
        </w:rPr>
        <w:t xml:space="preserve"> </w:t>
      </w:r>
      <w:r w:rsidRPr="00CF6BE2">
        <w:rPr>
          <w:rFonts w:hint="cs"/>
          <w:sz w:val="20"/>
          <w:szCs w:val="26"/>
          <w:rtl/>
          <w:rPrChange w:id="1173" w:author="Author">
            <w:rPr>
              <w:rFonts w:hint="cs"/>
              <w:rtl/>
            </w:rPr>
          </w:rPrChange>
        </w:rPr>
        <w:t>معهد</w:t>
      </w:r>
      <w:r w:rsidRPr="00CF6BE2">
        <w:rPr>
          <w:sz w:val="20"/>
          <w:szCs w:val="26"/>
          <w:rtl/>
          <w:rPrChange w:id="1174" w:author="Author">
            <w:rPr>
              <w:rtl/>
            </w:rPr>
          </w:rPrChange>
        </w:rPr>
        <w:t xml:space="preserve"> </w:t>
      </w:r>
      <w:r w:rsidRPr="00CF6BE2">
        <w:rPr>
          <w:rFonts w:hint="cs"/>
          <w:sz w:val="20"/>
          <w:szCs w:val="26"/>
          <w:rtl/>
          <w:rPrChange w:id="1175" w:author="Author">
            <w:rPr>
              <w:rFonts w:hint="cs"/>
              <w:rtl/>
            </w:rPr>
          </w:rPrChange>
        </w:rPr>
        <w:t>مهندسي</w:t>
      </w:r>
      <w:r w:rsidRPr="00CF6BE2">
        <w:rPr>
          <w:sz w:val="20"/>
          <w:szCs w:val="26"/>
          <w:rtl/>
          <w:rPrChange w:id="1176" w:author="Author">
            <w:rPr>
              <w:rtl/>
            </w:rPr>
          </w:rPrChange>
        </w:rPr>
        <w:t xml:space="preserve"> </w:t>
      </w:r>
      <w:r w:rsidRPr="00CF6BE2">
        <w:rPr>
          <w:rFonts w:hint="cs"/>
          <w:sz w:val="20"/>
          <w:szCs w:val="26"/>
          <w:rtl/>
          <w:rPrChange w:id="1177" w:author="Author">
            <w:rPr>
              <w:rFonts w:hint="cs"/>
              <w:rtl/>
            </w:rPr>
          </w:rPrChange>
        </w:rPr>
        <w:t>الكهرباء</w:t>
      </w:r>
      <w:r w:rsidRPr="00CF6BE2">
        <w:rPr>
          <w:sz w:val="20"/>
          <w:szCs w:val="26"/>
          <w:rtl/>
          <w:rPrChange w:id="1178" w:author="Author">
            <w:rPr>
              <w:rtl/>
            </w:rPr>
          </w:rPrChange>
        </w:rPr>
        <w:t xml:space="preserve"> </w:t>
      </w:r>
      <w:r w:rsidRPr="00CF6BE2">
        <w:rPr>
          <w:rFonts w:hint="cs"/>
          <w:sz w:val="20"/>
          <w:szCs w:val="26"/>
          <w:rtl/>
          <w:rPrChange w:id="1179" w:author="Author">
            <w:rPr>
              <w:rFonts w:hint="cs"/>
              <w:rtl/>
            </w:rPr>
          </w:rPrChange>
        </w:rPr>
        <w:t>والإلكترونيات</w:t>
      </w:r>
      <w:r w:rsidRPr="00CF6BE2">
        <w:rPr>
          <w:sz w:val="20"/>
          <w:szCs w:val="26"/>
          <w:rtl/>
          <w:rPrChange w:id="1180" w:author="Author">
            <w:rPr>
              <w:rtl/>
            </w:rPr>
          </w:rPrChange>
        </w:rPr>
        <w:t xml:space="preserve"> </w:t>
      </w:r>
      <w:r w:rsidRPr="00CF6BE2">
        <w:rPr>
          <w:rFonts w:hint="cs"/>
          <w:sz w:val="20"/>
          <w:szCs w:val="26"/>
          <w:rtl/>
          <w:rPrChange w:id="1181" w:author="Author">
            <w:rPr>
              <w:rFonts w:hint="cs"/>
              <w:rtl/>
            </w:rPr>
          </w:rPrChange>
        </w:rPr>
        <w:t>بشأن</w:t>
      </w:r>
      <w:r w:rsidRPr="00CF6BE2">
        <w:rPr>
          <w:sz w:val="20"/>
          <w:szCs w:val="26"/>
          <w:rtl/>
          <w:rPrChange w:id="1182" w:author="Author">
            <w:rPr>
              <w:rtl/>
            </w:rPr>
          </w:rPrChange>
        </w:rPr>
        <w:t xml:space="preserve"> </w:t>
      </w:r>
      <w:r w:rsidRPr="00CF6BE2">
        <w:rPr>
          <w:rFonts w:hint="cs"/>
          <w:sz w:val="20"/>
          <w:szCs w:val="26"/>
          <w:rtl/>
          <w:rPrChange w:id="1183" w:author="Author">
            <w:rPr>
              <w:rFonts w:hint="cs"/>
              <w:rtl/>
            </w:rPr>
          </w:rPrChange>
        </w:rPr>
        <w:t>مستويات</w:t>
      </w:r>
      <w:r w:rsidRPr="00CF6BE2">
        <w:rPr>
          <w:sz w:val="20"/>
          <w:szCs w:val="26"/>
          <w:rtl/>
          <w:rPrChange w:id="1184" w:author="Author">
            <w:rPr>
              <w:rtl/>
            </w:rPr>
          </w:rPrChange>
        </w:rPr>
        <w:t xml:space="preserve"> </w:t>
      </w:r>
      <w:r w:rsidRPr="00CF6BE2">
        <w:rPr>
          <w:rFonts w:hint="cs"/>
          <w:sz w:val="20"/>
          <w:szCs w:val="26"/>
          <w:rtl/>
          <w:rPrChange w:id="1185" w:author="Author">
            <w:rPr>
              <w:rFonts w:hint="cs"/>
              <w:rtl/>
            </w:rPr>
          </w:rPrChange>
        </w:rPr>
        <w:t>السلامة</w:t>
      </w:r>
      <w:r w:rsidRPr="00CF6BE2">
        <w:rPr>
          <w:sz w:val="20"/>
          <w:szCs w:val="26"/>
          <w:rtl/>
          <w:rPrChange w:id="1186" w:author="Author">
            <w:rPr>
              <w:rtl/>
            </w:rPr>
          </w:rPrChange>
        </w:rPr>
        <w:t xml:space="preserve"> </w:t>
      </w:r>
      <w:r w:rsidRPr="00CF6BE2">
        <w:rPr>
          <w:rFonts w:hint="cs"/>
          <w:sz w:val="20"/>
          <w:szCs w:val="26"/>
          <w:rtl/>
          <w:rPrChange w:id="1187" w:author="Author">
            <w:rPr>
              <w:rFonts w:hint="cs"/>
              <w:rtl/>
            </w:rPr>
          </w:rPrChange>
        </w:rPr>
        <w:t>فيما</w:t>
      </w:r>
      <w:r w:rsidRPr="00CF6BE2">
        <w:rPr>
          <w:sz w:val="20"/>
          <w:szCs w:val="26"/>
          <w:rtl/>
          <w:rPrChange w:id="1188" w:author="Author">
            <w:rPr>
              <w:rtl/>
            </w:rPr>
          </w:rPrChange>
        </w:rPr>
        <w:t xml:space="preserve"> </w:t>
      </w:r>
      <w:r w:rsidRPr="00CF6BE2">
        <w:rPr>
          <w:rFonts w:hint="cs"/>
          <w:sz w:val="20"/>
          <w:szCs w:val="26"/>
          <w:rtl/>
          <w:rPrChange w:id="1189" w:author="Author">
            <w:rPr>
              <w:rFonts w:hint="cs"/>
              <w:rtl/>
            </w:rPr>
          </w:rPrChange>
        </w:rPr>
        <w:t>يتعلق</w:t>
      </w:r>
      <w:r w:rsidRPr="00CF6BE2">
        <w:rPr>
          <w:sz w:val="20"/>
          <w:szCs w:val="26"/>
          <w:rtl/>
          <w:rPrChange w:id="1190" w:author="Author">
            <w:rPr>
              <w:rtl/>
            </w:rPr>
          </w:rPrChange>
        </w:rPr>
        <w:t xml:space="preserve"> </w:t>
      </w:r>
      <w:r w:rsidRPr="00CF6BE2">
        <w:rPr>
          <w:rFonts w:hint="cs"/>
          <w:sz w:val="20"/>
          <w:szCs w:val="26"/>
          <w:rtl/>
          <w:rPrChange w:id="1191" w:author="Author">
            <w:rPr>
              <w:rFonts w:hint="cs"/>
              <w:rtl/>
            </w:rPr>
          </w:rPrChange>
        </w:rPr>
        <w:t>بالتعرض</w:t>
      </w:r>
      <w:r w:rsidRPr="00CF6BE2">
        <w:rPr>
          <w:sz w:val="20"/>
          <w:szCs w:val="26"/>
          <w:rtl/>
          <w:rPrChange w:id="1192" w:author="Author">
            <w:rPr>
              <w:rtl/>
            </w:rPr>
          </w:rPrChange>
        </w:rPr>
        <w:t xml:space="preserve"> </w:t>
      </w:r>
      <w:r w:rsidRPr="00CF6BE2">
        <w:rPr>
          <w:rFonts w:hint="cs"/>
          <w:sz w:val="20"/>
          <w:szCs w:val="26"/>
          <w:rtl/>
          <w:rPrChange w:id="1193" w:author="Author">
            <w:rPr>
              <w:rFonts w:hint="cs"/>
              <w:rtl/>
            </w:rPr>
          </w:rPrChange>
        </w:rPr>
        <w:t>البشري</w:t>
      </w:r>
      <w:r w:rsidRPr="00CF6BE2">
        <w:rPr>
          <w:sz w:val="20"/>
          <w:szCs w:val="26"/>
          <w:rtl/>
          <w:rPrChange w:id="1194" w:author="Author">
            <w:rPr>
              <w:rtl/>
            </w:rPr>
          </w:rPrChange>
        </w:rPr>
        <w:t xml:space="preserve"> </w:t>
      </w:r>
      <w:r w:rsidRPr="00CF6BE2">
        <w:rPr>
          <w:rFonts w:hint="cs"/>
          <w:sz w:val="20"/>
          <w:szCs w:val="26"/>
          <w:rtl/>
          <w:rPrChange w:id="1195" w:author="Author">
            <w:rPr>
              <w:rFonts w:hint="cs"/>
              <w:rtl/>
            </w:rPr>
          </w:rPrChange>
        </w:rPr>
        <w:t>للمجالات</w:t>
      </w:r>
      <w:r w:rsidRPr="00CF6BE2">
        <w:rPr>
          <w:sz w:val="20"/>
          <w:szCs w:val="26"/>
          <w:rtl/>
          <w:rPrChange w:id="1196" w:author="Author">
            <w:rPr>
              <w:rtl/>
            </w:rPr>
          </w:rPrChange>
        </w:rPr>
        <w:t xml:space="preserve"> </w:t>
      </w:r>
      <w:r w:rsidRPr="00CF6BE2">
        <w:rPr>
          <w:rFonts w:hint="cs"/>
          <w:sz w:val="20"/>
          <w:szCs w:val="26"/>
          <w:rtl/>
          <w:rPrChange w:id="1197" w:author="Author">
            <w:rPr>
              <w:rFonts w:hint="cs"/>
              <w:rtl/>
            </w:rPr>
          </w:rPrChange>
        </w:rPr>
        <w:t>الكهرمغنطيسية</w:t>
      </w:r>
      <w:r w:rsidRPr="00CF6BE2">
        <w:rPr>
          <w:sz w:val="20"/>
          <w:szCs w:val="26"/>
          <w:rtl/>
          <w:rPrChange w:id="1198" w:author="Author">
            <w:rPr>
              <w:rtl/>
            </w:rPr>
          </w:rPrChange>
        </w:rPr>
        <w:t xml:space="preserve"> </w:t>
      </w:r>
      <w:r w:rsidRPr="00CF6BE2">
        <w:rPr>
          <w:rFonts w:hint="cs"/>
          <w:sz w:val="20"/>
          <w:szCs w:val="26"/>
          <w:rtl/>
          <w:rPrChange w:id="1199" w:author="Author">
            <w:rPr>
              <w:rFonts w:hint="cs"/>
              <w:rtl/>
            </w:rPr>
          </w:rPrChange>
        </w:rPr>
        <w:t>للترددات</w:t>
      </w:r>
      <w:r w:rsidRPr="00CF6BE2">
        <w:rPr>
          <w:sz w:val="20"/>
          <w:szCs w:val="26"/>
          <w:rtl/>
          <w:rPrChange w:id="1200" w:author="Author">
            <w:rPr>
              <w:rtl/>
            </w:rPr>
          </w:rPrChange>
        </w:rPr>
        <w:t xml:space="preserve"> </w:t>
      </w:r>
      <w:r w:rsidRPr="00CF6BE2">
        <w:rPr>
          <w:rFonts w:hint="cs"/>
          <w:sz w:val="20"/>
          <w:szCs w:val="26"/>
          <w:rtl/>
          <w:rPrChange w:id="1201" w:author="Author">
            <w:rPr>
              <w:rFonts w:hint="cs"/>
              <w:rtl/>
            </w:rPr>
          </w:rPrChange>
        </w:rPr>
        <w:t>الراديوية،</w:t>
      </w:r>
      <w:r w:rsidRPr="00CF6BE2">
        <w:rPr>
          <w:sz w:val="20"/>
          <w:szCs w:val="26"/>
          <w:rtl/>
          <w:rPrChange w:id="1202" w:author="Author">
            <w:rPr>
              <w:rtl/>
            </w:rPr>
          </w:rPrChange>
        </w:rPr>
        <w:t xml:space="preserve"> </w:t>
      </w:r>
      <w:r w:rsidRPr="00CF6BE2">
        <w:rPr>
          <w:sz w:val="20"/>
          <w:szCs w:val="26"/>
          <w:lang w:val="en-US"/>
          <w:rPrChange w:id="1203" w:author="Author">
            <w:rPr>
              <w:sz w:val="17"/>
              <w:lang w:val="en-US"/>
            </w:rPr>
          </w:rPrChange>
        </w:rPr>
        <w:t>kHz 3</w:t>
      </w:r>
      <w:r w:rsidRPr="00CF6BE2">
        <w:rPr>
          <w:sz w:val="20"/>
          <w:szCs w:val="26"/>
          <w:rtl/>
          <w:lang w:val="en-US"/>
          <w:rPrChange w:id="1204" w:author="Author">
            <w:rPr>
              <w:sz w:val="17"/>
              <w:rtl/>
              <w:lang w:val="en-US"/>
            </w:rPr>
          </w:rPrChange>
        </w:rPr>
        <w:t xml:space="preserve"> </w:t>
      </w:r>
      <w:r w:rsidRPr="00CF6BE2">
        <w:rPr>
          <w:rFonts w:hint="cs"/>
          <w:sz w:val="20"/>
          <w:szCs w:val="26"/>
          <w:rtl/>
          <w:lang w:val="en-US"/>
          <w:rPrChange w:id="1205" w:author="Author">
            <w:rPr>
              <w:rFonts w:hint="cs"/>
              <w:sz w:val="17"/>
              <w:rtl/>
              <w:lang w:val="en-US"/>
            </w:rPr>
          </w:rPrChange>
        </w:rPr>
        <w:t>إلى</w:t>
      </w:r>
      <w:r w:rsidRPr="00CF6BE2">
        <w:rPr>
          <w:rFonts w:hint="eastAsia"/>
          <w:sz w:val="20"/>
          <w:szCs w:val="26"/>
          <w:rtl/>
          <w:lang w:val="en-US"/>
          <w:rPrChange w:id="1206" w:author="Author">
            <w:rPr>
              <w:rFonts w:hint="eastAsia"/>
              <w:sz w:val="17"/>
              <w:rtl/>
              <w:lang w:val="en-US"/>
            </w:rPr>
          </w:rPrChange>
        </w:rPr>
        <w:t> </w:t>
      </w:r>
      <w:r w:rsidRPr="00CF6BE2">
        <w:rPr>
          <w:sz w:val="20"/>
          <w:szCs w:val="26"/>
          <w:lang w:val="en-US"/>
          <w:rPrChange w:id="1207" w:author="Author">
            <w:rPr>
              <w:sz w:val="17"/>
              <w:lang w:val="en-US"/>
            </w:rPr>
          </w:rPrChange>
        </w:rPr>
        <w:t>GHz 300</w:t>
      </w:r>
      <w:r w:rsidRPr="00CF6BE2">
        <w:rPr>
          <w:sz w:val="20"/>
          <w:szCs w:val="26"/>
          <w:rtl/>
          <w:lang w:val="en-US"/>
          <w:rPrChange w:id="1208" w:author="Author">
            <w:rPr>
              <w:sz w:val="17"/>
              <w:rtl/>
              <w:lang w:val="en-US"/>
            </w:rPr>
          </w:rPrChang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E41" w:rsidRPr="005A25FE" w:rsidRDefault="00C84E41"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C84E41" w:rsidRDefault="00C84E41"/>
  <w:p w:rsidR="00C84E41" w:rsidRDefault="00C84E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E41" w:rsidRPr="00F502DF" w:rsidRDefault="00C84E41"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B33DB6">
      <w:rPr>
        <w:rStyle w:val="PageNumber"/>
        <w:rFonts w:asciiTheme="minorHAnsi" w:hAnsiTheme="minorHAnsi"/>
        <w:noProof/>
      </w:rPr>
      <w:t>48</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PP14/69(Add.1)-A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E41" w:rsidRPr="00B10B0D" w:rsidRDefault="00C84E4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2F46"/>
    <w:rsid w:val="00003ED5"/>
    <w:rsid w:val="00004A19"/>
    <w:rsid w:val="000050C7"/>
    <w:rsid w:val="00005A03"/>
    <w:rsid w:val="00005D61"/>
    <w:rsid w:val="00006678"/>
    <w:rsid w:val="000075F1"/>
    <w:rsid w:val="00011AEB"/>
    <w:rsid w:val="000124B8"/>
    <w:rsid w:val="00014526"/>
    <w:rsid w:val="00014808"/>
    <w:rsid w:val="000158EF"/>
    <w:rsid w:val="00015A2C"/>
    <w:rsid w:val="00015D0B"/>
    <w:rsid w:val="000171F8"/>
    <w:rsid w:val="00020CE4"/>
    <w:rsid w:val="00022AB9"/>
    <w:rsid w:val="000232FF"/>
    <w:rsid w:val="00026E04"/>
    <w:rsid w:val="000273BE"/>
    <w:rsid w:val="00027664"/>
    <w:rsid w:val="00032200"/>
    <w:rsid w:val="0003560D"/>
    <w:rsid w:val="000370F4"/>
    <w:rsid w:val="00040190"/>
    <w:rsid w:val="00040CA3"/>
    <w:rsid w:val="000410FE"/>
    <w:rsid w:val="000413B4"/>
    <w:rsid w:val="00043998"/>
    <w:rsid w:val="0004439B"/>
    <w:rsid w:val="00045822"/>
    <w:rsid w:val="00045D0A"/>
    <w:rsid w:val="00046E96"/>
    <w:rsid w:val="00046FB4"/>
    <w:rsid w:val="00050C62"/>
    <w:rsid w:val="00051A7D"/>
    <w:rsid w:val="00053565"/>
    <w:rsid w:val="00053D23"/>
    <w:rsid w:val="00054210"/>
    <w:rsid w:val="00056603"/>
    <w:rsid w:val="00056E73"/>
    <w:rsid w:val="0005714F"/>
    <w:rsid w:val="0005749E"/>
    <w:rsid w:val="0005762B"/>
    <w:rsid w:val="00057CBE"/>
    <w:rsid w:val="000603D8"/>
    <w:rsid w:val="0006068E"/>
    <w:rsid w:val="000613C8"/>
    <w:rsid w:val="000640DE"/>
    <w:rsid w:val="00066678"/>
    <w:rsid w:val="00066DF4"/>
    <w:rsid w:val="000715BE"/>
    <w:rsid w:val="000741D8"/>
    <w:rsid w:val="00074E5D"/>
    <w:rsid w:val="000754F4"/>
    <w:rsid w:val="00075C7A"/>
    <w:rsid w:val="00077D0F"/>
    <w:rsid w:val="00082E27"/>
    <w:rsid w:val="00083144"/>
    <w:rsid w:val="000874F3"/>
    <w:rsid w:val="000900EB"/>
    <w:rsid w:val="000906E4"/>
    <w:rsid w:val="00090BD8"/>
    <w:rsid w:val="0009345A"/>
    <w:rsid w:val="00093C07"/>
    <w:rsid w:val="00093D7D"/>
    <w:rsid w:val="00093EE3"/>
    <w:rsid w:val="000960D3"/>
    <w:rsid w:val="000969A1"/>
    <w:rsid w:val="00097232"/>
    <w:rsid w:val="000972E1"/>
    <w:rsid w:val="000973B3"/>
    <w:rsid w:val="000A0765"/>
    <w:rsid w:val="000A46EC"/>
    <w:rsid w:val="000A557E"/>
    <w:rsid w:val="000A6DD9"/>
    <w:rsid w:val="000B13CF"/>
    <w:rsid w:val="000B169B"/>
    <w:rsid w:val="000B2234"/>
    <w:rsid w:val="000B339E"/>
    <w:rsid w:val="000B5B65"/>
    <w:rsid w:val="000B6571"/>
    <w:rsid w:val="000B6B7F"/>
    <w:rsid w:val="000B7986"/>
    <w:rsid w:val="000B7CA2"/>
    <w:rsid w:val="000C040D"/>
    <w:rsid w:val="000C0CA9"/>
    <w:rsid w:val="000C2461"/>
    <w:rsid w:val="000C29AB"/>
    <w:rsid w:val="000C2A75"/>
    <w:rsid w:val="000C4701"/>
    <w:rsid w:val="000C527E"/>
    <w:rsid w:val="000C6C3C"/>
    <w:rsid w:val="000C7D22"/>
    <w:rsid w:val="000D0B72"/>
    <w:rsid w:val="000D1672"/>
    <w:rsid w:val="000D1C26"/>
    <w:rsid w:val="000D3E1E"/>
    <w:rsid w:val="000D473A"/>
    <w:rsid w:val="000D580D"/>
    <w:rsid w:val="000D64CA"/>
    <w:rsid w:val="000D64D2"/>
    <w:rsid w:val="000E00D3"/>
    <w:rsid w:val="000E04FE"/>
    <w:rsid w:val="000E085F"/>
    <w:rsid w:val="000E15D9"/>
    <w:rsid w:val="000E20E0"/>
    <w:rsid w:val="000E24D6"/>
    <w:rsid w:val="000E4A80"/>
    <w:rsid w:val="000E4C7A"/>
    <w:rsid w:val="000E5571"/>
    <w:rsid w:val="000E6611"/>
    <w:rsid w:val="000E7218"/>
    <w:rsid w:val="000E7431"/>
    <w:rsid w:val="000E746E"/>
    <w:rsid w:val="000E7A59"/>
    <w:rsid w:val="000F0368"/>
    <w:rsid w:val="000F043E"/>
    <w:rsid w:val="000F154E"/>
    <w:rsid w:val="000F1717"/>
    <w:rsid w:val="000F256B"/>
    <w:rsid w:val="000F4A88"/>
    <w:rsid w:val="000F528D"/>
    <w:rsid w:val="000F702D"/>
    <w:rsid w:val="000F7830"/>
    <w:rsid w:val="00100DDF"/>
    <w:rsid w:val="00102AA5"/>
    <w:rsid w:val="00105044"/>
    <w:rsid w:val="001053CF"/>
    <w:rsid w:val="0010741F"/>
    <w:rsid w:val="001079C3"/>
    <w:rsid w:val="00112FD0"/>
    <w:rsid w:val="00114AC6"/>
    <w:rsid w:val="00115591"/>
    <w:rsid w:val="001158EF"/>
    <w:rsid w:val="00116986"/>
    <w:rsid w:val="0011763A"/>
    <w:rsid w:val="001177C4"/>
    <w:rsid w:val="00117D4E"/>
    <w:rsid w:val="00117EDE"/>
    <w:rsid w:val="00120555"/>
    <w:rsid w:val="00120989"/>
    <w:rsid w:val="00120A53"/>
    <w:rsid w:val="00124807"/>
    <w:rsid w:val="001252B0"/>
    <w:rsid w:val="00126205"/>
    <w:rsid w:val="00127D4A"/>
    <w:rsid w:val="00130211"/>
    <w:rsid w:val="0013130B"/>
    <w:rsid w:val="00136243"/>
    <w:rsid w:val="00136323"/>
    <w:rsid w:val="00137787"/>
    <w:rsid w:val="001409D8"/>
    <w:rsid w:val="00140E13"/>
    <w:rsid w:val="001447E0"/>
    <w:rsid w:val="001463D3"/>
    <w:rsid w:val="00146649"/>
    <w:rsid w:val="00147307"/>
    <w:rsid w:val="00150767"/>
    <w:rsid w:val="001507E4"/>
    <w:rsid w:val="00150B67"/>
    <w:rsid w:val="0015186B"/>
    <w:rsid w:val="0015245B"/>
    <w:rsid w:val="00152B2A"/>
    <w:rsid w:val="00153175"/>
    <w:rsid w:val="001553D7"/>
    <w:rsid w:val="00155C26"/>
    <w:rsid w:val="00155D85"/>
    <w:rsid w:val="001620D5"/>
    <w:rsid w:val="00162B4F"/>
    <w:rsid w:val="00162F48"/>
    <w:rsid w:val="00164759"/>
    <w:rsid w:val="00166E26"/>
    <w:rsid w:val="00167C70"/>
    <w:rsid w:val="001703D7"/>
    <w:rsid w:val="0017073C"/>
    <w:rsid w:val="00171990"/>
    <w:rsid w:val="001763DB"/>
    <w:rsid w:val="0017640C"/>
    <w:rsid w:val="00177EA5"/>
    <w:rsid w:val="00180681"/>
    <w:rsid w:val="001806FE"/>
    <w:rsid w:val="00181306"/>
    <w:rsid w:val="0018211D"/>
    <w:rsid w:val="001822F5"/>
    <w:rsid w:val="001825C7"/>
    <w:rsid w:val="001841E2"/>
    <w:rsid w:val="001850FA"/>
    <w:rsid w:val="001853C0"/>
    <w:rsid w:val="00185AB7"/>
    <w:rsid w:val="00186AFE"/>
    <w:rsid w:val="001918E2"/>
    <w:rsid w:val="0019229C"/>
    <w:rsid w:val="00194B97"/>
    <w:rsid w:val="0019549A"/>
    <w:rsid w:val="00195991"/>
    <w:rsid w:val="00196714"/>
    <w:rsid w:val="001A0BB4"/>
    <w:rsid w:val="001A0EEB"/>
    <w:rsid w:val="001A1760"/>
    <w:rsid w:val="001A21B3"/>
    <w:rsid w:val="001A5347"/>
    <w:rsid w:val="001A79FF"/>
    <w:rsid w:val="001B1704"/>
    <w:rsid w:val="001B2C77"/>
    <w:rsid w:val="001B428F"/>
    <w:rsid w:val="001B481F"/>
    <w:rsid w:val="001B4EF6"/>
    <w:rsid w:val="001B5864"/>
    <w:rsid w:val="001B58C3"/>
    <w:rsid w:val="001B5CAA"/>
    <w:rsid w:val="001B61AB"/>
    <w:rsid w:val="001B6F2D"/>
    <w:rsid w:val="001B759E"/>
    <w:rsid w:val="001C05CB"/>
    <w:rsid w:val="001C100C"/>
    <w:rsid w:val="001C15B2"/>
    <w:rsid w:val="001C17F7"/>
    <w:rsid w:val="001C1EC8"/>
    <w:rsid w:val="001C3DAF"/>
    <w:rsid w:val="001C5D24"/>
    <w:rsid w:val="001C6944"/>
    <w:rsid w:val="001C7265"/>
    <w:rsid w:val="001D1015"/>
    <w:rsid w:val="001D1501"/>
    <w:rsid w:val="001D200F"/>
    <w:rsid w:val="001D29EC"/>
    <w:rsid w:val="001D457B"/>
    <w:rsid w:val="001D4649"/>
    <w:rsid w:val="001D5408"/>
    <w:rsid w:val="001D5FF3"/>
    <w:rsid w:val="001D6BFF"/>
    <w:rsid w:val="001D6EAD"/>
    <w:rsid w:val="001D78A4"/>
    <w:rsid w:val="001D7E58"/>
    <w:rsid w:val="001E5562"/>
    <w:rsid w:val="001E6F28"/>
    <w:rsid w:val="001E7F8A"/>
    <w:rsid w:val="001F0201"/>
    <w:rsid w:val="001F09C7"/>
    <w:rsid w:val="001F101A"/>
    <w:rsid w:val="001F2040"/>
    <w:rsid w:val="001F352A"/>
    <w:rsid w:val="001F5D70"/>
    <w:rsid w:val="001F6B6F"/>
    <w:rsid w:val="001F724C"/>
    <w:rsid w:val="00200F44"/>
    <w:rsid w:val="0020108C"/>
    <w:rsid w:val="002010C2"/>
    <w:rsid w:val="00201372"/>
    <w:rsid w:val="002023EB"/>
    <w:rsid w:val="00202773"/>
    <w:rsid w:val="00202B28"/>
    <w:rsid w:val="00202EE0"/>
    <w:rsid w:val="00203F94"/>
    <w:rsid w:val="00204811"/>
    <w:rsid w:val="00204B58"/>
    <w:rsid w:val="00205045"/>
    <w:rsid w:val="00207068"/>
    <w:rsid w:val="002073F7"/>
    <w:rsid w:val="00211C58"/>
    <w:rsid w:val="00211D6C"/>
    <w:rsid w:val="00213666"/>
    <w:rsid w:val="0021404D"/>
    <w:rsid w:val="00214525"/>
    <w:rsid w:val="00215500"/>
    <w:rsid w:val="00217C9F"/>
    <w:rsid w:val="00220798"/>
    <w:rsid w:val="00220D98"/>
    <w:rsid w:val="00220F52"/>
    <w:rsid w:val="0022272D"/>
    <w:rsid w:val="00222B5B"/>
    <w:rsid w:val="002235A2"/>
    <w:rsid w:val="0022421F"/>
    <w:rsid w:val="00224776"/>
    <w:rsid w:val="00224E9F"/>
    <w:rsid w:val="0022640A"/>
    <w:rsid w:val="00230537"/>
    <w:rsid w:val="00230D4B"/>
    <w:rsid w:val="002315F2"/>
    <w:rsid w:val="00231E43"/>
    <w:rsid w:val="00233E82"/>
    <w:rsid w:val="00235425"/>
    <w:rsid w:val="00235D45"/>
    <w:rsid w:val="002371FD"/>
    <w:rsid w:val="00237B79"/>
    <w:rsid w:val="002415FA"/>
    <w:rsid w:val="00244CD2"/>
    <w:rsid w:val="00244D31"/>
    <w:rsid w:val="00245185"/>
    <w:rsid w:val="00245F97"/>
    <w:rsid w:val="0024653E"/>
    <w:rsid w:val="002467D1"/>
    <w:rsid w:val="002471D5"/>
    <w:rsid w:val="00250DC3"/>
    <w:rsid w:val="002525C8"/>
    <w:rsid w:val="00252993"/>
    <w:rsid w:val="0025361D"/>
    <w:rsid w:val="00253C26"/>
    <w:rsid w:val="00255055"/>
    <w:rsid w:val="00255A35"/>
    <w:rsid w:val="00255DD0"/>
    <w:rsid w:val="00257188"/>
    <w:rsid w:val="002576F6"/>
    <w:rsid w:val="002578B4"/>
    <w:rsid w:val="0026132A"/>
    <w:rsid w:val="002629BD"/>
    <w:rsid w:val="0026359C"/>
    <w:rsid w:val="002642B5"/>
    <w:rsid w:val="00270870"/>
    <w:rsid w:val="00272074"/>
    <w:rsid w:val="00272229"/>
    <w:rsid w:val="00272D06"/>
    <w:rsid w:val="002732BB"/>
    <w:rsid w:val="0027409B"/>
    <w:rsid w:val="00274182"/>
    <w:rsid w:val="0027456E"/>
    <w:rsid w:val="00274993"/>
    <w:rsid w:val="00274B76"/>
    <w:rsid w:val="00275234"/>
    <w:rsid w:val="00275EF8"/>
    <w:rsid w:val="00276339"/>
    <w:rsid w:val="00276A6F"/>
    <w:rsid w:val="00277DF1"/>
    <w:rsid w:val="002802F3"/>
    <w:rsid w:val="002816D2"/>
    <w:rsid w:val="0028188C"/>
    <w:rsid w:val="002824BE"/>
    <w:rsid w:val="00283FC8"/>
    <w:rsid w:val="00285647"/>
    <w:rsid w:val="002869BF"/>
    <w:rsid w:val="00291207"/>
    <w:rsid w:val="00295268"/>
    <w:rsid w:val="00296430"/>
    <w:rsid w:val="00296F76"/>
    <w:rsid w:val="002A2EA3"/>
    <w:rsid w:val="002A4609"/>
    <w:rsid w:val="002A4852"/>
    <w:rsid w:val="002A4DBB"/>
    <w:rsid w:val="002A57E3"/>
    <w:rsid w:val="002A7494"/>
    <w:rsid w:val="002B0CD9"/>
    <w:rsid w:val="002B317F"/>
    <w:rsid w:val="002B4AED"/>
    <w:rsid w:val="002B684C"/>
    <w:rsid w:val="002B6C81"/>
    <w:rsid w:val="002B75A7"/>
    <w:rsid w:val="002B78B3"/>
    <w:rsid w:val="002C02A5"/>
    <w:rsid w:val="002C0AE9"/>
    <w:rsid w:val="002C0FE5"/>
    <w:rsid w:val="002C13B9"/>
    <w:rsid w:val="002C25AF"/>
    <w:rsid w:val="002C3156"/>
    <w:rsid w:val="002C3D13"/>
    <w:rsid w:val="002C3D4C"/>
    <w:rsid w:val="002D1213"/>
    <w:rsid w:val="002D207A"/>
    <w:rsid w:val="002D4A1B"/>
    <w:rsid w:val="002D5095"/>
    <w:rsid w:val="002E120B"/>
    <w:rsid w:val="002E20D6"/>
    <w:rsid w:val="002E24F7"/>
    <w:rsid w:val="002E79C6"/>
    <w:rsid w:val="002F0B1D"/>
    <w:rsid w:val="002F5546"/>
    <w:rsid w:val="002F55A6"/>
    <w:rsid w:val="002F605B"/>
    <w:rsid w:val="002F65DE"/>
    <w:rsid w:val="002F6A17"/>
    <w:rsid w:val="002F6EA1"/>
    <w:rsid w:val="002F6FAE"/>
    <w:rsid w:val="002F736F"/>
    <w:rsid w:val="002F7461"/>
    <w:rsid w:val="00300A2D"/>
    <w:rsid w:val="00301DAE"/>
    <w:rsid w:val="00302596"/>
    <w:rsid w:val="00302911"/>
    <w:rsid w:val="00303069"/>
    <w:rsid w:val="00304676"/>
    <w:rsid w:val="00305246"/>
    <w:rsid w:val="0030590A"/>
    <w:rsid w:val="00306336"/>
    <w:rsid w:val="00306982"/>
    <w:rsid w:val="00306CE0"/>
    <w:rsid w:val="00306FBF"/>
    <w:rsid w:val="0030728B"/>
    <w:rsid w:val="0031021F"/>
    <w:rsid w:val="0031047C"/>
    <w:rsid w:val="0031100A"/>
    <w:rsid w:val="003112FE"/>
    <w:rsid w:val="003127A4"/>
    <w:rsid w:val="00314224"/>
    <w:rsid w:val="00314BA1"/>
    <w:rsid w:val="00316610"/>
    <w:rsid w:val="00316B15"/>
    <w:rsid w:val="0031788F"/>
    <w:rsid w:val="003214E3"/>
    <w:rsid w:val="00324167"/>
    <w:rsid w:val="003246A0"/>
    <w:rsid w:val="00325578"/>
    <w:rsid w:val="0032611B"/>
    <w:rsid w:val="00326A4C"/>
    <w:rsid w:val="00333132"/>
    <w:rsid w:val="003340A3"/>
    <w:rsid w:val="00334D1E"/>
    <w:rsid w:val="00335B35"/>
    <w:rsid w:val="00337F61"/>
    <w:rsid w:val="003412F1"/>
    <w:rsid w:val="00342815"/>
    <w:rsid w:val="0034351E"/>
    <w:rsid w:val="003466E8"/>
    <w:rsid w:val="003466E9"/>
    <w:rsid w:val="0035227D"/>
    <w:rsid w:val="003522FA"/>
    <w:rsid w:val="00352EB1"/>
    <w:rsid w:val="00352F6A"/>
    <w:rsid w:val="00353D14"/>
    <w:rsid w:val="00355CBF"/>
    <w:rsid w:val="003565F7"/>
    <w:rsid w:val="00361DC0"/>
    <w:rsid w:val="00364B95"/>
    <w:rsid w:val="00365686"/>
    <w:rsid w:val="003669E1"/>
    <w:rsid w:val="00367C61"/>
    <w:rsid w:val="00367F2A"/>
    <w:rsid w:val="003701A8"/>
    <w:rsid w:val="0037444F"/>
    <w:rsid w:val="00374A50"/>
    <w:rsid w:val="00374D21"/>
    <w:rsid w:val="00375BBA"/>
    <w:rsid w:val="003764EB"/>
    <w:rsid w:val="003776A7"/>
    <w:rsid w:val="0037782E"/>
    <w:rsid w:val="00380588"/>
    <w:rsid w:val="003810C1"/>
    <w:rsid w:val="00381E5A"/>
    <w:rsid w:val="0038225E"/>
    <w:rsid w:val="0038302F"/>
    <w:rsid w:val="003835A9"/>
    <w:rsid w:val="00385872"/>
    <w:rsid w:val="003915D1"/>
    <w:rsid w:val="0039173C"/>
    <w:rsid w:val="00394B03"/>
    <w:rsid w:val="003951B3"/>
    <w:rsid w:val="00395CE4"/>
    <w:rsid w:val="00396729"/>
    <w:rsid w:val="003969D6"/>
    <w:rsid w:val="00397D75"/>
    <w:rsid w:val="003A0571"/>
    <w:rsid w:val="003A1506"/>
    <w:rsid w:val="003A185D"/>
    <w:rsid w:val="003A25DA"/>
    <w:rsid w:val="003A3F14"/>
    <w:rsid w:val="003A434B"/>
    <w:rsid w:val="003A4DE3"/>
    <w:rsid w:val="003A61DC"/>
    <w:rsid w:val="003A6531"/>
    <w:rsid w:val="003A761D"/>
    <w:rsid w:val="003A774C"/>
    <w:rsid w:val="003B5608"/>
    <w:rsid w:val="003B6ED7"/>
    <w:rsid w:val="003C0AA9"/>
    <w:rsid w:val="003C36E0"/>
    <w:rsid w:val="003C3FB8"/>
    <w:rsid w:val="003C42DE"/>
    <w:rsid w:val="003C49EA"/>
    <w:rsid w:val="003D1B6D"/>
    <w:rsid w:val="003D3510"/>
    <w:rsid w:val="003D39E0"/>
    <w:rsid w:val="003D6584"/>
    <w:rsid w:val="003E018F"/>
    <w:rsid w:val="003E10FA"/>
    <w:rsid w:val="003E1E43"/>
    <w:rsid w:val="003E2766"/>
    <w:rsid w:val="003E4824"/>
    <w:rsid w:val="003E6D8C"/>
    <w:rsid w:val="003E6F86"/>
    <w:rsid w:val="003F0F71"/>
    <w:rsid w:val="003F40F3"/>
    <w:rsid w:val="003F428F"/>
    <w:rsid w:val="003F4292"/>
    <w:rsid w:val="003F77A8"/>
    <w:rsid w:val="00400692"/>
    <w:rsid w:val="00401244"/>
    <w:rsid w:val="004014B0"/>
    <w:rsid w:val="00401F0D"/>
    <w:rsid w:val="0040354D"/>
    <w:rsid w:val="00405596"/>
    <w:rsid w:val="00405B11"/>
    <w:rsid w:val="00406179"/>
    <w:rsid w:val="00406227"/>
    <w:rsid w:val="0040637D"/>
    <w:rsid w:val="0040663B"/>
    <w:rsid w:val="00410550"/>
    <w:rsid w:val="00411181"/>
    <w:rsid w:val="00413C36"/>
    <w:rsid w:val="0041448F"/>
    <w:rsid w:val="00414B82"/>
    <w:rsid w:val="00414DDA"/>
    <w:rsid w:val="0041532B"/>
    <w:rsid w:val="00416440"/>
    <w:rsid w:val="00417C1F"/>
    <w:rsid w:val="004218FA"/>
    <w:rsid w:val="004220EA"/>
    <w:rsid w:val="00423108"/>
    <w:rsid w:val="0042363E"/>
    <w:rsid w:val="00425658"/>
    <w:rsid w:val="00426AC1"/>
    <w:rsid w:val="00433A34"/>
    <w:rsid w:val="0043422D"/>
    <w:rsid w:val="00435166"/>
    <w:rsid w:val="004423B0"/>
    <w:rsid w:val="00443FDB"/>
    <w:rsid w:val="00444228"/>
    <w:rsid w:val="00445219"/>
    <w:rsid w:val="004466FD"/>
    <w:rsid w:val="00446AA8"/>
    <w:rsid w:val="00451C4C"/>
    <w:rsid w:val="00452BB7"/>
    <w:rsid w:val="00453CD6"/>
    <w:rsid w:val="004542C1"/>
    <w:rsid w:val="004545DA"/>
    <w:rsid w:val="0046163A"/>
    <w:rsid w:val="00461A8F"/>
    <w:rsid w:val="00461F92"/>
    <w:rsid w:val="004628C7"/>
    <w:rsid w:val="00462902"/>
    <w:rsid w:val="004648AF"/>
    <w:rsid w:val="004649F8"/>
    <w:rsid w:val="004667EC"/>
    <w:rsid w:val="00467456"/>
    <w:rsid w:val="004676C0"/>
    <w:rsid w:val="00467E75"/>
    <w:rsid w:val="00471899"/>
    <w:rsid w:val="00472BA1"/>
    <w:rsid w:val="00473962"/>
    <w:rsid w:val="0047406F"/>
    <w:rsid w:val="004779DB"/>
    <w:rsid w:val="00481B25"/>
    <w:rsid w:val="0048341F"/>
    <w:rsid w:val="00484AB9"/>
    <w:rsid w:val="00484BE1"/>
    <w:rsid w:val="004869DA"/>
    <w:rsid w:val="00492020"/>
    <w:rsid w:val="00494340"/>
    <w:rsid w:val="004958CB"/>
    <w:rsid w:val="00496166"/>
    <w:rsid w:val="004973DC"/>
    <w:rsid w:val="004A0A7D"/>
    <w:rsid w:val="004A1AC1"/>
    <w:rsid w:val="004A3E52"/>
    <w:rsid w:val="004A54B1"/>
    <w:rsid w:val="004A63FE"/>
    <w:rsid w:val="004B0FAC"/>
    <w:rsid w:val="004B39C5"/>
    <w:rsid w:val="004B55D8"/>
    <w:rsid w:val="004B66C6"/>
    <w:rsid w:val="004B677A"/>
    <w:rsid w:val="004B67AA"/>
    <w:rsid w:val="004B6A49"/>
    <w:rsid w:val="004C272A"/>
    <w:rsid w:val="004C2972"/>
    <w:rsid w:val="004C75AD"/>
    <w:rsid w:val="004D0CCC"/>
    <w:rsid w:val="004D1658"/>
    <w:rsid w:val="004D2102"/>
    <w:rsid w:val="004D2AEB"/>
    <w:rsid w:val="004D5FA3"/>
    <w:rsid w:val="004E150E"/>
    <w:rsid w:val="004E1595"/>
    <w:rsid w:val="004E16BE"/>
    <w:rsid w:val="004E197A"/>
    <w:rsid w:val="004E237A"/>
    <w:rsid w:val="004E2B33"/>
    <w:rsid w:val="004E3EB9"/>
    <w:rsid w:val="004E4FE7"/>
    <w:rsid w:val="004E563C"/>
    <w:rsid w:val="004E59CA"/>
    <w:rsid w:val="004E61E9"/>
    <w:rsid w:val="004E7399"/>
    <w:rsid w:val="004E7CB1"/>
    <w:rsid w:val="004F3073"/>
    <w:rsid w:val="004F40C7"/>
    <w:rsid w:val="004F4223"/>
    <w:rsid w:val="004F4986"/>
    <w:rsid w:val="004F5F61"/>
    <w:rsid w:val="004F66E1"/>
    <w:rsid w:val="004F79C1"/>
    <w:rsid w:val="004F7CE1"/>
    <w:rsid w:val="005014FA"/>
    <w:rsid w:val="0050208E"/>
    <w:rsid w:val="00502527"/>
    <w:rsid w:val="00502F6B"/>
    <w:rsid w:val="00503278"/>
    <w:rsid w:val="005034CA"/>
    <w:rsid w:val="005045E6"/>
    <w:rsid w:val="00504CFF"/>
    <w:rsid w:val="005061A7"/>
    <w:rsid w:val="00506BAD"/>
    <w:rsid w:val="00507073"/>
    <w:rsid w:val="005071F2"/>
    <w:rsid w:val="005100DE"/>
    <w:rsid w:val="0051068E"/>
    <w:rsid w:val="005115ED"/>
    <w:rsid w:val="00511EC4"/>
    <w:rsid w:val="00516700"/>
    <w:rsid w:val="00520EBB"/>
    <w:rsid w:val="00523132"/>
    <w:rsid w:val="00523135"/>
    <w:rsid w:val="00523E26"/>
    <w:rsid w:val="00524494"/>
    <w:rsid w:val="00524F13"/>
    <w:rsid w:val="005268DE"/>
    <w:rsid w:val="00526E1A"/>
    <w:rsid w:val="005270D6"/>
    <w:rsid w:val="00527C99"/>
    <w:rsid w:val="00530BC6"/>
    <w:rsid w:val="00531259"/>
    <w:rsid w:val="005315B7"/>
    <w:rsid w:val="005323A5"/>
    <w:rsid w:val="0053287E"/>
    <w:rsid w:val="00533357"/>
    <w:rsid w:val="00534AB6"/>
    <w:rsid w:val="005356FD"/>
    <w:rsid w:val="00536C2A"/>
    <w:rsid w:val="005376F4"/>
    <w:rsid w:val="00540A48"/>
    <w:rsid w:val="00541A9D"/>
    <w:rsid w:val="0054496A"/>
    <w:rsid w:val="00546187"/>
    <w:rsid w:val="005463D4"/>
    <w:rsid w:val="005466D0"/>
    <w:rsid w:val="00546892"/>
    <w:rsid w:val="0054699D"/>
    <w:rsid w:val="00547D22"/>
    <w:rsid w:val="0055050D"/>
    <w:rsid w:val="005521A6"/>
    <w:rsid w:val="0055280E"/>
    <w:rsid w:val="00553258"/>
    <w:rsid w:val="005536C7"/>
    <w:rsid w:val="00554E24"/>
    <w:rsid w:val="00560C74"/>
    <w:rsid w:val="00560F49"/>
    <w:rsid w:val="005610F0"/>
    <w:rsid w:val="0056395A"/>
    <w:rsid w:val="00563AB1"/>
    <w:rsid w:val="00563FF4"/>
    <w:rsid w:val="00565E64"/>
    <w:rsid w:val="00566D97"/>
    <w:rsid w:val="00567130"/>
    <w:rsid w:val="005675B2"/>
    <w:rsid w:val="00573BC2"/>
    <w:rsid w:val="005741E5"/>
    <w:rsid w:val="00574E57"/>
    <w:rsid w:val="00575907"/>
    <w:rsid w:val="00576C04"/>
    <w:rsid w:val="00577207"/>
    <w:rsid w:val="005777AE"/>
    <w:rsid w:val="00577F3A"/>
    <w:rsid w:val="005805E4"/>
    <w:rsid w:val="00580781"/>
    <w:rsid w:val="00582912"/>
    <w:rsid w:val="00582D0E"/>
    <w:rsid w:val="0058369C"/>
    <w:rsid w:val="00584945"/>
    <w:rsid w:val="00585E02"/>
    <w:rsid w:val="00586488"/>
    <w:rsid w:val="00586D42"/>
    <w:rsid w:val="00587AA8"/>
    <w:rsid w:val="00587D48"/>
    <w:rsid w:val="00591767"/>
    <w:rsid w:val="0059297C"/>
    <w:rsid w:val="00592A15"/>
    <w:rsid w:val="00593E0A"/>
    <w:rsid w:val="00594BCF"/>
    <w:rsid w:val="00594FF1"/>
    <w:rsid w:val="00596322"/>
    <w:rsid w:val="00596938"/>
    <w:rsid w:val="00597756"/>
    <w:rsid w:val="005979F8"/>
    <w:rsid w:val="005A11E5"/>
    <w:rsid w:val="005A224E"/>
    <w:rsid w:val="005A26CF"/>
    <w:rsid w:val="005A29CA"/>
    <w:rsid w:val="005A2AD2"/>
    <w:rsid w:val="005A35D1"/>
    <w:rsid w:val="005A3D1D"/>
    <w:rsid w:val="005A5A48"/>
    <w:rsid w:val="005A7247"/>
    <w:rsid w:val="005A736F"/>
    <w:rsid w:val="005A77E8"/>
    <w:rsid w:val="005B158D"/>
    <w:rsid w:val="005B1D7D"/>
    <w:rsid w:val="005B266E"/>
    <w:rsid w:val="005B29E6"/>
    <w:rsid w:val="005B2B67"/>
    <w:rsid w:val="005B32D6"/>
    <w:rsid w:val="005B38DC"/>
    <w:rsid w:val="005B3F06"/>
    <w:rsid w:val="005C0453"/>
    <w:rsid w:val="005C1195"/>
    <w:rsid w:val="005C1D03"/>
    <w:rsid w:val="005C36A8"/>
    <w:rsid w:val="005C4053"/>
    <w:rsid w:val="005C4FB8"/>
    <w:rsid w:val="005C7E76"/>
    <w:rsid w:val="005D1A53"/>
    <w:rsid w:val="005D1D95"/>
    <w:rsid w:val="005D20FB"/>
    <w:rsid w:val="005E1350"/>
    <w:rsid w:val="005E2751"/>
    <w:rsid w:val="005E39DB"/>
    <w:rsid w:val="005E4059"/>
    <w:rsid w:val="005E4B45"/>
    <w:rsid w:val="005E4B7D"/>
    <w:rsid w:val="005E6673"/>
    <w:rsid w:val="005F0D0D"/>
    <w:rsid w:val="005F0FE0"/>
    <w:rsid w:val="005F111F"/>
    <w:rsid w:val="005F1778"/>
    <w:rsid w:val="005F7DC9"/>
    <w:rsid w:val="00601939"/>
    <w:rsid w:val="0060333E"/>
    <w:rsid w:val="00603B49"/>
    <w:rsid w:val="006042F4"/>
    <w:rsid w:val="00604DAF"/>
    <w:rsid w:val="006061AB"/>
    <w:rsid w:val="00611488"/>
    <w:rsid w:val="00611B15"/>
    <w:rsid w:val="00614393"/>
    <w:rsid w:val="006161F5"/>
    <w:rsid w:val="00616DD7"/>
    <w:rsid w:val="00617145"/>
    <w:rsid w:val="0061732C"/>
    <w:rsid w:val="00617655"/>
    <w:rsid w:val="00617AE4"/>
    <w:rsid w:val="00617BE4"/>
    <w:rsid w:val="00620258"/>
    <w:rsid w:val="00620660"/>
    <w:rsid w:val="00620F32"/>
    <w:rsid w:val="006213E7"/>
    <w:rsid w:val="0062228A"/>
    <w:rsid w:val="0062232A"/>
    <w:rsid w:val="0062234F"/>
    <w:rsid w:val="00622D54"/>
    <w:rsid w:val="0064044C"/>
    <w:rsid w:val="006422DC"/>
    <w:rsid w:val="0064319E"/>
    <w:rsid w:val="006438BD"/>
    <w:rsid w:val="00645D2A"/>
    <w:rsid w:val="006460AB"/>
    <w:rsid w:val="00646A3A"/>
    <w:rsid w:val="00650A04"/>
    <w:rsid w:val="00650B49"/>
    <w:rsid w:val="00651F6B"/>
    <w:rsid w:val="00652C0B"/>
    <w:rsid w:val="00652FB5"/>
    <w:rsid w:val="0065503D"/>
    <w:rsid w:val="00660341"/>
    <w:rsid w:val="00660F13"/>
    <w:rsid w:val="00662527"/>
    <w:rsid w:val="006629E0"/>
    <w:rsid w:val="00663796"/>
    <w:rsid w:val="0066480D"/>
    <w:rsid w:val="006649B9"/>
    <w:rsid w:val="006651D2"/>
    <w:rsid w:val="00665ECD"/>
    <w:rsid w:val="0067065E"/>
    <w:rsid w:val="00670909"/>
    <w:rsid w:val="00672F64"/>
    <w:rsid w:val="0067332D"/>
    <w:rsid w:val="00674479"/>
    <w:rsid w:val="00674599"/>
    <w:rsid w:val="00675185"/>
    <w:rsid w:val="006776EA"/>
    <w:rsid w:val="0068101C"/>
    <w:rsid w:val="00681B31"/>
    <w:rsid w:val="00681E41"/>
    <w:rsid w:val="00682E2F"/>
    <w:rsid w:val="00683971"/>
    <w:rsid w:val="0068645F"/>
    <w:rsid w:val="00686D43"/>
    <w:rsid w:val="00687814"/>
    <w:rsid w:val="0069021A"/>
    <w:rsid w:val="006909AD"/>
    <w:rsid w:val="00692440"/>
    <w:rsid w:val="006927F6"/>
    <w:rsid w:val="00692C07"/>
    <w:rsid w:val="00695E26"/>
    <w:rsid w:val="00696B77"/>
    <w:rsid w:val="006970DF"/>
    <w:rsid w:val="00697E5C"/>
    <w:rsid w:val="006A03CF"/>
    <w:rsid w:val="006A10AC"/>
    <w:rsid w:val="006A1BA5"/>
    <w:rsid w:val="006A48B7"/>
    <w:rsid w:val="006A55B6"/>
    <w:rsid w:val="006B02BD"/>
    <w:rsid w:val="006B14A7"/>
    <w:rsid w:val="006B3AEE"/>
    <w:rsid w:val="006B4528"/>
    <w:rsid w:val="006B4985"/>
    <w:rsid w:val="006B4F10"/>
    <w:rsid w:val="006B7647"/>
    <w:rsid w:val="006C02E8"/>
    <w:rsid w:val="006C11F5"/>
    <w:rsid w:val="006C2772"/>
    <w:rsid w:val="006C2A91"/>
    <w:rsid w:val="006C2E3B"/>
    <w:rsid w:val="006C362B"/>
    <w:rsid w:val="006C37B0"/>
    <w:rsid w:val="006C3EB5"/>
    <w:rsid w:val="006C420B"/>
    <w:rsid w:val="006C44C0"/>
    <w:rsid w:val="006C5033"/>
    <w:rsid w:val="006C5475"/>
    <w:rsid w:val="006C6168"/>
    <w:rsid w:val="006C72C1"/>
    <w:rsid w:val="006C7EB8"/>
    <w:rsid w:val="006D0D32"/>
    <w:rsid w:val="006D1046"/>
    <w:rsid w:val="006D5E32"/>
    <w:rsid w:val="006D77BE"/>
    <w:rsid w:val="006E011F"/>
    <w:rsid w:val="006E0C48"/>
    <w:rsid w:val="006E1F2F"/>
    <w:rsid w:val="006E5713"/>
    <w:rsid w:val="006E57C8"/>
    <w:rsid w:val="006E79C9"/>
    <w:rsid w:val="006E7D9F"/>
    <w:rsid w:val="006F06E4"/>
    <w:rsid w:val="006F20B1"/>
    <w:rsid w:val="006F385B"/>
    <w:rsid w:val="006F598C"/>
    <w:rsid w:val="006F5BA2"/>
    <w:rsid w:val="006F74AF"/>
    <w:rsid w:val="006F75CE"/>
    <w:rsid w:val="007016D6"/>
    <w:rsid w:val="00702908"/>
    <w:rsid w:val="00704E42"/>
    <w:rsid w:val="00706323"/>
    <w:rsid w:val="00706D94"/>
    <w:rsid w:val="00707193"/>
    <w:rsid w:val="007071B7"/>
    <w:rsid w:val="00710152"/>
    <w:rsid w:val="007112A2"/>
    <w:rsid w:val="007112FC"/>
    <w:rsid w:val="00711CCD"/>
    <w:rsid w:val="007132AE"/>
    <w:rsid w:val="00713CF2"/>
    <w:rsid w:val="00715487"/>
    <w:rsid w:val="0071655E"/>
    <w:rsid w:val="00716F5E"/>
    <w:rsid w:val="00716FEB"/>
    <w:rsid w:val="007252EA"/>
    <w:rsid w:val="00727D3E"/>
    <w:rsid w:val="00730F00"/>
    <w:rsid w:val="00731D45"/>
    <w:rsid w:val="007323C3"/>
    <w:rsid w:val="0073319E"/>
    <w:rsid w:val="00733F7E"/>
    <w:rsid w:val="00734C6D"/>
    <w:rsid w:val="00735E07"/>
    <w:rsid w:val="007374EC"/>
    <w:rsid w:val="00740057"/>
    <w:rsid w:val="00740ADC"/>
    <w:rsid w:val="00742860"/>
    <w:rsid w:val="0074301C"/>
    <w:rsid w:val="00743023"/>
    <w:rsid w:val="00743F0B"/>
    <w:rsid w:val="00743FF7"/>
    <w:rsid w:val="00744743"/>
    <w:rsid w:val="00744EE7"/>
    <w:rsid w:val="00750829"/>
    <w:rsid w:val="00750EE5"/>
    <w:rsid w:val="0075136F"/>
    <w:rsid w:val="00753705"/>
    <w:rsid w:val="00753B98"/>
    <w:rsid w:val="00755AE8"/>
    <w:rsid w:val="007607C0"/>
    <w:rsid w:val="00761379"/>
    <w:rsid w:val="00761F8F"/>
    <w:rsid w:val="00762938"/>
    <w:rsid w:val="00762CFE"/>
    <w:rsid w:val="007638CF"/>
    <w:rsid w:val="0076605C"/>
    <w:rsid w:val="00767035"/>
    <w:rsid w:val="0076741A"/>
    <w:rsid w:val="0077489F"/>
    <w:rsid w:val="007814CB"/>
    <w:rsid w:val="00782E25"/>
    <w:rsid w:val="007835B7"/>
    <w:rsid w:val="007838F5"/>
    <w:rsid w:val="007844D3"/>
    <w:rsid w:val="00785921"/>
    <w:rsid w:val="00785F34"/>
    <w:rsid w:val="0078634B"/>
    <w:rsid w:val="00786C14"/>
    <w:rsid w:val="007872AB"/>
    <w:rsid w:val="00787409"/>
    <w:rsid w:val="00787743"/>
    <w:rsid w:val="00791792"/>
    <w:rsid w:val="0079260E"/>
    <w:rsid w:val="00792684"/>
    <w:rsid w:val="0079304C"/>
    <w:rsid w:val="0079326E"/>
    <w:rsid w:val="007939EF"/>
    <w:rsid w:val="00794F1D"/>
    <w:rsid w:val="007956D1"/>
    <w:rsid w:val="00796836"/>
    <w:rsid w:val="007A1BB8"/>
    <w:rsid w:val="007A3270"/>
    <w:rsid w:val="007A6FF5"/>
    <w:rsid w:val="007B00F6"/>
    <w:rsid w:val="007B2866"/>
    <w:rsid w:val="007B2B63"/>
    <w:rsid w:val="007B33DA"/>
    <w:rsid w:val="007B572E"/>
    <w:rsid w:val="007C43A3"/>
    <w:rsid w:val="007C7543"/>
    <w:rsid w:val="007D06DC"/>
    <w:rsid w:val="007D40C4"/>
    <w:rsid w:val="007D6090"/>
    <w:rsid w:val="007D62CD"/>
    <w:rsid w:val="007E13E6"/>
    <w:rsid w:val="007E1D0C"/>
    <w:rsid w:val="007E383B"/>
    <w:rsid w:val="007E3B62"/>
    <w:rsid w:val="007E4520"/>
    <w:rsid w:val="007E4BC7"/>
    <w:rsid w:val="007E6AF5"/>
    <w:rsid w:val="007E6B69"/>
    <w:rsid w:val="007E6D15"/>
    <w:rsid w:val="007E7230"/>
    <w:rsid w:val="007E763A"/>
    <w:rsid w:val="007F07F1"/>
    <w:rsid w:val="007F23A3"/>
    <w:rsid w:val="007F2CAA"/>
    <w:rsid w:val="007F2ECE"/>
    <w:rsid w:val="007F7D80"/>
    <w:rsid w:val="00801D46"/>
    <w:rsid w:val="00802D56"/>
    <w:rsid w:val="008037E9"/>
    <w:rsid w:val="008055EE"/>
    <w:rsid w:val="00806117"/>
    <w:rsid w:val="00806D0E"/>
    <w:rsid w:val="008075D5"/>
    <w:rsid w:val="00811230"/>
    <w:rsid w:val="008141BB"/>
    <w:rsid w:val="008170F3"/>
    <w:rsid w:val="00817363"/>
    <w:rsid w:val="0082338B"/>
    <w:rsid w:val="00823C0F"/>
    <w:rsid w:val="00824C34"/>
    <w:rsid w:val="00826EF1"/>
    <w:rsid w:val="008300E4"/>
    <w:rsid w:val="0083067B"/>
    <w:rsid w:val="00830695"/>
    <w:rsid w:val="00832BD3"/>
    <w:rsid w:val="00833780"/>
    <w:rsid w:val="00835393"/>
    <w:rsid w:val="008361D2"/>
    <w:rsid w:val="00837BDF"/>
    <w:rsid w:val="00841726"/>
    <w:rsid w:val="00845EC4"/>
    <w:rsid w:val="00846C73"/>
    <w:rsid w:val="008470C6"/>
    <w:rsid w:val="00847517"/>
    <w:rsid w:val="00847CF6"/>
    <w:rsid w:val="00850AEF"/>
    <w:rsid w:val="00851305"/>
    <w:rsid w:val="00852287"/>
    <w:rsid w:val="00853117"/>
    <w:rsid w:val="008552BC"/>
    <w:rsid w:val="00855F0B"/>
    <w:rsid w:val="008577A0"/>
    <w:rsid w:val="008579A7"/>
    <w:rsid w:val="00861E76"/>
    <w:rsid w:val="0086302A"/>
    <w:rsid w:val="00863A5A"/>
    <w:rsid w:val="00864136"/>
    <w:rsid w:val="008649B8"/>
    <w:rsid w:val="00866982"/>
    <w:rsid w:val="0087095E"/>
    <w:rsid w:val="00872075"/>
    <w:rsid w:val="00872C6E"/>
    <w:rsid w:val="00872FBD"/>
    <w:rsid w:val="00873E84"/>
    <w:rsid w:val="00884B66"/>
    <w:rsid w:val="008857C3"/>
    <w:rsid w:val="00890384"/>
    <w:rsid w:val="00890FD0"/>
    <w:rsid w:val="008923DA"/>
    <w:rsid w:val="008929EA"/>
    <w:rsid w:val="00892D72"/>
    <w:rsid w:val="008930C3"/>
    <w:rsid w:val="00893734"/>
    <w:rsid w:val="00894DE9"/>
    <w:rsid w:val="00896B87"/>
    <w:rsid w:val="00896F43"/>
    <w:rsid w:val="0089755D"/>
    <w:rsid w:val="008A0E8D"/>
    <w:rsid w:val="008A14A2"/>
    <w:rsid w:val="008A29FB"/>
    <w:rsid w:val="008A36AB"/>
    <w:rsid w:val="008A40BD"/>
    <w:rsid w:val="008A6FB6"/>
    <w:rsid w:val="008A71A0"/>
    <w:rsid w:val="008A78DA"/>
    <w:rsid w:val="008B187F"/>
    <w:rsid w:val="008B1FAD"/>
    <w:rsid w:val="008B21A6"/>
    <w:rsid w:val="008B2524"/>
    <w:rsid w:val="008B2E8C"/>
    <w:rsid w:val="008B386F"/>
    <w:rsid w:val="008B39B1"/>
    <w:rsid w:val="008B4B40"/>
    <w:rsid w:val="008C1DE5"/>
    <w:rsid w:val="008C2FC9"/>
    <w:rsid w:val="008C45C8"/>
    <w:rsid w:val="008C46D1"/>
    <w:rsid w:val="008C7119"/>
    <w:rsid w:val="008D3BE2"/>
    <w:rsid w:val="008D3D86"/>
    <w:rsid w:val="008D521B"/>
    <w:rsid w:val="008D5C1E"/>
    <w:rsid w:val="008D5D0E"/>
    <w:rsid w:val="008D71B0"/>
    <w:rsid w:val="008D7FF0"/>
    <w:rsid w:val="008E1B87"/>
    <w:rsid w:val="008E2A12"/>
    <w:rsid w:val="008E3CD1"/>
    <w:rsid w:val="008E4E05"/>
    <w:rsid w:val="008E6832"/>
    <w:rsid w:val="008F284F"/>
    <w:rsid w:val="008F2D4D"/>
    <w:rsid w:val="008F3BA1"/>
    <w:rsid w:val="008F5294"/>
    <w:rsid w:val="008F54F7"/>
    <w:rsid w:val="008F7023"/>
    <w:rsid w:val="008F75D7"/>
    <w:rsid w:val="008F78D6"/>
    <w:rsid w:val="008F7D18"/>
    <w:rsid w:val="009013AC"/>
    <w:rsid w:val="00901E88"/>
    <w:rsid w:val="00901F82"/>
    <w:rsid w:val="009029BD"/>
    <w:rsid w:val="00902DBF"/>
    <w:rsid w:val="00904884"/>
    <w:rsid w:val="00905C0F"/>
    <w:rsid w:val="00906137"/>
    <w:rsid w:val="00906223"/>
    <w:rsid w:val="00906DD5"/>
    <w:rsid w:val="00907EA1"/>
    <w:rsid w:val="00911089"/>
    <w:rsid w:val="00912543"/>
    <w:rsid w:val="00913184"/>
    <w:rsid w:val="00913C0B"/>
    <w:rsid w:val="009171B7"/>
    <w:rsid w:val="00917FB3"/>
    <w:rsid w:val="00924B2D"/>
    <w:rsid w:val="00926774"/>
    <w:rsid w:val="00926ECF"/>
    <w:rsid w:val="0092719A"/>
    <w:rsid w:val="009305E2"/>
    <w:rsid w:val="009306FA"/>
    <w:rsid w:val="00930C3D"/>
    <w:rsid w:val="00932B9F"/>
    <w:rsid w:val="009334B3"/>
    <w:rsid w:val="009339AF"/>
    <w:rsid w:val="00935A44"/>
    <w:rsid w:val="00935AE3"/>
    <w:rsid w:val="00937EA4"/>
    <w:rsid w:val="00941FA3"/>
    <w:rsid w:val="0094510B"/>
    <w:rsid w:val="009470A1"/>
    <w:rsid w:val="00947363"/>
    <w:rsid w:val="00947B43"/>
    <w:rsid w:val="00947C06"/>
    <w:rsid w:val="00950042"/>
    <w:rsid w:val="00950796"/>
    <w:rsid w:val="00950E0F"/>
    <w:rsid w:val="009518C4"/>
    <w:rsid w:val="00951A7E"/>
    <w:rsid w:val="00954625"/>
    <w:rsid w:val="00954944"/>
    <w:rsid w:val="009549B6"/>
    <w:rsid w:val="0095647C"/>
    <w:rsid w:val="009600A2"/>
    <w:rsid w:val="00960274"/>
    <w:rsid w:val="00960632"/>
    <w:rsid w:val="0096081B"/>
    <w:rsid w:val="0096156C"/>
    <w:rsid w:val="00961F52"/>
    <w:rsid w:val="0096250A"/>
    <w:rsid w:val="00962A57"/>
    <w:rsid w:val="009639E0"/>
    <w:rsid w:val="00965468"/>
    <w:rsid w:val="009661B8"/>
    <w:rsid w:val="00967D57"/>
    <w:rsid w:val="00970F39"/>
    <w:rsid w:val="00972688"/>
    <w:rsid w:val="00972ED6"/>
    <w:rsid w:val="00974E24"/>
    <w:rsid w:val="00975D77"/>
    <w:rsid w:val="00980117"/>
    <w:rsid w:val="00980D4E"/>
    <w:rsid w:val="00981740"/>
    <w:rsid w:val="00981C70"/>
    <w:rsid w:val="00983786"/>
    <w:rsid w:val="0098418A"/>
    <w:rsid w:val="00986576"/>
    <w:rsid w:val="00991283"/>
    <w:rsid w:val="00993930"/>
    <w:rsid w:val="00994057"/>
    <w:rsid w:val="009951FB"/>
    <w:rsid w:val="009A0410"/>
    <w:rsid w:val="009A0980"/>
    <w:rsid w:val="009A0D5B"/>
    <w:rsid w:val="009A14D3"/>
    <w:rsid w:val="009A2177"/>
    <w:rsid w:val="009A25D3"/>
    <w:rsid w:val="009A2D86"/>
    <w:rsid w:val="009A407D"/>
    <w:rsid w:val="009A47A2"/>
    <w:rsid w:val="009A4A84"/>
    <w:rsid w:val="009A56BE"/>
    <w:rsid w:val="009A5778"/>
    <w:rsid w:val="009A5B8C"/>
    <w:rsid w:val="009A5F91"/>
    <w:rsid w:val="009A68EC"/>
    <w:rsid w:val="009A6AAC"/>
    <w:rsid w:val="009A7334"/>
    <w:rsid w:val="009B2293"/>
    <w:rsid w:val="009B26E8"/>
    <w:rsid w:val="009B3E20"/>
    <w:rsid w:val="009B52ED"/>
    <w:rsid w:val="009B5C6C"/>
    <w:rsid w:val="009B6118"/>
    <w:rsid w:val="009B733E"/>
    <w:rsid w:val="009C06F0"/>
    <w:rsid w:val="009C0C49"/>
    <w:rsid w:val="009C36BA"/>
    <w:rsid w:val="009C3D0B"/>
    <w:rsid w:val="009C3D92"/>
    <w:rsid w:val="009C6891"/>
    <w:rsid w:val="009C7F00"/>
    <w:rsid w:val="009D0064"/>
    <w:rsid w:val="009D20D2"/>
    <w:rsid w:val="009D5674"/>
    <w:rsid w:val="009E0255"/>
    <w:rsid w:val="009E02BE"/>
    <w:rsid w:val="009E2570"/>
    <w:rsid w:val="009E369F"/>
    <w:rsid w:val="009F0C5D"/>
    <w:rsid w:val="009F151A"/>
    <w:rsid w:val="009F279B"/>
    <w:rsid w:val="009F4C00"/>
    <w:rsid w:val="009F66DA"/>
    <w:rsid w:val="009F79BB"/>
    <w:rsid w:val="00A009FF"/>
    <w:rsid w:val="00A00B7A"/>
    <w:rsid w:val="00A01D3A"/>
    <w:rsid w:val="00A035A3"/>
    <w:rsid w:val="00A0434B"/>
    <w:rsid w:val="00A04829"/>
    <w:rsid w:val="00A06CB2"/>
    <w:rsid w:val="00A07160"/>
    <w:rsid w:val="00A104C3"/>
    <w:rsid w:val="00A11C33"/>
    <w:rsid w:val="00A1219A"/>
    <w:rsid w:val="00A12DC7"/>
    <w:rsid w:val="00A14282"/>
    <w:rsid w:val="00A16046"/>
    <w:rsid w:val="00A225DB"/>
    <w:rsid w:val="00A2287A"/>
    <w:rsid w:val="00A27221"/>
    <w:rsid w:val="00A3060A"/>
    <w:rsid w:val="00A306FA"/>
    <w:rsid w:val="00A335F2"/>
    <w:rsid w:val="00A33ED0"/>
    <w:rsid w:val="00A366E4"/>
    <w:rsid w:val="00A3778F"/>
    <w:rsid w:val="00A4062B"/>
    <w:rsid w:val="00A453F2"/>
    <w:rsid w:val="00A45FE2"/>
    <w:rsid w:val="00A465F3"/>
    <w:rsid w:val="00A46DED"/>
    <w:rsid w:val="00A47723"/>
    <w:rsid w:val="00A4775F"/>
    <w:rsid w:val="00A502DA"/>
    <w:rsid w:val="00A513C4"/>
    <w:rsid w:val="00A52C5F"/>
    <w:rsid w:val="00A542B9"/>
    <w:rsid w:val="00A5456B"/>
    <w:rsid w:val="00A56048"/>
    <w:rsid w:val="00A571C3"/>
    <w:rsid w:val="00A57AB8"/>
    <w:rsid w:val="00A57C1B"/>
    <w:rsid w:val="00A57D5D"/>
    <w:rsid w:val="00A6044D"/>
    <w:rsid w:val="00A6137B"/>
    <w:rsid w:val="00A62FE8"/>
    <w:rsid w:val="00A637C3"/>
    <w:rsid w:val="00A641DE"/>
    <w:rsid w:val="00A6497E"/>
    <w:rsid w:val="00A64BDB"/>
    <w:rsid w:val="00A6542C"/>
    <w:rsid w:val="00A664B5"/>
    <w:rsid w:val="00A704DB"/>
    <w:rsid w:val="00A719EA"/>
    <w:rsid w:val="00A71FE1"/>
    <w:rsid w:val="00A735A3"/>
    <w:rsid w:val="00A7445A"/>
    <w:rsid w:val="00A74F7E"/>
    <w:rsid w:val="00A8214A"/>
    <w:rsid w:val="00A8371C"/>
    <w:rsid w:val="00A83871"/>
    <w:rsid w:val="00A8513B"/>
    <w:rsid w:val="00A85F86"/>
    <w:rsid w:val="00A85FFA"/>
    <w:rsid w:val="00A868C4"/>
    <w:rsid w:val="00A90182"/>
    <w:rsid w:val="00A9018B"/>
    <w:rsid w:val="00A903C3"/>
    <w:rsid w:val="00A90DEB"/>
    <w:rsid w:val="00A91785"/>
    <w:rsid w:val="00A93020"/>
    <w:rsid w:val="00A935F9"/>
    <w:rsid w:val="00A93D40"/>
    <w:rsid w:val="00A9407A"/>
    <w:rsid w:val="00A9484C"/>
    <w:rsid w:val="00A95A39"/>
    <w:rsid w:val="00AA106D"/>
    <w:rsid w:val="00AA1AEA"/>
    <w:rsid w:val="00AA4381"/>
    <w:rsid w:val="00AA4787"/>
    <w:rsid w:val="00AA58C4"/>
    <w:rsid w:val="00AA599C"/>
    <w:rsid w:val="00AA655C"/>
    <w:rsid w:val="00AA7629"/>
    <w:rsid w:val="00AB0A07"/>
    <w:rsid w:val="00AB1541"/>
    <w:rsid w:val="00AB1927"/>
    <w:rsid w:val="00AB358B"/>
    <w:rsid w:val="00AB372F"/>
    <w:rsid w:val="00AB3821"/>
    <w:rsid w:val="00AB56A7"/>
    <w:rsid w:val="00AB7612"/>
    <w:rsid w:val="00AB7CEB"/>
    <w:rsid w:val="00AC1E7A"/>
    <w:rsid w:val="00AC2DD5"/>
    <w:rsid w:val="00AC3A4C"/>
    <w:rsid w:val="00AC4D7C"/>
    <w:rsid w:val="00AC5225"/>
    <w:rsid w:val="00AC628F"/>
    <w:rsid w:val="00AC70F2"/>
    <w:rsid w:val="00AD1D93"/>
    <w:rsid w:val="00AD320B"/>
    <w:rsid w:val="00AD50D0"/>
    <w:rsid w:val="00AD5D22"/>
    <w:rsid w:val="00AD6074"/>
    <w:rsid w:val="00AD615F"/>
    <w:rsid w:val="00AD701C"/>
    <w:rsid w:val="00AD7859"/>
    <w:rsid w:val="00AD7BF9"/>
    <w:rsid w:val="00AD7D7F"/>
    <w:rsid w:val="00AD7F5B"/>
    <w:rsid w:val="00AE0AC5"/>
    <w:rsid w:val="00AE1B1A"/>
    <w:rsid w:val="00AE249D"/>
    <w:rsid w:val="00AE43BE"/>
    <w:rsid w:val="00AE667F"/>
    <w:rsid w:val="00AE7C05"/>
    <w:rsid w:val="00AF03E9"/>
    <w:rsid w:val="00AF116D"/>
    <w:rsid w:val="00AF25E1"/>
    <w:rsid w:val="00AF295E"/>
    <w:rsid w:val="00AF2CED"/>
    <w:rsid w:val="00AF3E27"/>
    <w:rsid w:val="00AF5A03"/>
    <w:rsid w:val="00AF7A24"/>
    <w:rsid w:val="00B00286"/>
    <w:rsid w:val="00B0039C"/>
    <w:rsid w:val="00B02398"/>
    <w:rsid w:val="00B02731"/>
    <w:rsid w:val="00B034F7"/>
    <w:rsid w:val="00B0416F"/>
    <w:rsid w:val="00B0482D"/>
    <w:rsid w:val="00B05C8A"/>
    <w:rsid w:val="00B05D9E"/>
    <w:rsid w:val="00B06C02"/>
    <w:rsid w:val="00B10B0D"/>
    <w:rsid w:val="00B10E47"/>
    <w:rsid w:val="00B121A8"/>
    <w:rsid w:val="00B12378"/>
    <w:rsid w:val="00B12422"/>
    <w:rsid w:val="00B1330E"/>
    <w:rsid w:val="00B1377C"/>
    <w:rsid w:val="00B14684"/>
    <w:rsid w:val="00B14E40"/>
    <w:rsid w:val="00B1523B"/>
    <w:rsid w:val="00B1733E"/>
    <w:rsid w:val="00B22596"/>
    <w:rsid w:val="00B23EF4"/>
    <w:rsid w:val="00B25F28"/>
    <w:rsid w:val="00B266E0"/>
    <w:rsid w:val="00B26D73"/>
    <w:rsid w:val="00B30C13"/>
    <w:rsid w:val="00B325B6"/>
    <w:rsid w:val="00B32B80"/>
    <w:rsid w:val="00B33DB6"/>
    <w:rsid w:val="00B343B6"/>
    <w:rsid w:val="00B35012"/>
    <w:rsid w:val="00B3590F"/>
    <w:rsid w:val="00B3661A"/>
    <w:rsid w:val="00B37433"/>
    <w:rsid w:val="00B3753A"/>
    <w:rsid w:val="00B37D49"/>
    <w:rsid w:val="00B40192"/>
    <w:rsid w:val="00B40AF4"/>
    <w:rsid w:val="00B41795"/>
    <w:rsid w:val="00B4245C"/>
    <w:rsid w:val="00B459CE"/>
    <w:rsid w:val="00B46E3B"/>
    <w:rsid w:val="00B474D9"/>
    <w:rsid w:val="00B54322"/>
    <w:rsid w:val="00B54D74"/>
    <w:rsid w:val="00B57FF2"/>
    <w:rsid w:val="00B601F8"/>
    <w:rsid w:val="00B61A84"/>
    <w:rsid w:val="00B62077"/>
    <w:rsid w:val="00B62918"/>
    <w:rsid w:val="00B63AB2"/>
    <w:rsid w:val="00B66A81"/>
    <w:rsid w:val="00B66BCC"/>
    <w:rsid w:val="00B66E82"/>
    <w:rsid w:val="00B6763D"/>
    <w:rsid w:val="00B67BE5"/>
    <w:rsid w:val="00B714C0"/>
    <w:rsid w:val="00B71AC6"/>
    <w:rsid w:val="00B72104"/>
    <w:rsid w:val="00B73667"/>
    <w:rsid w:val="00B767BB"/>
    <w:rsid w:val="00B829A5"/>
    <w:rsid w:val="00B82F1B"/>
    <w:rsid w:val="00B83C27"/>
    <w:rsid w:val="00B84384"/>
    <w:rsid w:val="00B84465"/>
    <w:rsid w:val="00B874F8"/>
    <w:rsid w:val="00B875AF"/>
    <w:rsid w:val="00B87FF2"/>
    <w:rsid w:val="00B9072C"/>
    <w:rsid w:val="00B91968"/>
    <w:rsid w:val="00B91A8A"/>
    <w:rsid w:val="00B91FD1"/>
    <w:rsid w:val="00B930AC"/>
    <w:rsid w:val="00B93C5C"/>
    <w:rsid w:val="00B93D78"/>
    <w:rsid w:val="00B93F32"/>
    <w:rsid w:val="00B9589F"/>
    <w:rsid w:val="00B958B3"/>
    <w:rsid w:val="00B95AF2"/>
    <w:rsid w:val="00BA0BE6"/>
    <w:rsid w:val="00BA154E"/>
    <w:rsid w:val="00BA1CC9"/>
    <w:rsid w:val="00BA4DD3"/>
    <w:rsid w:val="00BA4F4B"/>
    <w:rsid w:val="00BA53E8"/>
    <w:rsid w:val="00BA765D"/>
    <w:rsid w:val="00BA7883"/>
    <w:rsid w:val="00BB0DC4"/>
    <w:rsid w:val="00BB2207"/>
    <w:rsid w:val="00BB4AFA"/>
    <w:rsid w:val="00BB5544"/>
    <w:rsid w:val="00BC14E8"/>
    <w:rsid w:val="00BC1B4D"/>
    <w:rsid w:val="00BC1C0A"/>
    <w:rsid w:val="00BC2098"/>
    <w:rsid w:val="00BC5473"/>
    <w:rsid w:val="00BC5C31"/>
    <w:rsid w:val="00BC6EB6"/>
    <w:rsid w:val="00BC7A5D"/>
    <w:rsid w:val="00BD01D9"/>
    <w:rsid w:val="00BD0C75"/>
    <w:rsid w:val="00BD0EBB"/>
    <w:rsid w:val="00BD0EC2"/>
    <w:rsid w:val="00BD18B1"/>
    <w:rsid w:val="00BD2884"/>
    <w:rsid w:val="00BD3AA2"/>
    <w:rsid w:val="00BD59D7"/>
    <w:rsid w:val="00BD7820"/>
    <w:rsid w:val="00BE0805"/>
    <w:rsid w:val="00BE096F"/>
    <w:rsid w:val="00BE1BFF"/>
    <w:rsid w:val="00BE4777"/>
    <w:rsid w:val="00BE55C6"/>
    <w:rsid w:val="00BF06B3"/>
    <w:rsid w:val="00BF374F"/>
    <w:rsid w:val="00BF5805"/>
    <w:rsid w:val="00BF5E11"/>
    <w:rsid w:val="00BF610D"/>
    <w:rsid w:val="00BF720B"/>
    <w:rsid w:val="00BF7D13"/>
    <w:rsid w:val="00BF7FC6"/>
    <w:rsid w:val="00C0407E"/>
    <w:rsid w:val="00C04511"/>
    <w:rsid w:val="00C04CD0"/>
    <w:rsid w:val="00C04F55"/>
    <w:rsid w:val="00C0646F"/>
    <w:rsid w:val="00C07CF1"/>
    <w:rsid w:val="00C120B3"/>
    <w:rsid w:val="00C12F1B"/>
    <w:rsid w:val="00C1585A"/>
    <w:rsid w:val="00C159BA"/>
    <w:rsid w:val="00C16846"/>
    <w:rsid w:val="00C2014F"/>
    <w:rsid w:val="00C20731"/>
    <w:rsid w:val="00C2153F"/>
    <w:rsid w:val="00C23066"/>
    <w:rsid w:val="00C2311B"/>
    <w:rsid w:val="00C238F5"/>
    <w:rsid w:val="00C25616"/>
    <w:rsid w:val="00C25737"/>
    <w:rsid w:val="00C26983"/>
    <w:rsid w:val="00C26ACE"/>
    <w:rsid w:val="00C27E11"/>
    <w:rsid w:val="00C27E49"/>
    <w:rsid w:val="00C30A67"/>
    <w:rsid w:val="00C32565"/>
    <w:rsid w:val="00C341F3"/>
    <w:rsid w:val="00C361A9"/>
    <w:rsid w:val="00C430C6"/>
    <w:rsid w:val="00C433FF"/>
    <w:rsid w:val="00C43888"/>
    <w:rsid w:val="00C439BE"/>
    <w:rsid w:val="00C44A37"/>
    <w:rsid w:val="00C470D6"/>
    <w:rsid w:val="00C47580"/>
    <w:rsid w:val="00C477B2"/>
    <w:rsid w:val="00C5126F"/>
    <w:rsid w:val="00C52D1E"/>
    <w:rsid w:val="00C548BF"/>
    <w:rsid w:val="00C54CFB"/>
    <w:rsid w:val="00C56A2B"/>
    <w:rsid w:val="00C56B5A"/>
    <w:rsid w:val="00C5780B"/>
    <w:rsid w:val="00C61026"/>
    <w:rsid w:val="00C61179"/>
    <w:rsid w:val="00C6627E"/>
    <w:rsid w:val="00C71396"/>
    <w:rsid w:val="00C73415"/>
    <w:rsid w:val="00C7395D"/>
    <w:rsid w:val="00C74683"/>
    <w:rsid w:val="00C7591B"/>
    <w:rsid w:val="00C7703B"/>
    <w:rsid w:val="00C77966"/>
    <w:rsid w:val="00C779E4"/>
    <w:rsid w:val="00C77ECB"/>
    <w:rsid w:val="00C80590"/>
    <w:rsid w:val="00C80E21"/>
    <w:rsid w:val="00C80FE3"/>
    <w:rsid w:val="00C82928"/>
    <w:rsid w:val="00C82BB6"/>
    <w:rsid w:val="00C83D62"/>
    <w:rsid w:val="00C84206"/>
    <w:rsid w:val="00C84E41"/>
    <w:rsid w:val="00C85304"/>
    <w:rsid w:val="00C901D3"/>
    <w:rsid w:val="00C91CE4"/>
    <w:rsid w:val="00C938C1"/>
    <w:rsid w:val="00C95DEA"/>
    <w:rsid w:val="00C95FBF"/>
    <w:rsid w:val="00C97309"/>
    <w:rsid w:val="00C976F3"/>
    <w:rsid w:val="00CA33B8"/>
    <w:rsid w:val="00CA38C9"/>
    <w:rsid w:val="00CA428E"/>
    <w:rsid w:val="00CA4E93"/>
    <w:rsid w:val="00CA65A0"/>
    <w:rsid w:val="00CB0FA0"/>
    <w:rsid w:val="00CB1845"/>
    <w:rsid w:val="00CB1A9F"/>
    <w:rsid w:val="00CB1C43"/>
    <w:rsid w:val="00CB3394"/>
    <w:rsid w:val="00CB5F2E"/>
    <w:rsid w:val="00CB617D"/>
    <w:rsid w:val="00CC1C62"/>
    <w:rsid w:val="00CC47ED"/>
    <w:rsid w:val="00CC6C27"/>
    <w:rsid w:val="00CC719B"/>
    <w:rsid w:val="00CC7DDA"/>
    <w:rsid w:val="00CC7E0B"/>
    <w:rsid w:val="00CD40EA"/>
    <w:rsid w:val="00CD7B99"/>
    <w:rsid w:val="00CD7C7E"/>
    <w:rsid w:val="00CE0363"/>
    <w:rsid w:val="00CE3355"/>
    <w:rsid w:val="00CE40BB"/>
    <w:rsid w:val="00CE4B63"/>
    <w:rsid w:val="00CE4F75"/>
    <w:rsid w:val="00CE7BE7"/>
    <w:rsid w:val="00CF1782"/>
    <w:rsid w:val="00CF2597"/>
    <w:rsid w:val="00CF36EA"/>
    <w:rsid w:val="00CF3A89"/>
    <w:rsid w:val="00CF6BE2"/>
    <w:rsid w:val="00CF7365"/>
    <w:rsid w:val="00CF78EF"/>
    <w:rsid w:val="00CF7CA3"/>
    <w:rsid w:val="00D00B30"/>
    <w:rsid w:val="00D01A69"/>
    <w:rsid w:val="00D03896"/>
    <w:rsid w:val="00D049A9"/>
    <w:rsid w:val="00D0648B"/>
    <w:rsid w:val="00D0720C"/>
    <w:rsid w:val="00D130BC"/>
    <w:rsid w:val="00D133EB"/>
    <w:rsid w:val="00D1391B"/>
    <w:rsid w:val="00D157CE"/>
    <w:rsid w:val="00D22C9A"/>
    <w:rsid w:val="00D2304D"/>
    <w:rsid w:val="00D24237"/>
    <w:rsid w:val="00D246F9"/>
    <w:rsid w:val="00D2659D"/>
    <w:rsid w:val="00D2703E"/>
    <w:rsid w:val="00D2734E"/>
    <w:rsid w:val="00D278E8"/>
    <w:rsid w:val="00D27DE1"/>
    <w:rsid w:val="00D30DAC"/>
    <w:rsid w:val="00D31F48"/>
    <w:rsid w:val="00D3379D"/>
    <w:rsid w:val="00D3469E"/>
    <w:rsid w:val="00D36206"/>
    <w:rsid w:val="00D37862"/>
    <w:rsid w:val="00D409A0"/>
    <w:rsid w:val="00D4153A"/>
    <w:rsid w:val="00D42779"/>
    <w:rsid w:val="00D42B2D"/>
    <w:rsid w:val="00D44B82"/>
    <w:rsid w:val="00D45A5E"/>
    <w:rsid w:val="00D50167"/>
    <w:rsid w:val="00D50AF1"/>
    <w:rsid w:val="00D5128E"/>
    <w:rsid w:val="00D51921"/>
    <w:rsid w:val="00D53A54"/>
    <w:rsid w:val="00D550C4"/>
    <w:rsid w:val="00D56429"/>
    <w:rsid w:val="00D60EBD"/>
    <w:rsid w:val="00D6289F"/>
    <w:rsid w:val="00D628EF"/>
    <w:rsid w:val="00D63292"/>
    <w:rsid w:val="00D64281"/>
    <w:rsid w:val="00D64AAB"/>
    <w:rsid w:val="00D704FF"/>
    <w:rsid w:val="00D71578"/>
    <w:rsid w:val="00D74043"/>
    <w:rsid w:val="00D75657"/>
    <w:rsid w:val="00D75756"/>
    <w:rsid w:val="00D77146"/>
    <w:rsid w:val="00D80532"/>
    <w:rsid w:val="00D80807"/>
    <w:rsid w:val="00D820F8"/>
    <w:rsid w:val="00D82738"/>
    <w:rsid w:val="00D83C63"/>
    <w:rsid w:val="00D84EE2"/>
    <w:rsid w:val="00D8575C"/>
    <w:rsid w:val="00D8766E"/>
    <w:rsid w:val="00D90B8A"/>
    <w:rsid w:val="00D92854"/>
    <w:rsid w:val="00D92E12"/>
    <w:rsid w:val="00D9476C"/>
    <w:rsid w:val="00D95974"/>
    <w:rsid w:val="00D9683B"/>
    <w:rsid w:val="00DA0273"/>
    <w:rsid w:val="00DA159D"/>
    <w:rsid w:val="00DA3015"/>
    <w:rsid w:val="00DA41BB"/>
    <w:rsid w:val="00DA628C"/>
    <w:rsid w:val="00DA686F"/>
    <w:rsid w:val="00DB094D"/>
    <w:rsid w:val="00DB6324"/>
    <w:rsid w:val="00DB7A0C"/>
    <w:rsid w:val="00DC09DD"/>
    <w:rsid w:val="00DC0EC9"/>
    <w:rsid w:val="00DC1485"/>
    <w:rsid w:val="00DC27E7"/>
    <w:rsid w:val="00DC32A3"/>
    <w:rsid w:val="00DC5942"/>
    <w:rsid w:val="00DC5B26"/>
    <w:rsid w:val="00DC6DBD"/>
    <w:rsid w:val="00DD036A"/>
    <w:rsid w:val="00DD0555"/>
    <w:rsid w:val="00DD20C7"/>
    <w:rsid w:val="00DD26B1"/>
    <w:rsid w:val="00DD3D95"/>
    <w:rsid w:val="00DE0940"/>
    <w:rsid w:val="00DE0A8F"/>
    <w:rsid w:val="00DE0C05"/>
    <w:rsid w:val="00DE2118"/>
    <w:rsid w:val="00DE3D7D"/>
    <w:rsid w:val="00DE3EC6"/>
    <w:rsid w:val="00DE40D8"/>
    <w:rsid w:val="00DE41A1"/>
    <w:rsid w:val="00DE47F2"/>
    <w:rsid w:val="00DE49F5"/>
    <w:rsid w:val="00DE63FC"/>
    <w:rsid w:val="00DE64EA"/>
    <w:rsid w:val="00DF10EF"/>
    <w:rsid w:val="00DF2121"/>
    <w:rsid w:val="00DF23FC"/>
    <w:rsid w:val="00DF29E4"/>
    <w:rsid w:val="00DF3511"/>
    <w:rsid w:val="00DF37A9"/>
    <w:rsid w:val="00DF39CD"/>
    <w:rsid w:val="00DF3B30"/>
    <w:rsid w:val="00DF4597"/>
    <w:rsid w:val="00DF4C84"/>
    <w:rsid w:val="00DF4C9A"/>
    <w:rsid w:val="00DF4F88"/>
    <w:rsid w:val="00DF7F38"/>
    <w:rsid w:val="00E014C5"/>
    <w:rsid w:val="00E024EA"/>
    <w:rsid w:val="00E032F4"/>
    <w:rsid w:val="00E033F6"/>
    <w:rsid w:val="00E04477"/>
    <w:rsid w:val="00E069A4"/>
    <w:rsid w:val="00E07D45"/>
    <w:rsid w:val="00E07FB8"/>
    <w:rsid w:val="00E11B8D"/>
    <w:rsid w:val="00E11BFC"/>
    <w:rsid w:val="00E12128"/>
    <w:rsid w:val="00E140E4"/>
    <w:rsid w:val="00E14413"/>
    <w:rsid w:val="00E20102"/>
    <w:rsid w:val="00E20CC0"/>
    <w:rsid w:val="00E21EE0"/>
    <w:rsid w:val="00E21FBC"/>
    <w:rsid w:val="00E224C4"/>
    <w:rsid w:val="00E24590"/>
    <w:rsid w:val="00E268BF"/>
    <w:rsid w:val="00E275BA"/>
    <w:rsid w:val="00E3084F"/>
    <w:rsid w:val="00E30D0C"/>
    <w:rsid w:val="00E33424"/>
    <w:rsid w:val="00E33F1A"/>
    <w:rsid w:val="00E350E8"/>
    <w:rsid w:val="00E35AD7"/>
    <w:rsid w:val="00E35CF5"/>
    <w:rsid w:val="00E36718"/>
    <w:rsid w:val="00E376E3"/>
    <w:rsid w:val="00E40B7B"/>
    <w:rsid w:val="00E41D63"/>
    <w:rsid w:val="00E4209D"/>
    <w:rsid w:val="00E42FCB"/>
    <w:rsid w:val="00E453A0"/>
    <w:rsid w:val="00E4718D"/>
    <w:rsid w:val="00E50C87"/>
    <w:rsid w:val="00E51FB8"/>
    <w:rsid w:val="00E521B4"/>
    <w:rsid w:val="00E53CED"/>
    <w:rsid w:val="00E54571"/>
    <w:rsid w:val="00E5552F"/>
    <w:rsid w:val="00E556D1"/>
    <w:rsid w:val="00E55A35"/>
    <w:rsid w:val="00E56E57"/>
    <w:rsid w:val="00E5739B"/>
    <w:rsid w:val="00E623BB"/>
    <w:rsid w:val="00E64A8B"/>
    <w:rsid w:val="00E657C9"/>
    <w:rsid w:val="00E67950"/>
    <w:rsid w:val="00E67C66"/>
    <w:rsid w:val="00E703A8"/>
    <w:rsid w:val="00E70ECA"/>
    <w:rsid w:val="00E70FC9"/>
    <w:rsid w:val="00E7609D"/>
    <w:rsid w:val="00E77333"/>
    <w:rsid w:val="00E819EA"/>
    <w:rsid w:val="00E83936"/>
    <w:rsid w:val="00E83C20"/>
    <w:rsid w:val="00E848BF"/>
    <w:rsid w:val="00E87BC1"/>
    <w:rsid w:val="00E900EB"/>
    <w:rsid w:val="00E90EBC"/>
    <w:rsid w:val="00E91163"/>
    <w:rsid w:val="00E930F5"/>
    <w:rsid w:val="00E938DE"/>
    <w:rsid w:val="00E95896"/>
    <w:rsid w:val="00E97FCB"/>
    <w:rsid w:val="00EA36BF"/>
    <w:rsid w:val="00EA4CBA"/>
    <w:rsid w:val="00EA6527"/>
    <w:rsid w:val="00EA656F"/>
    <w:rsid w:val="00EB02CF"/>
    <w:rsid w:val="00EB1336"/>
    <w:rsid w:val="00EB3D57"/>
    <w:rsid w:val="00EB5921"/>
    <w:rsid w:val="00EB7167"/>
    <w:rsid w:val="00EC08B9"/>
    <w:rsid w:val="00EC5CC2"/>
    <w:rsid w:val="00EC6350"/>
    <w:rsid w:val="00EC6F99"/>
    <w:rsid w:val="00ED1A3E"/>
    <w:rsid w:val="00ED2A2E"/>
    <w:rsid w:val="00ED6C1F"/>
    <w:rsid w:val="00ED7CEE"/>
    <w:rsid w:val="00EE0792"/>
    <w:rsid w:val="00EE1661"/>
    <w:rsid w:val="00EE2901"/>
    <w:rsid w:val="00EE3215"/>
    <w:rsid w:val="00EE4316"/>
    <w:rsid w:val="00EF013D"/>
    <w:rsid w:val="00EF0465"/>
    <w:rsid w:val="00EF0779"/>
    <w:rsid w:val="00EF0E82"/>
    <w:rsid w:val="00EF19AF"/>
    <w:rsid w:val="00EF2642"/>
    <w:rsid w:val="00EF3681"/>
    <w:rsid w:val="00EF3ABE"/>
    <w:rsid w:val="00EF4891"/>
    <w:rsid w:val="00EF4C72"/>
    <w:rsid w:val="00EF5E87"/>
    <w:rsid w:val="00EF693F"/>
    <w:rsid w:val="00EF6BA4"/>
    <w:rsid w:val="00EF6FDC"/>
    <w:rsid w:val="00F01D74"/>
    <w:rsid w:val="00F03CC5"/>
    <w:rsid w:val="00F03F47"/>
    <w:rsid w:val="00F0715F"/>
    <w:rsid w:val="00F0784C"/>
    <w:rsid w:val="00F10EC7"/>
    <w:rsid w:val="00F114D5"/>
    <w:rsid w:val="00F11AF7"/>
    <w:rsid w:val="00F12CAE"/>
    <w:rsid w:val="00F15A58"/>
    <w:rsid w:val="00F15AED"/>
    <w:rsid w:val="00F15EBE"/>
    <w:rsid w:val="00F17706"/>
    <w:rsid w:val="00F20226"/>
    <w:rsid w:val="00F20B32"/>
    <w:rsid w:val="00F20BC2"/>
    <w:rsid w:val="00F22C92"/>
    <w:rsid w:val="00F23524"/>
    <w:rsid w:val="00F244CF"/>
    <w:rsid w:val="00F26849"/>
    <w:rsid w:val="00F302AC"/>
    <w:rsid w:val="00F31DF7"/>
    <w:rsid w:val="00F34255"/>
    <w:rsid w:val="00F342E4"/>
    <w:rsid w:val="00F34CFE"/>
    <w:rsid w:val="00F356BC"/>
    <w:rsid w:val="00F36293"/>
    <w:rsid w:val="00F37512"/>
    <w:rsid w:val="00F416C0"/>
    <w:rsid w:val="00F41D4A"/>
    <w:rsid w:val="00F42111"/>
    <w:rsid w:val="00F42AA2"/>
    <w:rsid w:val="00F45F54"/>
    <w:rsid w:val="00F502DF"/>
    <w:rsid w:val="00F5039E"/>
    <w:rsid w:val="00F508AB"/>
    <w:rsid w:val="00F5160E"/>
    <w:rsid w:val="00F53C03"/>
    <w:rsid w:val="00F53D7A"/>
    <w:rsid w:val="00F54444"/>
    <w:rsid w:val="00F5455B"/>
    <w:rsid w:val="00F54C9D"/>
    <w:rsid w:val="00F55720"/>
    <w:rsid w:val="00F559DD"/>
    <w:rsid w:val="00F56101"/>
    <w:rsid w:val="00F5625B"/>
    <w:rsid w:val="00F56F5D"/>
    <w:rsid w:val="00F607E1"/>
    <w:rsid w:val="00F60A28"/>
    <w:rsid w:val="00F62271"/>
    <w:rsid w:val="00F62319"/>
    <w:rsid w:val="00F6358B"/>
    <w:rsid w:val="00F6694B"/>
    <w:rsid w:val="00F67387"/>
    <w:rsid w:val="00F67F30"/>
    <w:rsid w:val="00F7094E"/>
    <w:rsid w:val="00F725F7"/>
    <w:rsid w:val="00F729D7"/>
    <w:rsid w:val="00F74219"/>
    <w:rsid w:val="00F7567F"/>
    <w:rsid w:val="00F77CA2"/>
    <w:rsid w:val="00F77FD4"/>
    <w:rsid w:val="00F803BE"/>
    <w:rsid w:val="00F81687"/>
    <w:rsid w:val="00F85BE7"/>
    <w:rsid w:val="00F8664E"/>
    <w:rsid w:val="00F86FF8"/>
    <w:rsid w:val="00F90C7C"/>
    <w:rsid w:val="00F91F22"/>
    <w:rsid w:val="00F9299C"/>
    <w:rsid w:val="00F946E0"/>
    <w:rsid w:val="00F94814"/>
    <w:rsid w:val="00F97163"/>
    <w:rsid w:val="00FA1052"/>
    <w:rsid w:val="00FA2C20"/>
    <w:rsid w:val="00FA2C79"/>
    <w:rsid w:val="00FA4D75"/>
    <w:rsid w:val="00FB1C68"/>
    <w:rsid w:val="00FB2357"/>
    <w:rsid w:val="00FB26C7"/>
    <w:rsid w:val="00FB341B"/>
    <w:rsid w:val="00FB4823"/>
    <w:rsid w:val="00FB4EC6"/>
    <w:rsid w:val="00FB56C5"/>
    <w:rsid w:val="00FB5A67"/>
    <w:rsid w:val="00FB604C"/>
    <w:rsid w:val="00FB6A46"/>
    <w:rsid w:val="00FC0ADD"/>
    <w:rsid w:val="00FC1EC5"/>
    <w:rsid w:val="00FC2049"/>
    <w:rsid w:val="00FC394F"/>
    <w:rsid w:val="00FC46F2"/>
    <w:rsid w:val="00FC47FC"/>
    <w:rsid w:val="00FC48AA"/>
    <w:rsid w:val="00FC525F"/>
    <w:rsid w:val="00FC57F6"/>
    <w:rsid w:val="00FC670C"/>
    <w:rsid w:val="00FC6C56"/>
    <w:rsid w:val="00FC7B9F"/>
    <w:rsid w:val="00FD1AD7"/>
    <w:rsid w:val="00FD4A6E"/>
    <w:rsid w:val="00FD5319"/>
    <w:rsid w:val="00FD57B4"/>
    <w:rsid w:val="00FD67C6"/>
    <w:rsid w:val="00FD7B1D"/>
    <w:rsid w:val="00FE0070"/>
    <w:rsid w:val="00FE0CE1"/>
    <w:rsid w:val="00FE16C7"/>
    <w:rsid w:val="00FE2D18"/>
    <w:rsid w:val="00FE466F"/>
    <w:rsid w:val="00FE49A7"/>
    <w:rsid w:val="00FE4C68"/>
    <w:rsid w:val="00FE5410"/>
    <w:rsid w:val="00FE6567"/>
    <w:rsid w:val="00FE6C3D"/>
    <w:rsid w:val="00FE6E96"/>
    <w:rsid w:val="00FE6F1C"/>
    <w:rsid w:val="00FE7251"/>
    <w:rsid w:val="00FE7FCA"/>
    <w:rsid w:val="00FF01E7"/>
    <w:rsid w:val="00FF540A"/>
    <w:rsid w:val="00FF6434"/>
    <w:rsid w:val="00FF6661"/>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A0434B"/>
    <w:pPr>
      <w:keepNext/>
      <w:keepLines/>
      <w:tabs>
        <w:tab w:val="clear" w:pos="1134"/>
        <w:tab w:val="clear" w:pos="1701"/>
        <w:tab w:val="clear" w:pos="2268"/>
        <w:tab w:val="clear" w:pos="2835"/>
      </w:tabs>
      <w:spacing w:before="160"/>
      <w:ind w:left="567"/>
      <w:pPrChange w:id="0" w:author="Author">
        <w:pPr>
          <w:keepNext/>
          <w:keepLines/>
          <w:tabs>
            <w:tab w:val="left" w:pos="567"/>
          </w:tabs>
          <w:overflowPunct w:val="0"/>
          <w:autoSpaceDE w:val="0"/>
          <w:autoSpaceDN w:val="0"/>
          <w:bidi/>
          <w:adjustRightInd w:val="0"/>
          <w:spacing w:before="160" w:line="192" w:lineRule="auto"/>
          <w:ind w:left="567"/>
          <w:jc w:val="both"/>
          <w:textAlignment w:val="baseline"/>
        </w:pPr>
      </w:pPrChange>
    </w:pPr>
    <w:rPr>
      <w:i/>
      <w:iCs/>
      <w:lang w:bidi="ar-SY"/>
      <w:rPrChange w:id="0" w:author="Author">
        <w:rPr>
          <w:rFonts w:ascii="Calibri" w:eastAsia="SimSun" w:hAnsi="Calibri" w:cs="Traditional Arabic"/>
          <w:i/>
          <w:iCs/>
          <w:sz w:val="22"/>
          <w:szCs w:val="30"/>
          <w:lang w:val="en-GB" w:eastAsia="en-US" w:bidi="ar-SY"/>
        </w:rPr>
      </w:rPrChange>
    </w:rPr>
  </w:style>
  <w:style w:type="character" w:customStyle="1" w:styleId="CallChar">
    <w:name w:val="Call Char"/>
    <w:basedOn w:val="DefaultParagraphFont"/>
    <w:link w:val="Call"/>
    <w:locked/>
    <w:rsid w:val="00A0434B"/>
    <w:rPr>
      <w:rFonts w:ascii="Calibri" w:hAnsi="Calibri" w:cs="Traditional Arabic"/>
      <w:i/>
      <w:iCs/>
      <w:sz w:val="22"/>
      <w:szCs w:val="30"/>
      <w:lang w:val="en-GB" w:eastAsia="en-US" w:bidi="ar-SY"/>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560F49"/>
  </w:style>
  <w:style w:type="character" w:customStyle="1" w:styleId="ChapNoChar">
    <w:name w:val="Chap_No Char"/>
    <w:basedOn w:val="ArtNoChar"/>
    <w:link w:val="ChapNo"/>
    <w:rsid w:val="00560F49"/>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6161F5"/>
    <w:pPr>
      <w:pPrChange w:id="1" w:author="Author">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pPrChange>
    </w:pPr>
    <w:rPr>
      <w:lang w:val="en-US"/>
      <w:rPrChange w:id="1" w:author="Author">
        <w:rPr>
          <w:rFonts w:ascii="Calibri" w:eastAsia="SimSun" w:hAnsi="Calibri" w:cs="Traditional Arabic"/>
          <w:b/>
          <w:bCs/>
          <w:sz w:val="22"/>
          <w:szCs w:val="30"/>
          <w:lang w:val="en-GB" w:eastAsia="en-US" w:bidi="ar-EG"/>
        </w:rPr>
      </w:rPrChange>
    </w:rPr>
  </w:style>
  <w:style w:type="character" w:customStyle="1" w:styleId="ReasonsChar">
    <w:name w:val="Reasons Char"/>
    <w:basedOn w:val="DefaultParagraphFont"/>
    <w:link w:val="Reasons"/>
    <w:rsid w:val="006161F5"/>
    <w:rPr>
      <w:rFonts w:ascii="Calibri" w:hAnsi="Calibri" w:cs="Traditional Arabic"/>
      <w:sz w:val="22"/>
      <w:szCs w:val="30"/>
      <w:lang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b w:val="0"/>
      <w:bCs w:val="0"/>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bCs/>
      <w:position w:val="2"/>
      <w:lang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aliases w:val="footnote text,ACMA Footnote Text,Footnote Text Char1 Char,Footnote Text Char Char Char,Footnote Text Char4 Char Char Char,Footnote Text Char Char Char2 Char Char,Footnote Text Char4 Char Char Char Char Char,ALTS FOOTNOTE,DNV-FT,fn,DNV-F"/>
    <w:basedOn w:val="Normal"/>
    <w:link w:val="FootnoteTextChar"/>
    <w:qFormat/>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aliases w:val="footnote text Char,ACMA Footnote Text Char,Footnote Text Char1 Char Char,Footnote Text Char Char Char Char,Footnote Text Char4 Char Char Char Char,Footnote Text Char Char Char2 Char Char Char,ALTS FOOTNOTE Char,DNV-FT Char,fn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NormalaftertitleChar">
    <w:name w:val="Normal after title Char"/>
    <w:basedOn w:val="DefaultParagraphFont"/>
    <w:link w:val="Normalaftertitle"/>
    <w:locked/>
    <w:rsid w:val="00BF7D13"/>
    <w:rPr>
      <w:rFonts w:asciiTheme="minorHAnsi" w:hAnsiTheme="minorHAnsi" w:cs="Traditional Arabic"/>
      <w:snapToGrid w:val="0"/>
      <w:sz w:val="22"/>
      <w:szCs w:val="30"/>
      <w:lang w:eastAsia="en-US" w:bidi="ar-EG"/>
    </w:rPr>
  </w:style>
  <w:style w:type="paragraph" w:customStyle="1" w:styleId="AnexNO">
    <w:name w:val="Anex_NO"/>
    <w:basedOn w:val="Normal"/>
    <w:qFormat/>
    <w:rsid w:val="00BF7D13"/>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textAlignment w:val="auto"/>
    </w:pPr>
    <w:rPr>
      <w:rFonts w:eastAsia="Times New Roman"/>
      <w:sz w:val="32"/>
      <w:szCs w:val="44"/>
    </w:rPr>
  </w:style>
  <w:style w:type="paragraph" w:styleId="EndnoteText">
    <w:name w:val="endnote text"/>
    <w:basedOn w:val="Normal"/>
    <w:link w:val="EndnoteTextChar"/>
    <w:semiHidden/>
    <w:unhideWhenUsed/>
    <w:rsid w:val="004973DC"/>
    <w:pPr>
      <w:spacing w:before="0" w:line="240" w:lineRule="auto"/>
    </w:pPr>
    <w:rPr>
      <w:sz w:val="20"/>
      <w:szCs w:val="20"/>
    </w:rPr>
  </w:style>
  <w:style w:type="character" w:customStyle="1" w:styleId="EndnoteTextChar">
    <w:name w:val="Endnote Text Char"/>
    <w:basedOn w:val="DefaultParagraphFont"/>
    <w:link w:val="EndnoteText"/>
    <w:semiHidden/>
    <w:rsid w:val="004973DC"/>
    <w:rPr>
      <w:rFonts w:ascii="Calibri" w:hAnsi="Calibri" w:cs="Traditional Arabic"/>
      <w:lang w:val="en-GB" w:eastAsia="en-US" w:bidi="ar-EG"/>
    </w:rPr>
  </w:style>
  <w:style w:type="character" w:styleId="CommentReference">
    <w:name w:val="annotation reference"/>
    <w:basedOn w:val="DefaultParagraphFont"/>
    <w:semiHidden/>
    <w:unhideWhenUsed/>
    <w:rsid w:val="00791792"/>
    <w:rPr>
      <w:sz w:val="16"/>
      <w:szCs w:val="16"/>
    </w:rPr>
  </w:style>
  <w:style w:type="paragraph" w:styleId="CommentText">
    <w:name w:val="annotation text"/>
    <w:basedOn w:val="Normal"/>
    <w:link w:val="CommentTextChar"/>
    <w:semiHidden/>
    <w:unhideWhenUsed/>
    <w:rsid w:val="00791792"/>
    <w:pPr>
      <w:spacing w:line="240" w:lineRule="auto"/>
    </w:pPr>
    <w:rPr>
      <w:sz w:val="20"/>
      <w:szCs w:val="20"/>
    </w:rPr>
  </w:style>
  <w:style w:type="character" w:customStyle="1" w:styleId="CommentTextChar">
    <w:name w:val="Comment Text Char"/>
    <w:basedOn w:val="DefaultParagraphFont"/>
    <w:link w:val="CommentText"/>
    <w:semiHidden/>
    <w:rsid w:val="00791792"/>
    <w:rPr>
      <w:rFonts w:ascii="Calibri" w:hAnsi="Calibri" w:cs="Traditional Arabic"/>
      <w:lang w:val="en-GB" w:eastAsia="en-US" w:bidi="ar-EG"/>
    </w:rPr>
  </w:style>
  <w:style w:type="paragraph" w:styleId="CommentSubject">
    <w:name w:val="annotation subject"/>
    <w:basedOn w:val="CommentText"/>
    <w:next w:val="CommentText"/>
    <w:link w:val="CommentSubjectChar"/>
    <w:semiHidden/>
    <w:unhideWhenUsed/>
    <w:rsid w:val="00791792"/>
    <w:rPr>
      <w:b/>
      <w:bCs/>
    </w:rPr>
  </w:style>
  <w:style w:type="character" w:customStyle="1" w:styleId="CommentSubjectChar">
    <w:name w:val="Comment Subject Char"/>
    <w:basedOn w:val="CommentTextChar"/>
    <w:link w:val="CommentSubject"/>
    <w:semiHidden/>
    <w:rsid w:val="00791792"/>
    <w:rPr>
      <w:rFonts w:ascii="Calibri" w:hAnsi="Calibri" w:cs="Traditional Arabic"/>
      <w:b/>
      <w:bCs/>
      <w:lang w:val="en-GB" w:eastAsia="en-US" w:bidi="ar-EG"/>
    </w:rPr>
  </w:style>
  <w:style w:type="paragraph" w:styleId="Revision">
    <w:name w:val="Revision"/>
    <w:hidden/>
    <w:uiPriority w:val="99"/>
    <w:semiHidden/>
    <w:rsid w:val="00791792"/>
    <w:rPr>
      <w:rFonts w:ascii="Calibri" w:hAnsi="Calibri" w:cs="Traditional Arabic"/>
      <w:sz w:val="22"/>
      <w:szCs w:val="3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16758">
      <w:bodyDiv w:val="1"/>
      <w:marLeft w:val="0"/>
      <w:marRight w:val="0"/>
      <w:marTop w:val="0"/>
      <w:marBottom w:val="0"/>
      <w:divBdr>
        <w:top w:val="none" w:sz="0" w:space="0" w:color="auto"/>
        <w:left w:val="none" w:sz="0" w:space="0" w:color="auto"/>
        <w:bottom w:val="none" w:sz="0" w:space="0" w:color="auto"/>
        <w:right w:val="none" w:sz="0" w:space="0" w:color="auto"/>
      </w:divBdr>
    </w:div>
    <w:div w:id="1157572679">
      <w:bodyDiv w:val="1"/>
      <w:marLeft w:val="0"/>
      <w:marRight w:val="0"/>
      <w:marTop w:val="0"/>
      <w:marBottom w:val="0"/>
      <w:divBdr>
        <w:top w:val="none" w:sz="0" w:space="0" w:color="auto"/>
        <w:left w:val="none" w:sz="0" w:space="0" w:color="auto"/>
        <w:bottom w:val="none" w:sz="0" w:space="0" w:color="auto"/>
        <w:right w:val="none" w:sz="0" w:space="0" w:color="auto"/>
      </w:divBdr>
    </w:div>
    <w:div w:id="1975528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4280abf-d4cc-48c2-be5c-95059243a2a3" targetNamespace="http://schemas.microsoft.com/office/2006/metadata/properties" ma:root="true" ma:fieldsID="d41af5c836d734370eb92e7ee5f83852" ns2:_="" ns3:_="">
    <xsd:import namespace="996b2e75-67fd-4955-a3b0-5ab9934cb50b"/>
    <xsd:import namespace="b4280abf-d4cc-48c2-be5c-95059243a2a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4280abf-d4cc-48c2-be5c-95059243a2a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4280abf-d4cc-48c2-be5c-95059243a2a3">Documents Proposals Manager (DPM)</DPM_x0020_Author>
    <DPM_x0020_File_x0020_name xmlns="b4280abf-d4cc-48c2-be5c-95059243a2a3">S14-PP-C-0069!A1!MSW-A</DPM_x0020_File_x0020_name>
    <DPM_x0020_Version xmlns="b4280abf-d4cc-48c2-be5c-95059243a2a3">DPM_v5.7.1.17_prod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4280abf-d4cc-48c2-be5c-95059243a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b4280abf-d4cc-48c2-be5c-95059243a2a3"/>
    <ds:schemaRef ds:uri="http://purl.org/dc/elements/1.1/"/>
    <ds:schemaRef ds:uri="http://schemas.openxmlformats.org/package/2006/metadata/core-properties"/>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67B37C4B-00DF-4BD8-800C-01B99C04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16056</Words>
  <Characters>93707</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S14-PP-C-0069!A1!MSW-A</vt:lpstr>
    </vt:vector>
  </TitlesOfParts>
  <Manager/>
  <Company/>
  <LinksUpToDate>false</LinksUpToDate>
  <CharactersWithSpaces>109544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S14-PP-C-0069!A1!MSW-A</dc:title>
  <dc:subject>Plenipotentiary Conference (PP-14)</dc:subject>
  <dc:creator/>
  <cp:keywords>DPM_v5.7.1.17_prod</cp:keywords>
  <dc:description/>
  <cp:lastModifiedBy/>
  <cp:revision>1</cp:revision>
  <dcterms:created xsi:type="dcterms:W3CDTF">2014-10-15T09:40:00Z</dcterms:created>
  <dcterms:modified xsi:type="dcterms:W3CDTF">2014-10-17T13:22:00Z</dcterms:modified>
  <cp:category>Conference document</cp:category>
</cp:coreProperties>
</file>