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DC4C8F">
        <w:trPr>
          <w:cantSplit/>
        </w:trPr>
        <w:tc>
          <w:tcPr>
            <w:tcW w:w="6911" w:type="dxa"/>
          </w:tcPr>
          <w:p w:rsidR="00C710E5" w:rsidRPr="00566240" w:rsidRDefault="00C710E5" w:rsidP="00B1114B">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B1114B">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DC4C8F">
        <w:trPr>
          <w:cantSplit/>
        </w:trPr>
        <w:tc>
          <w:tcPr>
            <w:tcW w:w="6911" w:type="dxa"/>
            <w:tcBorders>
              <w:bottom w:val="single" w:sz="12" w:space="0" w:color="auto"/>
            </w:tcBorders>
          </w:tcPr>
          <w:p w:rsidR="00C710E5" w:rsidRPr="00617BE4" w:rsidRDefault="00C710E5" w:rsidP="00B1114B">
            <w:pPr>
              <w:spacing w:after="48"/>
              <w:rPr>
                <w:b/>
                <w:smallCaps/>
                <w:szCs w:val="24"/>
              </w:rPr>
            </w:pPr>
            <w:bookmarkStart w:id="3" w:name="dhead"/>
          </w:p>
        </w:tc>
        <w:tc>
          <w:tcPr>
            <w:tcW w:w="3120" w:type="dxa"/>
            <w:tcBorders>
              <w:bottom w:val="single" w:sz="12" w:space="0" w:color="auto"/>
            </w:tcBorders>
          </w:tcPr>
          <w:p w:rsidR="00C710E5" w:rsidRPr="00AC79BA" w:rsidRDefault="00C710E5" w:rsidP="00B1114B">
            <w:pPr>
              <w:spacing w:after="48"/>
              <w:rPr>
                <w:b/>
                <w:smallCaps/>
                <w:szCs w:val="24"/>
              </w:rPr>
            </w:pPr>
          </w:p>
        </w:tc>
      </w:tr>
      <w:tr w:rsidR="00C710E5" w:rsidRPr="00C324A8" w:rsidTr="00DC4C8F">
        <w:trPr>
          <w:cantSplit/>
        </w:trPr>
        <w:tc>
          <w:tcPr>
            <w:tcW w:w="6911" w:type="dxa"/>
            <w:tcBorders>
              <w:top w:val="single" w:sz="12" w:space="0" w:color="auto"/>
            </w:tcBorders>
          </w:tcPr>
          <w:p w:rsidR="00C710E5" w:rsidRPr="00CB4E5A" w:rsidRDefault="00C710E5" w:rsidP="00B1114B">
            <w:pPr>
              <w:rPr>
                <w:rFonts w:ascii="Verdana" w:hAnsi="Verdana"/>
                <w:b/>
                <w:bCs/>
                <w:sz w:val="20"/>
              </w:rPr>
            </w:pPr>
          </w:p>
        </w:tc>
        <w:tc>
          <w:tcPr>
            <w:tcW w:w="3120" w:type="dxa"/>
            <w:tcBorders>
              <w:top w:val="single" w:sz="12" w:space="0" w:color="auto"/>
            </w:tcBorders>
          </w:tcPr>
          <w:p w:rsidR="00C710E5" w:rsidRPr="00CB4E5A" w:rsidRDefault="00C710E5" w:rsidP="00B1114B">
            <w:pPr>
              <w:rPr>
                <w:rFonts w:ascii="Verdana" w:hAnsi="Verdana"/>
                <w:b/>
                <w:bCs/>
                <w:sz w:val="20"/>
              </w:rPr>
            </w:pPr>
          </w:p>
        </w:tc>
      </w:tr>
      <w:tr w:rsidR="00C710E5" w:rsidRPr="00C324A8" w:rsidTr="00DC4C8F">
        <w:trPr>
          <w:cantSplit/>
          <w:trHeight w:val="23"/>
        </w:trPr>
        <w:tc>
          <w:tcPr>
            <w:tcW w:w="6911" w:type="dxa"/>
            <w:shd w:val="clear" w:color="auto" w:fill="auto"/>
          </w:tcPr>
          <w:p w:rsidR="00C710E5" w:rsidRPr="007F0374" w:rsidRDefault="00C710E5" w:rsidP="00B1114B">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B1114B">
            <w:pPr>
              <w:spacing w:before="0"/>
              <w:rPr>
                <w:rFonts w:cstheme="minorHAnsi"/>
                <w:szCs w:val="24"/>
              </w:rPr>
            </w:pPr>
            <w:r>
              <w:rPr>
                <w:rFonts w:cstheme="minorHAnsi"/>
                <w:b/>
                <w:szCs w:val="24"/>
              </w:rPr>
              <w:t>文件</w:t>
            </w:r>
            <w:r>
              <w:rPr>
                <w:rFonts w:cstheme="minorHAnsi"/>
                <w:b/>
                <w:szCs w:val="24"/>
              </w:rPr>
              <w:t xml:space="preserve"> 69 (Add.1)</w:t>
            </w:r>
            <w:r w:rsidR="003B74F0" w:rsidRPr="00F44B1A">
              <w:rPr>
                <w:rFonts w:cstheme="minorHAnsi"/>
                <w:b/>
                <w:szCs w:val="24"/>
              </w:rPr>
              <w:t>-C</w:t>
            </w:r>
          </w:p>
        </w:tc>
      </w:tr>
      <w:tr w:rsidR="00C710E5" w:rsidRPr="00C324A8" w:rsidTr="00DC4C8F">
        <w:trPr>
          <w:cantSplit/>
          <w:trHeight w:val="23"/>
        </w:trPr>
        <w:tc>
          <w:tcPr>
            <w:tcW w:w="6911" w:type="dxa"/>
            <w:shd w:val="clear" w:color="auto" w:fill="auto"/>
          </w:tcPr>
          <w:p w:rsidR="00C710E5" w:rsidRPr="007F0374" w:rsidRDefault="00C710E5" w:rsidP="00B1114B">
            <w:pPr>
              <w:spacing w:before="0"/>
              <w:rPr>
                <w:rFonts w:cstheme="minorHAnsi"/>
                <w:b/>
                <w:bCs/>
                <w:szCs w:val="24"/>
              </w:rPr>
            </w:pPr>
          </w:p>
        </w:tc>
        <w:tc>
          <w:tcPr>
            <w:tcW w:w="3120" w:type="dxa"/>
            <w:shd w:val="clear" w:color="auto" w:fill="auto"/>
          </w:tcPr>
          <w:p w:rsidR="00C710E5" w:rsidRPr="007F0374" w:rsidRDefault="00C710E5" w:rsidP="00B1114B">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10</w:t>
            </w:r>
            <w:r w:rsidRPr="007F0374">
              <w:rPr>
                <w:rFonts w:cstheme="minorHAnsi"/>
                <w:b/>
                <w:bCs/>
                <w:szCs w:val="24"/>
              </w:rPr>
              <w:t>日</w:t>
            </w:r>
          </w:p>
        </w:tc>
      </w:tr>
      <w:tr w:rsidR="00C710E5" w:rsidRPr="00C324A8" w:rsidTr="00DC4C8F">
        <w:trPr>
          <w:cantSplit/>
          <w:trHeight w:val="23"/>
        </w:trPr>
        <w:tc>
          <w:tcPr>
            <w:tcW w:w="6911" w:type="dxa"/>
          </w:tcPr>
          <w:p w:rsidR="00C710E5" w:rsidRPr="007F0374" w:rsidRDefault="00C710E5" w:rsidP="00B1114B">
            <w:pPr>
              <w:spacing w:before="0"/>
              <w:rPr>
                <w:rFonts w:cstheme="minorHAnsi"/>
                <w:b/>
                <w:bCs/>
                <w:szCs w:val="24"/>
              </w:rPr>
            </w:pPr>
          </w:p>
        </w:tc>
        <w:tc>
          <w:tcPr>
            <w:tcW w:w="3120" w:type="dxa"/>
          </w:tcPr>
          <w:p w:rsidR="00C710E5" w:rsidRPr="007F0374" w:rsidRDefault="00C710E5" w:rsidP="00B1114B">
            <w:pPr>
              <w:spacing w:before="0"/>
              <w:rPr>
                <w:rFonts w:cstheme="minorHAnsi"/>
                <w:szCs w:val="24"/>
              </w:rPr>
            </w:pPr>
            <w:r w:rsidRPr="007F0374">
              <w:rPr>
                <w:rFonts w:cstheme="minorHAnsi"/>
                <w:b/>
                <w:bCs/>
                <w:szCs w:val="24"/>
              </w:rPr>
              <w:t>原文：英文</w:t>
            </w:r>
          </w:p>
        </w:tc>
      </w:tr>
      <w:tr w:rsidR="00C710E5" w:rsidRPr="00C324A8" w:rsidTr="00DC4C8F">
        <w:trPr>
          <w:cantSplit/>
          <w:trHeight w:val="23"/>
        </w:trPr>
        <w:tc>
          <w:tcPr>
            <w:tcW w:w="10031" w:type="dxa"/>
            <w:gridSpan w:val="2"/>
          </w:tcPr>
          <w:p w:rsidR="00C710E5" w:rsidRDefault="00C710E5" w:rsidP="00B1114B">
            <w:pPr>
              <w:spacing w:before="0"/>
              <w:rPr>
                <w:rFonts w:ascii="Verdana" w:hAnsi="Verdana"/>
                <w:b/>
                <w:bCs/>
                <w:sz w:val="20"/>
              </w:rPr>
            </w:pPr>
          </w:p>
        </w:tc>
      </w:tr>
      <w:tr w:rsidR="00C710E5" w:rsidTr="00DC4C8F">
        <w:trPr>
          <w:cantSplit/>
        </w:trPr>
        <w:tc>
          <w:tcPr>
            <w:tcW w:w="10031" w:type="dxa"/>
            <w:gridSpan w:val="2"/>
          </w:tcPr>
          <w:p w:rsidR="00C710E5" w:rsidRDefault="00C710E5" w:rsidP="00B1114B">
            <w:pPr>
              <w:pStyle w:val="Source"/>
              <w:rPr>
                <w:lang w:eastAsia="zh-CN"/>
              </w:rPr>
            </w:pPr>
            <w:bookmarkStart w:id="4" w:name="dsource" w:colFirst="0" w:colLast="0"/>
            <w:bookmarkEnd w:id="1"/>
            <w:bookmarkEnd w:id="3"/>
            <w:r w:rsidRPr="000273B7">
              <w:rPr>
                <w:lang w:eastAsia="zh-CN"/>
              </w:rPr>
              <w:t>非洲电信联盟各国主管部门</w:t>
            </w:r>
          </w:p>
        </w:tc>
      </w:tr>
      <w:tr w:rsidR="00C710E5" w:rsidTr="00DC4C8F">
        <w:trPr>
          <w:cantSplit/>
        </w:trPr>
        <w:tc>
          <w:tcPr>
            <w:tcW w:w="10031" w:type="dxa"/>
            <w:gridSpan w:val="2"/>
          </w:tcPr>
          <w:p w:rsidR="00C710E5" w:rsidRDefault="00C710E5" w:rsidP="00B1114B">
            <w:pPr>
              <w:pStyle w:val="Title1"/>
              <w:rPr>
                <w:lang w:eastAsia="zh-CN"/>
              </w:rPr>
            </w:pPr>
            <w:bookmarkStart w:id="5" w:name="dtitle1" w:colFirst="0" w:colLast="0"/>
            <w:bookmarkEnd w:id="4"/>
            <w:r w:rsidRPr="000273B7">
              <w:rPr>
                <w:lang w:eastAsia="zh-CN"/>
              </w:rPr>
              <w:t>有关大会工作的非洲共同提案</w:t>
            </w:r>
          </w:p>
        </w:tc>
      </w:tr>
      <w:tr w:rsidR="00C710E5" w:rsidTr="00DC4C8F">
        <w:trPr>
          <w:cantSplit/>
        </w:trPr>
        <w:tc>
          <w:tcPr>
            <w:tcW w:w="10031" w:type="dxa"/>
            <w:gridSpan w:val="2"/>
          </w:tcPr>
          <w:p w:rsidR="00C710E5" w:rsidRDefault="00C710E5" w:rsidP="00B1114B">
            <w:pPr>
              <w:pStyle w:val="Title2"/>
              <w:rPr>
                <w:lang w:eastAsia="zh-CN"/>
              </w:rPr>
            </w:pPr>
            <w:bookmarkStart w:id="6" w:name="dtitle2" w:colFirst="0" w:colLast="0"/>
            <w:bookmarkEnd w:id="5"/>
          </w:p>
        </w:tc>
      </w:tr>
      <w:tr w:rsidR="00C710E5" w:rsidTr="00DC4C8F">
        <w:trPr>
          <w:cantSplit/>
        </w:trPr>
        <w:tc>
          <w:tcPr>
            <w:tcW w:w="10031" w:type="dxa"/>
            <w:gridSpan w:val="2"/>
          </w:tcPr>
          <w:p w:rsidR="00C710E5" w:rsidRDefault="00C710E5" w:rsidP="00B1114B">
            <w:pPr>
              <w:pStyle w:val="Agendaitem"/>
            </w:pPr>
            <w:bookmarkStart w:id="7" w:name="dtitle3" w:colFirst="0" w:colLast="0"/>
            <w:bookmarkEnd w:id="6"/>
          </w:p>
        </w:tc>
      </w:tr>
      <w:bookmarkEnd w:id="7"/>
    </w:tbl>
    <w:p w:rsidR="00C710E5" w:rsidRDefault="00C710E5" w:rsidP="00B1114B">
      <w:pPr>
        <w:rPr>
          <w:lang w:val="en-US" w:eastAsia="zh-CN"/>
        </w:rPr>
      </w:pPr>
    </w:p>
    <w:p w:rsidR="00C710E5" w:rsidRDefault="00C710E5" w:rsidP="00B1114B">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B1114B">
      <w:pPr>
        <w:rPr>
          <w:lang w:val="en-US" w:eastAsia="zh-CN"/>
        </w:rPr>
      </w:pPr>
    </w:p>
    <w:tbl>
      <w:tblPr>
        <w:tblW w:w="9809" w:type="dxa"/>
        <w:tblLayout w:type="fixed"/>
        <w:tblLook w:val="0100" w:firstRow="0" w:lastRow="0" w:firstColumn="0" w:lastColumn="1" w:noHBand="0" w:noVBand="0"/>
      </w:tblPr>
      <w:tblGrid>
        <w:gridCol w:w="1985"/>
        <w:gridCol w:w="7824"/>
      </w:tblGrid>
      <w:tr w:rsidR="00DC4C8F" w:rsidRPr="005B5D60" w:rsidTr="00DC4C8F">
        <w:tc>
          <w:tcPr>
            <w:tcW w:w="1985" w:type="dxa"/>
            <w:tcMar>
              <w:left w:w="108" w:type="dxa"/>
              <w:right w:w="108" w:type="dxa"/>
            </w:tcMar>
          </w:tcPr>
          <w:p w:rsidR="00DC4C8F" w:rsidRPr="00595BE0" w:rsidRDefault="00DC4C8F" w:rsidP="00B1114B">
            <w:pPr>
              <w:rPr>
                <w:lang w:eastAsia="zh-CN"/>
              </w:rPr>
            </w:pPr>
          </w:p>
        </w:tc>
        <w:tc>
          <w:tcPr>
            <w:tcW w:w="7825" w:type="dxa"/>
            <w:tcMar>
              <w:left w:w="108" w:type="dxa"/>
              <w:right w:w="108" w:type="dxa"/>
            </w:tcMar>
          </w:tcPr>
          <w:p w:rsidR="00DC4C8F" w:rsidRPr="00DC592E" w:rsidRDefault="00DC4C8F" w:rsidP="00B1114B">
            <w:pPr>
              <w:pStyle w:val="VolumeTitle"/>
            </w:pPr>
            <w:r w:rsidRPr="00DC592E">
              <w:rPr>
                <w:rFonts w:hint="eastAsia"/>
              </w:rPr>
              <w:t>《国际电信联盟公约》</w:t>
            </w:r>
          </w:p>
        </w:tc>
      </w:tr>
      <w:tr w:rsidR="00DC4C8F" w:rsidRPr="00F21622" w:rsidTr="00DC4C8F">
        <w:tc>
          <w:tcPr>
            <w:tcW w:w="1985" w:type="dxa"/>
            <w:tcMar>
              <w:left w:w="108" w:type="dxa"/>
              <w:right w:w="108" w:type="dxa"/>
            </w:tcMar>
          </w:tcPr>
          <w:p w:rsidR="00DC4C8F" w:rsidRDefault="00DC4C8F" w:rsidP="00B1114B">
            <w:pPr>
              <w:pStyle w:val="ChapNoS2"/>
              <w:rPr>
                <w:lang w:eastAsia="zh-CN"/>
              </w:rPr>
            </w:pPr>
          </w:p>
          <w:p w:rsidR="00DC4C8F" w:rsidRPr="00615A4C" w:rsidRDefault="00DC4C8F" w:rsidP="00B1114B">
            <w:pPr>
              <w:pStyle w:val="ChaptitleS2"/>
              <w:rPr>
                <w:lang w:eastAsia="zh-CN"/>
              </w:rPr>
            </w:pPr>
          </w:p>
        </w:tc>
        <w:tc>
          <w:tcPr>
            <w:tcW w:w="7825" w:type="dxa"/>
            <w:tcMar>
              <w:left w:w="108" w:type="dxa"/>
              <w:right w:w="108" w:type="dxa"/>
            </w:tcMar>
          </w:tcPr>
          <w:p w:rsidR="00DC4C8F" w:rsidRDefault="00DC4C8F" w:rsidP="00B1114B">
            <w:pPr>
              <w:pStyle w:val="ChapNo"/>
              <w:rPr>
                <w:lang w:val="fr-FR" w:eastAsia="zh-CN"/>
              </w:rPr>
            </w:pPr>
            <w:r>
              <w:rPr>
                <w:rFonts w:hint="eastAsia"/>
                <w:lang w:val="fr-FR" w:eastAsia="zh-CN"/>
              </w:rPr>
              <w:t>第五章</w:t>
            </w:r>
          </w:p>
          <w:p w:rsidR="00DC4C8F" w:rsidRPr="00615A4C" w:rsidRDefault="00DC4C8F" w:rsidP="00B1114B">
            <w:pPr>
              <w:pStyle w:val="Chaptitle"/>
              <w:rPr>
                <w:lang w:eastAsia="zh-CN"/>
              </w:rPr>
            </w:pPr>
            <w:r w:rsidRPr="00471E7E">
              <w:rPr>
                <w:rFonts w:hint="eastAsia"/>
                <w:lang w:eastAsia="zh-CN"/>
              </w:rPr>
              <w:t>关于电信业务运营的各项条款</w:t>
            </w:r>
          </w:p>
        </w:tc>
      </w:tr>
    </w:tbl>
    <w:p w:rsidR="00F81B4A" w:rsidRDefault="00DC4C8F" w:rsidP="00B1114B">
      <w:pPr>
        <w:pStyle w:val="Proposal"/>
      </w:pPr>
      <w:r>
        <w:t>(MOD)</w:t>
      </w:r>
      <w:r>
        <w:tab/>
        <w:t>AFCP/69A1/1</w:t>
      </w:r>
    </w:p>
    <w:tbl>
      <w:tblPr>
        <w:tblW w:w="9809" w:type="dxa"/>
        <w:tblLayout w:type="fixed"/>
        <w:tblLook w:val="0100" w:firstRow="0" w:lastRow="0" w:firstColumn="0" w:lastColumn="1" w:noHBand="0" w:noVBand="0"/>
      </w:tblPr>
      <w:tblGrid>
        <w:gridCol w:w="1985"/>
        <w:gridCol w:w="7824"/>
      </w:tblGrid>
      <w:tr w:rsidR="00DC4C8F" w:rsidRPr="005602B7" w:rsidTr="00DC4C8F">
        <w:tc>
          <w:tcPr>
            <w:tcW w:w="1985" w:type="dxa"/>
            <w:tcMar>
              <w:left w:w="108" w:type="dxa"/>
              <w:right w:w="108" w:type="dxa"/>
            </w:tcMar>
          </w:tcPr>
          <w:p w:rsidR="00DC4C8F" w:rsidRDefault="00DC4C8F" w:rsidP="00B1114B">
            <w:pPr>
              <w:pStyle w:val="ArtNoS2"/>
              <w:rPr>
                <w:lang w:eastAsia="zh-CN"/>
              </w:rPr>
            </w:pPr>
          </w:p>
          <w:p w:rsidR="00DC4C8F" w:rsidRPr="00615A4C" w:rsidRDefault="00DC4C8F" w:rsidP="00B1114B">
            <w:pPr>
              <w:pStyle w:val="ArttitleS2"/>
              <w:rPr>
                <w:lang w:eastAsia="zh-CN"/>
              </w:rPr>
            </w:pPr>
          </w:p>
        </w:tc>
        <w:tc>
          <w:tcPr>
            <w:tcW w:w="7825" w:type="dxa"/>
            <w:tcMar>
              <w:left w:w="108" w:type="dxa"/>
              <w:right w:w="108" w:type="dxa"/>
            </w:tcMar>
          </w:tcPr>
          <w:p w:rsidR="00DC4C8F" w:rsidRDefault="00DC4C8F" w:rsidP="00B1114B">
            <w:pPr>
              <w:pStyle w:val="ArtNo"/>
              <w:rPr>
                <w:lang w:eastAsia="zh-CN"/>
              </w:rPr>
            </w:pPr>
            <w:bookmarkStart w:id="8" w:name="_Toc422623983"/>
            <w:r>
              <w:rPr>
                <w:rFonts w:hint="eastAsia"/>
              </w:rPr>
              <w:t>第</w:t>
            </w:r>
            <w:r>
              <w:t>36</w:t>
            </w:r>
            <w:bookmarkEnd w:id="8"/>
            <w:r>
              <w:rPr>
                <w:rFonts w:hint="eastAsia"/>
              </w:rPr>
              <w:t>条</w:t>
            </w:r>
          </w:p>
          <w:p w:rsidR="00DC4C8F" w:rsidRPr="009D62DD" w:rsidRDefault="00DC4C8F" w:rsidP="00B1114B">
            <w:pPr>
              <w:pStyle w:val="Arttitle"/>
            </w:pPr>
            <w:r w:rsidRPr="00471E7E">
              <w:rPr>
                <w:rFonts w:hint="eastAsia"/>
              </w:rPr>
              <w:t>收费和免费业务</w:t>
            </w:r>
          </w:p>
        </w:tc>
      </w:tr>
    </w:tbl>
    <w:p w:rsidR="00F81B4A" w:rsidRDefault="00DC4C8F" w:rsidP="00B1114B">
      <w:pPr>
        <w:pStyle w:val="Reasons"/>
        <w:rPr>
          <w:lang w:eastAsia="zh-CN"/>
        </w:rPr>
      </w:pPr>
      <w:r>
        <w:rPr>
          <w:b/>
        </w:rPr>
        <w:t>理由：</w:t>
      </w:r>
      <w:r>
        <w:tab/>
      </w:r>
      <w:r w:rsidR="00016128">
        <w:rPr>
          <w:rFonts w:hint="eastAsia"/>
          <w:lang w:eastAsia="zh-CN"/>
        </w:rPr>
        <w:t>法文文本中应使用</w:t>
      </w:r>
      <w:r w:rsidR="00016128" w:rsidRPr="00632136">
        <w:rPr>
          <w:rFonts w:hint="eastAsia"/>
          <w:lang w:eastAsia="zh-CN"/>
        </w:rPr>
        <w:t>“</w:t>
      </w:r>
      <w:r w:rsidR="009A360B" w:rsidRPr="00014EF9">
        <w:rPr>
          <w:i/>
          <w:iCs/>
        </w:rPr>
        <w:t>Tarifs</w:t>
      </w:r>
      <w:r w:rsidR="00016128" w:rsidRPr="00632136">
        <w:rPr>
          <w:rFonts w:hint="eastAsia"/>
          <w:lang w:val="en-US" w:eastAsia="zh-CN"/>
        </w:rPr>
        <w:t>”而非“</w:t>
      </w:r>
      <w:r w:rsidR="009A360B" w:rsidRPr="00014EF9">
        <w:rPr>
          <w:i/>
          <w:iCs/>
        </w:rPr>
        <w:t>Taxes</w:t>
      </w:r>
      <w:r w:rsidR="00016128" w:rsidRPr="00632136">
        <w:rPr>
          <w:rFonts w:hint="eastAsia"/>
          <w:lang w:val="en-US" w:eastAsia="zh-CN"/>
        </w:rPr>
        <w:t>”</w:t>
      </w:r>
      <w:r w:rsidR="00016128">
        <w:rPr>
          <w:rFonts w:hint="eastAsia"/>
          <w:lang w:val="en-US" w:eastAsia="zh-CN"/>
        </w:rPr>
        <w:t>一词。</w:t>
      </w:r>
      <w:r w:rsidR="00632136" w:rsidRPr="00632136">
        <w:rPr>
          <w:rFonts w:hint="eastAsia"/>
          <w:b/>
          <w:bCs/>
          <w:lang w:eastAsia="zh-CN"/>
        </w:rPr>
        <w:t>英文文本不受影响。</w:t>
      </w:r>
    </w:p>
    <w:p w:rsidR="00F81B4A" w:rsidRDefault="00DC4C8F" w:rsidP="00B1114B">
      <w:pPr>
        <w:pStyle w:val="Proposal"/>
      </w:pPr>
      <w:r>
        <w:t>(MOD)</w:t>
      </w:r>
      <w:r>
        <w:tab/>
        <w:t>AFCP/69A1/2</w:t>
      </w:r>
    </w:p>
    <w:tbl>
      <w:tblPr>
        <w:tblW w:w="9809" w:type="dxa"/>
        <w:tblLayout w:type="fixed"/>
        <w:tblLook w:val="0000" w:firstRow="0" w:lastRow="0" w:firstColumn="0" w:lastColumn="0" w:noHBand="0" w:noVBand="0"/>
      </w:tblPr>
      <w:tblGrid>
        <w:gridCol w:w="1985"/>
        <w:gridCol w:w="7824"/>
      </w:tblGrid>
      <w:tr w:rsidR="00DC4C8F" w:rsidTr="00DC4C8F">
        <w:tc>
          <w:tcPr>
            <w:tcW w:w="1985" w:type="dxa"/>
            <w:tcMar>
              <w:left w:w="108" w:type="dxa"/>
              <w:right w:w="108" w:type="dxa"/>
            </w:tcMar>
          </w:tcPr>
          <w:p w:rsidR="00DC4C8F" w:rsidRDefault="00DC4C8F" w:rsidP="00B1114B">
            <w:pPr>
              <w:pStyle w:val="NormalaftertitleS2"/>
              <w:rPr>
                <w:b w:val="0"/>
              </w:rPr>
            </w:pPr>
            <w:r w:rsidRPr="001C703B">
              <w:rPr>
                <w:lang w:val="en-US"/>
              </w:rPr>
              <w:t>496</w:t>
            </w:r>
          </w:p>
        </w:tc>
        <w:tc>
          <w:tcPr>
            <w:tcW w:w="7825" w:type="dxa"/>
            <w:tcMar>
              <w:left w:w="108" w:type="dxa"/>
              <w:right w:w="108" w:type="dxa"/>
            </w:tcMar>
          </w:tcPr>
          <w:p w:rsidR="00DC4C8F" w:rsidRDefault="00DC4C8F" w:rsidP="00B1114B">
            <w:pPr>
              <w:pStyle w:val="Normalaftertitle"/>
              <w:rPr>
                <w:lang w:eastAsia="zh-CN"/>
              </w:rPr>
            </w:pPr>
            <w:r>
              <w:rPr>
                <w:lang w:eastAsia="zh-CN"/>
              </w:rPr>
              <w:tab/>
            </w:r>
            <w:r>
              <w:rPr>
                <w:rFonts w:hint="eastAsia"/>
                <w:lang w:eastAsia="zh-CN"/>
              </w:rPr>
              <w:t>有关电信收费和准用免费业务的各种情况的条款在行政规则中有所规定。</w:t>
            </w:r>
          </w:p>
        </w:tc>
      </w:tr>
    </w:tbl>
    <w:p w:rsidR="00F81B4A" w:rsidRDefault="00DC4C8F" w:rsidP="00B1114B">
      <w:pPr>
        <w:pStyle w:val="Reasons"/>
      </w:pPr>
      <w:r>
        <w:rPr>
          <w:b/>
        </w:rPr>
        <w:t>理由：</w:t>
      </w:r>
      <w:r>
        <w:tab/>
      </w:r>
      <w:r w:rsidR="00632136">
        <w:rPr>
          <w:rFonts w:hint="eastAsia"/>
          <w:lang w:eastAsia="zh-CN"/>
        </w:rPr>
        <w:t>法文文本中应使用</w:t>
      </w:r>
      <w:r w:rsidR="00632136" w:rsidRPr="00632136">
        <w:rPr>
          <w:rFonts w:hint="eastAsia"/>
          <w:lang w:eastAsia="zh-CN"/>
        </w:rPr>
        <w:t>“</w:t>
      </w:r>
      <w:r w:rsidR="00632136" w:rsidRPr="00014EF9">
        <w:rPr>
          <w:i/>
          <w:iCs/>
        </w:rPr>
        <w:t>Tarifs</w:t>
      </w:r>
      <w:r w:rsidR="00632136" w:rsidRPr="00632136">
        <w:rPr>
          <w:rFonts w:hint="eastAsia"/>
          <w:lang w:val="en-US" w:eastAsia="zh-CN"/>
        </w:rPr>
        <w:t>”而非“</w:t>
      </w:r>
      <w:r w:rsidR="00632136" w:rsidRPr="00014EF9">
        <w:rPr>
          <w:i/>
          <w:iCs/>
        </w:rPr>
        <w:t>Taxes</w:t>
      </w:r>
      <w:r w:rsidR="00632136" w:rsidRPr="00632136">
        <w:rPr>
          <w:rFonts w:hint="eastAsia"/>
          <w:lang w:val="en-US" w:eastAsia="zh-CN"/>
        </w:rPr>
        <w:t>”</w:t>
      </w:r>
      <w:r w:rsidR="00632136">
        <w:rPr>
          <w:rFonts w:hint="eastAsia"/>
          <w:lang w:val="en-US" w:eastAsia="zh-CN"/>
        </w:rPr>
        <w:t>一词。</w:t>
      </w:r>
      <w:r w:rsidR="00632136" w:rsidRPr="00632136">
        <w:rPr>
          <w:rFonts w:hint="eastAsia"/>
          <w:b/>
          <w:bCs/>
          <w:lang w:eastAsia="zh-CN"/>
        </w:rPr>
        <w:t>英文文本不受影响。</w:t>
      </w:r>
    </w:p>
    <w:tbl>
      <w:tblPr>
        <w:tblW w:w="9809" w:type="dxa"/>
        <w:tblLayout w:type="fixed"/>
        <w:tblLook w:val="0100" w:firstRow="0" w:lastRow="0" w:firstColumn="0" w:lastColumn="1" w:noHBand="0" w:noVBand="0"/>
      </w:tblPr>
      <w:tblGrid>
        <w:gridCol w:w="1985"/>
        <w:gridCol w:w="7824"/>
      </w:tblGrid>
      <w:tr w:rsidR="00DC4C8F" w:rsidRPr="005602B7" w:rsidTr="00DC4C8F">
        <w:tc>
          <w:tcPr>
            <w:tcW w:w="1985" w:type="dxa"/>
            <w:tcMar>
              <w:left w:w="108" w:type="dxa"/>
              <w:right w:w="108" w:type="dxa"/>
            </w:tcMar>
          </w:tcPr>
          <w:p w:rsidR="00DC4C8F" w:rsidRDefault="00DC4C8F" w:rsidP="00B1114B">
            <w:pPr>
              <w:pStyle w:val="ArtNoS2"/>
              <w:rPr>
                <w:lang w:eastAsia="zh-CN"/>
              </w:rPr>
            </w:pPr>
          </w:p>
          <w:p w:rsidR="00DC4C8F" w:rsidRPr="00615A4C" w:rsidRDefault="00DC4C8F" w:rsidP="00B1114B">
            <w:pPr>
              <w:pStyle w:val="ArttitleS2"/>
              <w:rPr>
                <w:lang w:eastAsia="zh-CN"/>
              </w:rPr>
            </w:pPr>
          </w:p>
        </w:tc>
        <w:tc>
          <w:tcPr>
            <w:tcW w:w="7825" w:type="dxa"/>
            <w:tcMar>
              <w:left w:w="108" w:type="dxa"/>
              <w:right w:w="108" w:type="dxa"/>
            </w:tcMar>
          </w:tcPr>
          <w:p w:rsidR="00DC4C8F" w:rsidRDefault="00DC4C8F" w:rsidP="00B1114B">
            <w:pPr>
              <w:pStyle w:val="ArtNo"/>
              <w:rPr>
                <w:lang w:eastAsia="zh-CN"/>
              </w:rPr>
            </w:pPr>
            <w:bookmarkStart w:id="9" w:name="_Toc422623987"/>
            <w:r>
              <w:rPr>
                <w:rFonts w:hint="eastAsia"/>
              </w:rPr>
              <w:t>第</w:t>
            </w:r>
            <w:r>
              <w:t>38</w:t>
            </w:r>
            <w:bookmarkEnd w:id="9"/>
            <w:r>
              <w:rPr>
                <w:rFonts w:hint="eastAsia"/>
              </w:rPr>
              <w:t>条</w:t>
            </w:r>
          </w:p>
          <w:p w:rsidR="00DC4C8F" w:rsidRPr="009D62DD" w:rsidRDefault="00DC4C8F" w:rsidP="00B1114B">
            <w:pPr>
              <w:pStyle w:val="Arttitle"/>
            </w:pPr>
            <w:r w:rsidRPr="009D62DD">
              <w:rPr>
                <w:rFonts w:hint="eastAsia"/>
              </w:rPr>
              <w:t>货币单位</w:t>
            </w:r>
          </w:p>
        </w:tc>
      </w:tr>
    </w:tbl>
    <w:p w:rsidR="00F81B4A" w:rsidRDefault="00DC4C8F" w:rsidP="00B1114B">
      <w:pPr>
        <w:pStyle w:val="Proposal"/>
      </w:pPr>
      <w:r>
        <w:t>(MOD)</w:t>
      </w:r>
      <w:r>
        <w:tab/>
        <w:t>AFCP/69A1/3</w:t>
      </w:r>
    </w:p>
    <w:tbl>
      <w:tblPr>
        <w:tblW w:w="9809" w:type="dxa"/>
        <w:tblLayout w:type="fixed"/>
        <w:tblLook w:val="0000" w:firstRow="0" w:lastRow="0" w:firstColumn="0" w:lastColumn="0" w:noHBand="0" w:noVBand="0"/>
      </w:tblPr>
      <w:tblGrid>
        <w:gridCol w:w="1985"/>
        <w:gridCol w:w="7824"/>
      </w:tblGrid>
      <w:tr w:rsidR="00DC4C8F" w:rsidTr="00DC4C8F">
        <w:trPr>
          <w:trHeight w:val="2400"/>
        </w:trPr>
        <w:tc>
          <w:tcPr>
            <w:tcW w:w="1985" w:type="dxa"/>
            <w:tcMar>
              <w:left w:w="108" w:type="dxa"/>
              <w:right w:w="108" w:type="dxa"/>
            </w:tcMar>
          </w:tcPr>
          <w:p w:rsidR="00DC4C8F" w:rsidRDefault="00DC4C8F" w:rsidP="00B1114B">
            <w:pPr>
              <w:pStyle w:val="NormalaftertitleS2"/>
            </w:pPr>
            <w:r w:rsidRPr="00F51E6A">
              <w:t>500</w:t>
            </w:r>
            <w:r>
              <w:br/>
              <w:t>PP-98</w:t>
            </w:r>
          </w:p>
        </w:tc>
        <w:tc>
          <w:tcPr>
            <w:tcW w:w="7825" w:type="dxa"/>
            <w:tcMar>
              <w:left w:w="108" w:type="dxa"/>
              <w:right w:w="108" w:type="dxa"/>
            </w:tcMar>
          </w:tcPr>
          <w:p w:rsidR="00DC4C8F" w:rsidRDefault="00DC4C8F" w:rsidP="00B1114B">
            <w:pPr>
              <w:pStyle w:val="Normalaftertitle"/>
              <w:rPr>
                <w:b/>
                <w:lang w:eastAsia="zh-CN"/>
              </w:rPr>
            </w:pPr>
            <w:r w:rsidRPr="006C0B4C">
              <w:rPr>
                <w:lang w:eastAsia="zh-CN"/>
              </w:rPr>
              <w:tab/>
            </w:r>
            <w:r>
              <w:rPr>
                <w:rFonts w:ascii="SimSun" w:hAnsi="SimSun" w:cs="SimSun" w:hint="eastAsia"/>
                <w:lang w:eastAsia="zh-CN"/>
              </w:rPr>
              <w:t>在各成员国之间未做出特殊安排的情况下，用以构成国际电信业务结算价和编制</w:t>
            </w:r>
            <w:r w:rsidRPr="00BD530E">
              <w:rPr>
                <w:rFonts w:ascii="SimSun" w:hAnsi="SimSun" w:cs="SimSun" w:hint="eastAsia"/>
                <w:lang w:eastAsia="zh-CN"/>
              </w:rPr>
              <w:t>国际</w:t>
            </w:r>
            <w:r>
              <w:rPr>
                <w:rFonts w:ascii="SimSun" w:hAnsi="SimSun" w:cs="SimSun" w:hint="eastAsia"/>
                <w:lang w:eastAsia="zh-CN"/>
              </w:rPr>
              <w:t>账目的货币单位：</w:t>
            </w:r>
          </w:p>
          <w:p w:rsidR="00DC4C8F" w:rsidRPr="00E15BBA" w:rsidRDefault="00DC4C8F" w:rsidP="00B1114B">
            <w:pPr>
              <w:pStyle w:val="enumlev1"/>
              <w:rPr>
                <w:lang w:eastAsia="zh-CN"/>
              </w:rPr>
            </w:pPr>
            <w:r>
              <w:rPr>
                <w:lang w:eastAsia="zh-CN"/>
              </w:rPr>
              <w:t>–</w:t>
            </w:r>
            <w:r w:rsidRPr="00F51E6A">
              <w:rPr>
                <w:lang w:eastAsia="zh-CN"/>
              </w:rPr>
              <w:tab/>
            </w:r>
            <w:r w:rsidRPr="00E15BBA">
              <w:rPr>
                <w:rFonts w:hint="eastAsia"/>
                <w:lang w:eastAsia="zh-CN"/>
              </w:rPr>
              <w:t>或为国际货币基金组织的货币单位</w:t>
            </w:r>
          </w:p>
          <w:p w:rsidR="00DC4C8F" w:rsidRPr="00E15BBA" w:rsidRDefault="00DC4C8F" w:rsidP="00B1114B">
            <w:pPr>
              <w:pStyle w:val="enumlev1"/>
              <w:rPr>
                <w:lang w:eastAsia="zh-CN"/>
              </w:rPr>
            </w:pPr>
            <w:r w:rsidRPr="00E15BBA">
              <w:rPr>
                <w:lang w:eastAsia="zh-CN"/>
              </w:rPr>
              <w:t>–</w:t>
            </w:r>
            <w:r w:rsidRPr="00E15BBA">
              <w:rPr>
                <w:lang w:eastAsia="zh-CN"/>
              </w:rPr>
              <w:tab/>
            </w:r>
            <w:r w:rsidRPr="00E15BBA">
              <w:rPr>
                <w:rFonts w:hint="eastAsia"/>
                <w:lang w:eastAsia="zh-CN"/>
              </w:rPr>
              <w:t>或为金法朗，</w:t>
            </w:r>
          </w:p>
          <w:p w:rsidR="00DC4C8F" w:rsidRDefault="00DC4C8F" w:rsidP="00B1114B">
            <w:pPr>
              <w:rPr>
                <w:b/>
                <w:lang w:eastAsia="zh-CN"/>
              </w:rPr>
            </w:pPr>
            <w:r w:rsidRPr="009D62DD">
              <w:rPr>
                <w:rFonts w:hint="eastAsia"/>
                <w:lang w:eastAsia="zh-CN"/>
              </w:rPr>
              <w:t>这两种货币单位在行政规则中均做出了定义。适用的规定见《国际电信规则》附录</w:t>
            </w:r>
            <w:r>
              <w:rPr>
                <w:rFonts w:hint="eastAsia"/>
                <w:lang w:eastAsia="zh-CN"/>
              </w:rPr>
              <w:t>1</w:t>
            </w:r>
            <w:r w:rsidRPr="009D62DD">
              <w:rPr>
                <w:rFonts w:hint="eastAsia"/>
                <w:lang w:eastAsia="zh-CN"/>
              </w:rPr>
              <w:t>。</w:t>
            </w:r>
          </w:p>
        </w:tc>
      </w:tr>
    </w:tbl>
    <w:p w:rsidR="00F81B4A" w:rsidRDefault="00DC4C8F" w:rsidP="00B1114B">
      <w:pPr>
        <w:pStyle w:val="Reasons"/>
      </w:pPr>
      <w:r>
        <w:rPr>
          <w:b/>
        </w:rPr>
        <w:t>理由</w:t>
      </w:r>
      <w:r w:rsidR="00206446">
        <w:rPr>
          <w:rFonts w:hint="eastAsia"/>
          <w:b/>
          <w:lang w:eastAsia="zh-CN"/>
        </w:rPr>
        <w:t>：</w:t>
      </w:r>
      <w:r>
        <w:tab/>
      </w:r>
      <w:r w:rsidR="00632136">
        <w:rPr>
          <w:rFonts w:hint="eastAsia"/>
          <w:lang w:eastAsia="zh-CN"/>
        </w:rPr>
        <w:t>法文文本中应使用</w:t>
      </w:r>
      <w:r w:rsidR="00632136" w:rsidRPr="00632136">
        <w:rPr>
          <w:rFonts w:hint="eastAsia"/>
          <w:lang w:eastAsia="zh-CN"/>
        </w:rPr>
        <w:t>“</w:t>
      </w:r>
      <w:r w:rsidR="00632136" w:rsidRPr="00632136">
        <w:t>tarif de répartition</w:t>
      </w:r>
      <w:r w:rsidR="00632136" w:rsidRPr="00632136">
        <w:rPr>
          <w:rFonts w:hint="eastAsia"/>
          <w:lang w:val="en-US" w:eastAsia="zh-CN"/>
        </w:rPr>
        <w:t>”而非“</w:t>
      </w:r>
      <w:r w:rsidR="00632136" w:rsidRPr="00632136">
        <w:t>Taxe de répartition</w:t>
      </w:r>
      <w:r w:rsidR="00632136" w:rsidRPr="00632136">
        <w:rPr>
          <w:rFonts w:hint="eastAsia"/>
          <w:lang w:val="en-US" w:eastAsia="zh-CN"/>
        </w:rPr>
        <w:t>”</w:t>
      </w:r>
      <w:r w:rsidR="00632136">
        <w:rPr>
          <w:rFonts w:hint="eastAsia"/>
          <w:lang w:val="en-US" w:eastAsia="zh-CN"/>
        </w:rPr>
        <w:t>一词。</w:t>
      </w:r>
      <w:r w:rsidR="00632136" w:rsidRPr="00632136">
        <w:rPr>
          <w:rFonts w:hint="eastAsia"/>
          <w:b/>
          <w:bCs/>
          <w:lang w:eastAsia="zh-CN"/>
        </w:rPr>
        <w:t>英文文本不受影响。</w:t>
      </w:r>
    </w:p>
    <w:p w:rsidR="00F81B4A" w:rsidRDefault="00DC4C8F" w:rsidP="00B1114B">
      <w:pPr>
        <w:pStyle w:val="Proposal"/>
        <w:rPr>
          <w:lang w:eastAsia="zh-CN"/>
        </w:rPr>
      </w:pPr>
      <w:r>
        <w:rPr>
          <w:lang w:eastAsia="zh-CN"/>
        </w:rPr>
        <w:lastRenderedPageBreak/>
        <w:t>MOD</w:t>
      </w:r>
      <w:r>
        <w:rPr>
          <w:lang w:eastAsia="zh-CN"/>
        </w:rPr>
        <w:tab/>
        <w:t>AFCP/69A1/4</w:t>
      </w:r>
    </w:p>
    <w:p w:rsidR="00DC4C8F" w:rsidRDefault="00DC4C8F" w:rsidP="00B1114B">
      <w:pPr>
        <w:pStyle w:val="DecNo"/>
        <w:rPr>
          <w:lang w:eastAsia="zh-CN"/>
        </w:rPr>
      </w:pPr>
      <w:r w:rsidRPr="00405375">
        <w:rPr>
          <w:rFonts w:hint="eastAsia"/>
          <w:lang w:eastAsia="zh-CN"/>
        </w:rPr>
        <w:t>第</w:t>
      </w:r>
      <w:r>
        <w:rPr>
          <w:lang w:eastAsia="zh-CN"/>
        </w:rPr>
        <w:t>12</w:t>
      </w:r>
      <w:r w:rsidRPr="00405375">
        <w:rPr>
          <w:rFonts w:hint="eastAsia"/>
          <w:lang w:eastAsia="zh-CN"/>
        </w:rPr>
        <w:t>号决定</w:t>
      </w:r>
      <w:r>
        <w:rPr>
          <w:rFonts w:hint="eastAsia"/>
          <w:lang w:eastAsia="zh-CN"/>
        </w:rPr>
        <w:t>（</w:t>
      </w:r>
      <w:del w:id="10" w:author="Author">
        <w:r w:rsidDel="009A360B">
          <w:rPr>
            <w:rFonts w:hint="eastAsia"/>
            <w:lang w:eastAsia="zh-CN"/>
          </w:rPr>
          <w:delText>2010</w:delText>
        </w:r>
        <w:r w:rsidDel="009A360B">
          <w:rPr>
            <w:rFonts w:hint="eastAsia"/>
            <w:lang w:eastAsia="zh-CN"/>
          </w:rPr>
          <w:delText>年，瓜达拉哈拉</w:delText>
        </w:r>
      </w:del>
      <w:ins w:id="11" w:author="Author">
        <w:r w:rsidR="009A360B">
          <w:rPr>
            <w:lang w:eastAsia="zh-CN"/>
          </w:rPr>
          <w:t>2014</w:t>
        </w:r>
        <w:r w:rsidR="009A360B">
          <w:rPr>
            <w:rFonts w:hint="eastAsia"/>
            <w:lang w:eastAsia="zh-CN"/>
          </w:rPr>
          <w:t>年</w:t>
        </w:r>
        <w:r w:rsidR="009A360B">
          <w:rPr>
            <w:lang w:eastAsia="zh-CN"/>
          </w:rPr>
          <w:t>，釜山，修订版</w:t>
        </w:r>
      </w:ins>
      <w:r>
        <w:rPr>
          <w:rFonts w:hint="eastAsia"/>
          <w:lang w:eastAsia="zh-CN"/>
        </w:rPr>
        <w:t>）</w:t>
      </w:r>
    </w:p>
    <w:p w:rsidR="00DC4C8F" w:rsidRPr="005008D8" w:rsidRDefault="00DC4C8F" w:rsidP="00B1114B">
      <w:pPr>
        <w:pStyle w:val="Dectitle"/>
        <w:rPr>
          <w:lang w:eastAsia="zh-CN"/>
        </w:rPr>
      </w:pPr>
      <w:r>
        <w:rPr>
          <w:rFonts w:hint="eastAsia"/>
          <w:lang w:eastAsia="zh-CN"/>
        </w:rPr>
        <w:t>国际电联出版物的免费在线获取</w:t>
      </w:r>
    </w:p>
    <w:p w:rsidR="00DC4C8F" w:rsidRPr="00CE57C3" w:rsidRDefault="00DC4C8F">
      <w:pPr>
        <w:pStyle w:val="Normalaftertitle"/>
        <w:rPr>
          <w:lang w:eastAsia="zh-CN"/>
        </w:rPr>
      </w:pPr>
      <w:r w:rsidRPr="00CE57C3">
        <w:rPr>
          <w:lang w:eastAsia="zh-CN"/>
        </w:rPr>
        <w:t>国际电信联盟全权代表大会（</w:t>
      </w:r>
      <w:del w:id="12" w:author="Author">
        <w:r w:rsidRPr="00CE57C3" w:rsidDel="009A360B">
          <w:rPr>
            <w:lang w:eastAsia="zh-CN"/>
          </w:rPr>
          <w:delText>2010</w:delText>
        </w:r>
        <w:r w:rsidRPr="00CE57C3" w:rsidDel="009A360B">
          <w:rPr>
            <w:lang w:eastAsia="zh-CN"/>
          </w:rPr>
          <w:delText>年，瓜达拉哈拉</w:delText>
        </w:r>
      </w:del>
      <w:ins w:id="13" w:author="Author">
        <w:r w:rsidR="009A360B">
          <w:rPr>
            <w:lang w:eastAsia="zh-CN"/>
          </w:rPr>
          <w:t>2014</w:t>
        </w:r>
        <w:r w:rsidR="009A360B">
          <w:rPr>
            <w:rFonts w:hint="eastAsia"/>
            <w:lang w:eastAsia="zh-CN"/>
          </w:rPr>
          <w:t>年</w:t>
        </w:r>
        <w:r w:rsidR="009A360B">
          <w:rPr>
            <w:lang w:eastAsia="zh-CN"/>
          </w:rPr>
          <w:t>，釜山</w:t>
        </w:r>
      </w:ins>
      <w:r w:rsidRPr="00CE57C3">
        <w:rPr>
          <w:lang w:eastAsia="zh-CN"/>
        </w:rPr>
        <w:t>）</w:t>
      </w:r>
      <w:r>
        <w:rPr>
          <w:rFonts w:hint="eastAsia"/>
          <w:lang w:eastAsia="zh-CN"/>
        </w:rPr>
        <w:t>，</w:t>
      </w:r>
    </w:p>
    <w:p w:rsidR="00DC4C8F" w:rsidRPr="00943388" w:rsidRDefault="00DC4C8F" w:rsidP="00B1114B">
      <w:pPr>
        <w:pStyle w:val="Call"/>
        <w:rPr>
          <w:lang w:eastAsia="zh-CN"/>
        </w:rPr>
      </w:pPr>
      <w:r w:rsidRPr="00943388">
        <w:rPr>
          <w:lang w:eastAsia="zh-CN"/>
        </w:rPr>
        <w:t>考虑到</w:t>
      </w:r>
    </w:p>
    <w:p w:rsidR="00DC4C8F" w:rsidRDefault="00DC4C8F" w:rsidP="00B1114B">
      <w:pPr>
        <w:rPr>
          <w:lang w:val="en-US" w:eastAsia="zh-CN"/>
        </w:rPr>
      </w:pPr>
      <w:r w:rsidRPr="00D266C6">
        <w:rPr>
          <w:i/>
          <w:iCs/>
          <w:lang w:val="en-US" w:eastAsia="zh-CN"/>
        </w:rPr>
        <w:t>a)</w:t>
      </w:r>
      <w:r w:rsidRPr="00CE57C3">
        <w:rPr>
          <w:lang w:val="en-US" w:eastAsia="zh-CN"/>
        </w:rPr>
        <w:tab/>
      </w:r>
      <w:r>
        <w:rPr>
          <w:rFonts w:hint="eastAsia"/>
          <w:lang w:val="en-US" w:eastAsia="zh-CN"/>
        </w:rPr>
        <w:t>国际电联《组织法》第</w:t>
      </w:r>
      <w:r>
        <w:rPr>
          <w:rFonts w:hint="eastAsia"/>
          <w:lang w:val="en-US" w:eastAsia="zh-CN"/>
        </w:rPr>
        <w:t>4</w:t>
      </w:r>
      <w:r>
        <w:rPr>
          <w:rFonts w:hint="eastAsia"/>
          <w:lang w:val="en-US" w:eastAsia="zh-CN"/>
        </w:rPr>
        <w:t>条将《行政规则》</w:t>
      </w:r>
      <w:r w:rsidRPr="00EB1DEA">
        <w:rPr>
          <w:rFonts w:hint="eastAsia"/>
          <w:spacing w:val="-14"/>
          <w:lang w:val="en-US" w:eastAsia="zh-CN"/>
        </w:rPr>
        <w:t>（即《国际电信规则》和《无线电规则》）</w:t>
      </w:r>
      <w:r>
        <w:rPr>
          <w:rFonts w:hint="eastAsia"/>
          <w:lang w:val="en-US" w:eastAsia="zh-CN"/>
        </w:rPr>
        <w:t>确定为国际电联法律文件，并制定成员国必须遵守其条款；</w:t>
      </w:r>
    </w:p>
    <w:p w:rsidR="00DC4C8F" w:rsidRPr="00CE57C3" w:rsidRDefault="00DC4C8F" w:rsidP="00B1114B">
      <w:pPr>
        <w:rPr>
          <w:lang w:val="en-US" w:eastAsia="zh-CN"/>
        </w:rPr>
      </w:pPr>
      <w:r w:rsidRPr="00D266C6">
        <w:rPr>
          <w:i/>
          <w:iCs/>
          <w:lang w:val="en-US" w:eastAsia="zh-CN"/>
        </w:rPr>
        <w:t>b)</w:t>
      </w:r>
      <w:r>
        <w:rPr>
          <w:rFonts w:hint="eastAsia"/>
          <w:i/>
          <w:iCs/>
          <w:lang w:val="en-US" w:eastAsia="zh-CN"/>
        </w:rPr>
        <w:tab/>
      </w:r>
      <w:r w:rsidRPr="00CE57C3">
        <w:rPr>
          <w:lang w:val="en-US" w:eastAsia="zh-CN"/>
        </w:rPr>
        <w:t>有关</w:t>
      </w:r>
      <w:r>
        <w:rPr>
          <w:rFonts w:hint="eastAsia"/>
          <w:lang w:val="en-US" w:eastAsia="zh-CN"/>
        </w:rPr>
        <w:t>弥合</w:t>
      </w:r>
      <w:r w:rsidRPr="00CE57C3">
        <w:rPr>
          <w:lang w:val="en-US" w:eastAsia="zh-CN"/>
        </w:rPr>
        <w:t>发展中国家</w:t>
      </w:r>
      <w:r>
        <w:rPr>
          <w:rStyle w:val="FootnoteReference"/>
          <w:lang w:val="en-US" w:eastAsia="zh-CN"/>
        </w:rPr>
        <w:footnoteReference w:customMarkFollows="1" w:id="1"/>
        <w:t>1</w:t>
      </w:r>
      <w:r w:rsidRPr="00CE57C3">
        <w:rPr>
          <w:lang w:val="en-US" w:eastAsia="zh-CN"/>
        </w:rPr>
        <w:t>和发达国家之间标准化工作差距的</w:t>
      </w:r>
      <w:r>
        <w:rPr>
          <w:rFonts w:hint="eastAsia"/>
          <w:lang w:val="en-US" w:eastAsia="zh-CN"/>
        </w:rPr>
        <w:t>本届</w:t>
      </w:r>
      <w:r w:rsidRPr="00CE57C3">
        <w:rPr>
          <w:lang w:val="en-US" w:eastAsia="zh-CN"/>
        </w:rPr>
        <w:t>大会第</w:t>
      </w:r>
      <w:r w:rsidRPr="00CE57C3">
        <w:rPr>
          <w:lang w:val="en-US" w:eastAsia="zh-CN"/>
        </w:rPr>
        <w:t>123</w:t>
      </w:r>
      <w:r w:rsidRPr="00CE57C3">
        <w:rPr>
          <w:lang w:val="en-US" w:eastAsia="zh-CN"/>
        </w:rPr>
        <w:t>号决议（</w:t>
      </w:r>
      <w:r>
        <w:rPr>
          <w:lang w:val="en-US" w:eastAsia="zh-CN"/>
        </w:rPr>
        <w:t>20</w:t>
      </w:r>
      <w:r>
        <w:rPr>
          <w:rFonts w:hint="eastAsia"/>
          <w:lang w:val="en-US" w:eastAsia="zh-CN"/>
        </w:rPr>
        <w:t>10</w:t>
      </w:r>
      <w:r w:rsidRPr="00CE57C3">
        <w:rPr>
          <w:lang w:val="en-US" w:eastAsia="zh-CN"/>
        </w:rPr>
        <w:t>年，</w:t>
      </w:r>
      <w:r>
        <w:rPr>
          <w:rFonts w:hint="eastAsia"/>
          <w:lang w:val="en-US" w:eastAsia="zh-CN"/>
        </w:rPr>
        <w:t>瓜达拉哈拉</w:t>
      </w:r>
      <w:r w:rsidRPr="00CE57C3">
        <w:rPr>
          <w:lang w:val="en-US" w:eastAsia="zh-CN"/>
        </w:rPr>
        <w:t>，修订版）认识到，实施国际电联</w:t>
      </w:r>
      <w:r>
        <w:rPr>
          <w:rFonts w:hint="eastAsia"/>
          <w:lang w:val="en-US" w:eastAsia="zh-CN"/>
        </w:rPr>
        <w:t>无线电通信部门（</w:t>
      </w:r>
      <w:r w:rsidRPr="00CE57C3">
        <w:rPr>
          <w:lang w:val="en-US" w:eastAsia="zh-CN"/>
        </w:rPr>
        <w:t>ITU-R</w:t>
      </w:r>
      <w:r>
        <w:rPr>
          <w:rFonts w:hint="eastAsia"/>
          <w:lang w:val="en-US" w:eastAsia="zh-CN"/>
        </w:rPr>
        <w:t>）和国际电联电信标准化部门（</w:t>
      </w:r>
      <w:r>
        <w:rPr>
          <w:rFonts w:hint="eastAsia"/>
          <w:lang w:val="en-US" w:eastAsia="zh-CN"/>
        </w:rPr>
        <w:t>ITU-T</w:t>
      </w:r>
      <w:r>
        <w:rPr>
          <w:rFonts w:hint="eastAsia"/>
          <w:lang w:val="en-US" w:eastAsia="zh-CN"/>
        </w:rPr>
        <w:t>）</w:t>
      </w:r>
      <w:r w:rsidRPr="00CE57C3">
        <w:rPr>
          <w:lang w:val="en-US" w:eastAsia="zh-CN"/>
        </w:rPr>
        <w:t>建议书是朝着</w:t>
      </w:r>
      <w:r>
        <w:rPr>
          <w:rFonts w:hint="eastAsia"/>
          <w:lang w:val="en-US" w:eastAsia="zh-CN"/>
        </w:rPr>
        <w:t>弥合</w:t>
      </w:r>
      <w:r w:rsidRPr="00CE57C3">
        <w:rPr>
          <w:lang w:val="en-US" w:eastAsia="zh-CN"/>
        </w:rPr>
        <w:t>发达国家和发展中国家之间的标准化工作差距迈进的基本步骤；</w:t>
      </w:r>
    </w:p>
    <w:p w:rsidR="00DC4C8F" w:rsidRPr="003D3F15" w:rsidRDefault="00DC4C8F" w:rsidP="003D3F15">
      <w:r w:rsidRPr="003D3F15">
        <w:rPr>
          <w:rFonts w:hint="eastAsia"/>
          <w:i/>
          <w:iCs/>
        </w:rPr>
        <w:t>c)</w:t>
      </w:r>
      <w:r w:rsidRPr="003D3F15">
        <w:tab/>
      </w:r>
      <w:r w:rsidRPr="003D3F15">
        <w:t>有关现代电信</w:t>
      </w:r>
      <w:r w:rsidRPr="003D3F15">
        <w:rPr>
          <w:rFonts w:hint="eastAsia"/>
        </w:rPr>
        <w:t>/</w:t>
      </w:r>
      <w:r w:rsidRPr="003D3F15">
        <w:t>信息</w:t>
      </w:r>
      <w:r w:rsidRPr="003D3F15">
        <w:rPr>
          <w:rFonts w:hint="eastAsia"/>
        </w:rPr>
        <w:t>通信</w:t>
      </w:r>
      <w:r w:rsidRPr="003D3F15">
        <w:t>技术</w:t>
      </w:r>
      <w:r w:rsidRPr="003D3F15">
        <w:rPr>
          <w:rFonts w:hint="eastAsia"/>
        </w:rPr>
        <w:t>（</w:t>
      </w:r>
      <w:r w:rsidRPr="003D3F15">
        <w:rPr>
          <w:rFonts w:hint="eastAsia"/>
        </w:rPr>
        <w:t>ICT</w:t>
      </w:r>
      <w:r w:rsidRPr="003D3F15">
        <w:rPr>
          <w:rFonts w:hint="eastAsia"/>
        </w:rPr>
        <w:t>）</w:t>
      </w:r>
      <w:r w:rsidRPr="003D3F15">
        <w:t>设施和服务的非歧视性接入</w:t>
      </w:r>
      <w:r w:rsidRPr="003D3F15">
        <w:rPr>
          <w:rFonts w:hint="eastAsia"/>
        </w:rPr>
        <w:t>的本届</w:t>
      </w:r>
      <w:r w:rsidRPr="003D3F15">
        <w:t>大会第</w:t>
      </w:r>
      <w:r w:rsidRPr="003D3F15">
        <w:t>64</w:t>
      </w:r>
      <w:r w:rsidRPr="003D3F15">
        <w:t>号决议（</w:t>
      </w:r>
      <w:r w:rsidRPr="003D3F15">
        <w:t>20</w:t>
      </w:r>
      <w:r w:rsidRPr="003D3F15">
        <w:rPr>
          <w:rFonts w:hint="eastAsia"/>
        </w:rPr>
        <w:t>10</w:t>
      </w:r>
      <w:r w:rsidRPr="003D3F15">
        <w:t>年，</w:t>
      </w:r>
      <w:r w:rsidRPr="003D3F15">
        <w:rPr>
          <w:rFonts w:hint="eastAsia"/>
        </w:rPr>
        <w:t>瓜达拉哈拉，</w:t>
      </w:r>
      <w:r w:rsidRPr="003D3F15">
        <w:t>修订版）</w:t>
      </w:r>
      <w:r w:rsidRPr="003D3F15">
        <w:rPr>
          <w:rFonts w:hint="eastAsia"/>
        </w:rPr>
        <w:t>和世界电信发展大会（</w:t>
      </w:r>
      <w:r w:rsidRPr="003D3F15">
        <w:rPr>
          <w:rFonts w:hint="eastAsia"/>
        </w:rPr>
        <w:t>WTDC</w:t>
      </w:r>
      <w:r w:rsidRPr="003D3F15">
        <w:rPr>
          <w:rFonts w:hint="eastAsia"/>
        </w:rPr>
        <w:t>）第</w:t>
      </w:r>
      <w:r w:rsidRPr="003D3F15">
        <w:rPr>
          <w:rFonts w:hint="eastAsia"/>
        </w:rPr>
        <w:t>20</w:t>
      </w:r>
      <w:r w:rsidRPr="003D3F15">
        <w:rPr>
          <w:rFonts w:hint="eastAsia"/>
        </w:rPr>
        <w:t>号决议（</w:t>
      </w:r>
      <w:r w:rsidRPr="003D3F15">
        <w:rPr>
          <w:rFonts w:hint="eastAsia"/>
        </w:rPr>
        <w:t>2010</w:t>
      </w:r>
      <w:r w:rsidRPr="003D3F15">
        <w:rPr>
          <w:rFonts w:hint="eastAsia"/>
        </w:rPr>
        <w:t>年，海得拉巴，修订版）</w:t>
      </w:r>
      <w:r w:rsidRPr="003D3F15">
        <w:t>注意到：</w:t>
      </w:r>
    </w:p>
    <w:p w:rsidR="00DC4C8F" w:rsidRPr="00363C07" w:rsidRDefault="00DC4C8F" w:rsidP="00B1114B">
      <w:pPr>
        <w:pStyle w:val="enumlev1"/>
        <w:rPr>
          <w:lang w:eastAsia="zh-CN"/>
        </w:rPr>
      </w:pPr>
      <w:r w:rsidRPr="009A3DC5">
        <w:rPr>
          <w:lang w:eastAsia="zh-CN"/>
        </w:rPr>
        <w:t>–</w:t>
      </w:r>
      <w:r w:rsidRPr="00363C07">
        <w:rPr>
          <w:lang w:eastAsia="zh-CN"/>
        </w:rPr>
        <w:tab/>
      </w:r>
      <w:r w:rsidRPr="00363C07">
        <w:rPr>
          <w:lang w:eastAsia="zh-CN"/>
        </w:rPr>
        <w:t>现代</w:t>
      </w:r>
      <w:r>
        <w:rPr>
          <w:rFonts w:hint="eastAsia"/>
          <w:lang w:eastAsia="zh-CN"/>
        </w:rPr>
        <w:t>电信</w:t>
      </w:r>
      <w:r>
        <w:rPr>
          <w:rFonts w:hint="eastAsia"/>
          <w:lang w:eastAsia="zh-CN"/>
        </w:rPr>
        <w:t>/</w:t>
      </w:r>
      <w:r w:rsidRPr="00363C07">
        <w:rPr>
          <w:lang w:eastAsia="zh-CN"/>
        </w:rPr>
        <w:t>ICT</w:t>
      </w:r>
      <w:r>
        <w:rPr>
          <w:lang w:eastAsia="zh-CN"/>
        </w:rPr>
        <w:t>设施和服务主要是</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w:t>
      </w:r>
    </w:p>
    <w:p w:rsidR="00DC4C8F" w:rsidRPr="009A3DC5" w:rsidRDefault="00DC4C8F" w:rsidP="00B1114B">
      <w:pPr>
        <w:pStyle w:val="enumlev1"/>
        <w:rPr>
          <w:lang w:eastAsia="zh-CN"/>
        </w:rPr>
      </w:pPr>
      <w:r w:rsidRPr="009A3DC5">
        <w:rPr>
          <w:lang w:eastAsia="zh-CN"/>
        </w:rPr>
        <w:t>–</w:t>
      </w:r>
      <w:r w:rsidRPr="00363C07">
        <w:rPr>
          <w:lang w:eastAsia="zh-CN"/>
        </w:rPr>
        <w:tab/>
        <w:t>ITU-R</w:t>
      </w:r>
      <w:r w:rsidRPr="00363C07">
        <w:rPr>
          <w:lang w:eastAsia="zh-CN"/>
        </w:rPr>
        <w:t>和</w:t>
      </w:r>
      <w:r w:rsidRPr="00363C07">
        <w:rPr>
          <w:lang w:eastAsia="zh-CN"/>
        </w:rPr>
        <w:t>ITU-T</w:t>
      </w:r>
      <w:r w:rsidRPr="00363C07">
        <w:rPr>
          <w:lang w:eastAsia="zh-CN"/>
        </w:rPr>
        <w:t>建议书是国际电联标准化工作所有参与者共同努力的结果，并获国际电联成员一致通过；</w:t>
      </w:r>
    </w:p>
    <w:p w:rsidR="00DC4C8F" w:rsidRPr="00CE57C3" w:rsidRDefault="00DC4C8F" w:rsidP="00B1114B">
      <w:pPr>
        <w:pStyle w:val="enumlev1"/>
        <w:rPr>
          <w:lang w:val="en-US" w:eastAsia="zh-CN"/>
        </w:rPr>
      </w:pPr>
      <w:r w:rsidRPr="009A3DC5">
        <w:rPr>
          <w:lang w:eastAsia="zh-CN"/>
        </w:rPr>
        <w:t>–</w:t>
      </w:r>
      <w:r w:rsidRPr="00363C07">
        <w:rPr>
          <w:lang w:eastAsia="zh-CN"/>
        </w:rPr>
        <w:tab/>
      </w:r>
      <w:r w:rsidRPr="00363C07">
        <w:rPr>
          <w:lang w:eastAsia="zh-CN"/>
        </w:rPr>
        <w:t>各国电信</w:t>
      </w:r>
      <w:r>
        <w:rPr>
          <w:rFonts w:hint="eastAsia"/>
          <w:lang w:eastAsia="zh-CN"/>
        </w:rPr>
        <w:t>/ICT</w:t>
      </w:r>
      <w:r w:rsidRPr="00363C07">
        <w:rPr>
          <w:lang w:eastAsia="zh-CN"/>
        </w:rPr>
        <w:t>发展所依赖的</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的电信</w:t>
      </w:r>
      <w:r>
        <w:rPr>
          <w:rFonts w:hint="eastAsia"/>
          <w:lang w:eastAsia="zh-CN"/>
        </w:rPr>
        <w:t>/ICT</w:t>
      </w:r>
      <w:r w:rsidRPr="00363C07">
        <w:rPr>
          <w:lang w:eastAsia="zh-CN"/>
        </w:rPr>
        <w:t>设施和服务</w:t>
      </w:r>
      <w:r>
        <w:rPr>
          <w:rFonts w:hint="eastAsia"/>
          <w:lang w:eastAsia="zh-CN"/>
        </w:rPr>
        <w:t>接入</w:t>
      </w:r>
      <w:r w:rsidRPr="00363C07">
        <w:rPr>
          <w:lang w:eastAsia="zh-CN"/>
        </w:rPr>
        <w:t>的</w:t>
      </w:r>
      <w:r>
        <w:rPr>
          <w:rFonts w:hint="eastAsia"/>
          <w:lang w:eastAsia="zh-CN"/>
        </w:rPr>
        <w:t>局</w:t>
      </w:r>
      <w:r w:rsidRPr="00363C07">
        <w:rPr>
          <w:lang w:eastAsia="zh-CN"/>
        </w:rPr>
        <w:t>限</w:t>
      </w:r>
      <w:r>
        <w:rPr>
          <w:rFonts w:hint="eastAsia"/>
          <w:lang w:eastAsia="zh-CN"/>
        </w:rPr>
        <w:t>性，阻碍了</w:t>
      </w:r>
      <w:r w:rsidRPr="00363C07">
        <w:rPr>
          <w:lang w:eastAsia="zh-CN"/>
        </w:rPr>
        <w:t>世界电信</w:t>
      </w:r>
      <w:r>
        <w:rPr>
          <w:rFonts w:hint="eastAsia"/>
          <w:lang w:eastAsia="zh-CN"/>
        </w:rPr>
        <w:t>/ICT</w:t>
      </w:r>
      <w:r>
        <w:rPr>
          <w:rFonts w:hint="eastAsia"/>
          <w:lang w:eastAsia="zh-CN"/>
        </w:rPr>
        <w:t>的</w:t>
      </w:r>
      <w:r w:rsidRPr="00363C07">
        <w:rPr>
          <w:lang w:eastAsia="zh-CN"/>
        </w:rPr>
        <w:t>协调发展</w:t>
      </w:r>
      <w:r>
        <w:rPr>
          <w:rFonts w:hint="eastAsia"/>
          <w:lang w:eastAsia="zh-CN"/>
        </w:rPr>
        <w:t>与</w:t>
      </w:r>
      <w:r w:rsidRPr="00363C07">
        <w:rPr>
          <w:lang w:eastAsia="zh-CN"/>
        </w:rPr>
        <w:t>兼容</w:t>
      </w:r>
      <w:r w:rsidRPr="00363C07">
        <w:rPr>
          <w:rFonts w:hint="eastAsia"/>
          <w:lang w:eastAsia="zh-CN"/>
        </w:rPr>
        <w:t>；</w:t>
      </w:r>
    </w:p>
    <w:p w:rsidR="00DC4C8F" w:rsidRPr="00EB1DEA" w:rsidRDefault="00DC4C8F" w:rsidP="00B84F8A">
      <w:pPr>
        <w:rPr>
          <w:spacing w:val="-20"/>
          <w:lang w:val="en-US" w:eastAsia="zh-CN"/>
        </w:rPr>
      </w:pPr>
      <w:r>
        <w:rPr>
          <w:rFonts w:hint="eastAsia"/>
          <w:i/>
          <w:iCs/>
          <w:lang w:val="en-US" w:eastAsia="zh-CN"/>
        </w:rPr>
        <w:t>d</w:t>
      </w:r>
      <w:r w:rsidRPr="00D266C6">
        <w:rPr>
          <w:i/>
          <w:iCs/>
          <w:lang w:val="en-US" w:eastAsia="zh-CN"/>
        </w:rPr>
        <w:t>)</w:t>
      </w:r>
      <w:r w:rsidRPr="00D266C6">
        <w:rPr>
          <w:i/>
          <w:iCs/>
          <w:lang w:val="en-US" w:eastAsia="zh-CN"/>
        </w:rPr>
        <w:tab/>
      </w:r>
      <w:r w:rsidRPr="00CD420F">
        <w:rPr>
          <w:lang w:val="en-US" w:eastAsia="zh-CN"/>
        </w:rPr>
        <w:t>有关各国</w:t>
      </w:r>
      <w:r w:rsidR="00206446" w:rsidRPr="00CD420F">
        <w:rPr>
          <w:rFonts w:hint="eastAsia"/>
          <w:lang w:val="en-US" w:eastAsia="zh-CN"/>
        </w:rPr>
        <w:t>、</w:t>
      </w:r>
      <w:r w:rsidRPr="00CD420F">
        <w:rPr>
          <w:lang w:val="en-US" w:eastAsia="zh-CN"/>
        </w:rPr>
        <w:t>特别是发展中国家参与频谱管理的世界电信发展大会第</w:t>
      </w:r>
      <w:r w:rsidRPr="00CD420F">
        <w:rPr>
          <w:lang w:val="en-US" w:eastAsia="zh-CN"/>
        </w:rPr>
        <w:t>9</w:t>
      </w:r>
      <w:r w:rsidRPr="00CD420F">
        <w:rPr>
          <w:lang w:val="en-US" w:eastAsia="zh-CN"/>
        </w:rPr>
        <w:t>号决议（</w:t>
      </w:r>
      <w:r w:rsidRPr="00CD420F">
        <w:rPr>
          <w:lang w:val="en-US" w:eastAsia="zh-CN"/>
        </w:rPr>
        <w:t>2010</w:t>
      </w:r>
      <w:r w:rsidRPr="00CD420F">
        <w:rPr>
          <w:lang w:val="en-US" w:eastAsia="zh-CN"/>
        </w:rPr>
        <w:t>年，海得拉巴，修订版）</w:t>
      </w:r>
      <w:r w:rsidRPr="00CD420F">
        <w:rPr>
          <w:rFonts w:hint="eastAsia"/>
          <w:lang w:val="en-US" w:eastAsia="zh-CN"/>
        </w:rPr>
        <w:t>确</w:t>
      </w:r>
      <w:r w:rsidRPr="00CD420F">
        <w:rPr>
          <w:lang w:val="en-US" w:eastAsia="zh-CN"/>
        </w:rPr>
        <w:t>认</w:t>
      </w:r>
      <w:r w:rsidRPr="00CD420F">
        <w:rPr>
          <w:rFonts w:hint="eastAsia"/>
          <w:lang w:val="en-US" w:eastAsia="zh-CN"/>
        </w:rPr>
        <w:t>，必须方便无线电通信相关文件的获取，以推进</w:t>
      </w:r>
      <w:r w:rsidRPr="00CD420F">
        <w:rPr>
          <w:lang w:val="en-US" w:eastAsia="zh-CN"/>
        </w:rPr>
        <w:t>无线电频谱管理人员的</w:t>
      </w:r>
      <w:r w:rsidRPr="00CD420F">
        <w:rPr>
          <w:rFonts w:hint="eastAsia"/>
          <w:lang w:val="en-US" w:eastAsia="zh-CN"/>
        </w:rPr>
        <w:t>工作</w:t>
      </w:r>
      <w:r w:rsidRPr="00CD420F">
        <w:rPr>
          <w:lang w:val="en-US" w:eastAsia="zh-CN"/>
        </w:rPr>
        <w:t>；</w:t>
      </w:r>
    </w:p>
    <w:p w:rsidR="00DC4C8F" w:rsidRDefault="00DC4C8F" w:rsidP="00B1114B">
      <w:pPr>
        <w:rPr>
          <w:lang w:val="en-US" w:eastAsia="zh-CN"/>
        </w:rPr>
      </w:pPr>
      <w:r>
        <w:rPr>
          <w:rFonts w:hint="eastAsia"/>
          <w:i/>
          <w:iCs/>
          <w:lang w:val="en-US" w:eastAsia="zh-CN"/>
        </w:rPr>
        <w:t>e</w:t>
      </w:r>
      <w:r w:rsidRPr="00D266C6">
        <w:rPr>
          <w:i/>
          <w:iCs/>
          <w:lang w:val="en-US" w:eastAsia="zh-CN"/>
        </w:rPr>
        <w:t>)</w:t>
      </w:r>
      <w:r w:rsidRPr="00D266C6">
        <w:rPr>
          <w:i/>
          <w:iCs/>
          <w:lang w:val="en-US" w:eastAsia="zh-CN"/>
        </w:rPr>
        <w:tab/>
      </w:r>
      <w:r w:rsidRPr="00D266C6">
        <w:rPr>
          <w:lang w:val="en-US" w:eastAsia="zh-CN"/>
        </w:rPr>
        <w:t>有关</w:t>
      </w:r>
      <w:r>
        <w:rPr>
          <w:rFonts w:hint="eastAsia"/>
          <w:lang w:val="en-US" w:eastAsia="zh-CN"/>
        </w:rPr>
        <w:t>增进</w:t>
      </w:r>
      <w:r w:rsidRPr="00D266C6">
        <w:rPr>
          <w:lang w:val="en-US" w:eastAsia="zh-CN"/>
        </w:rPr>
        <w:t>在发展中国家</w:t>
      </w:r>
      <w:r>
        <w:rPr>
          <w:rFonts w:hint="eastAsia"/>
          <w:lang w:val="en-US" w:eastAsia="zh-CN"/>
        </w:rPr>
        <w:t>对</w:t>
      </w:r>
      <w:r w:rsidRPr="00D266C6">
        <w:rPr>
          <w:lang w:val="en-US" w:eastAsia="zh-CN"/>
        </w:rPr>
        <w:t>国际电联建议书的</w:t>
      </w:r>
      <w:r>
        <w:rPr>
          <w:rFonts w:hint="eastAsia"/>
          <w:lang w:val="en-US" w:eastAsia="zh-CN"/>
        </w:rPr>
        <w:t>了解</w:t>
      </w:r>
      <w:r w:rsidRPr="00D266C6">
        <w:rPr>
          <w:lang w:val="en-US" w:eastAsia="zh-CN"/>
        </w:rPr>
        <w:t>和有效使用的世界电信发展大会第</w:t>
      </w:r>
      <w:r w:rsidRPr="00D266C6">
        <w:rPr>
          <w:lang w:val="en-US" w:eastAsia="zh-CN"/>
        </w:rPr>
        <w:t>47</w:t>
      </w:r>
      <w:r w:rsidRPr="00D266C6">
        <w:rPr>
          <w:lang w:val="en-US" w:eastAsia="zh-CN"/>
        </w:rPr>
        <w:t>号决议（</w:t>
      </w:r>
      <w:r w:rsidRPr="00D266C6">
        <w:rPr>
          <w:lang w:val="en-US" w:eastAsia="zh-CN"/>
        </w:rPr>
        <w:t>2010</w:t>
      </w:r>
      <w:r w:rsidRPr="00D266C6">
        <w:rPr>
          <w:lang w:val="en-US" w:eastAsia="zh-CN"/>
        </w:rPr>
        <w:t>年，海得拉巴</w:t>
      </w:r>
      <w:r>
        <w:rPr>
          <w:rFonts w:hint="eastAsia"/>
          <w:lang w:val="en-US" w:eastAsia="zh-CN"/>
        </w:rPr>
        <w:t>，修订版</w:t>
      </w:r>
      <w:r w:rsidRPr="00D266C6">
        <w:rPr>
          <w:lang w:val="en-US" w:eastAsia="zh-CN"/>
        </w:rPr>
        <w:t>）做出决议，请成员国和部门成员</w:t>
      </w:r>
      <w:r>
        <w:rPr>
          <w:rFonts w:hint="eastAsia"/>
          <w:lang w:val="en-US" w:eastAsia="zh-CN"/>
        </w:rPr>
        <w:t>参与</w:t>
      </w:r>
      <w:r w:rsidRPr="00D266C6">
        <w:rPr>
          <w:lang w:val="en-US" w:eastAsia="zh-CN"/>
        </w:rPr>
        <w:t>发展中国家开展</w:t>
      </w:r>
      <w:r>
        <w:rPr>
          <w:rFonts w:hint="eastAsia"/>
          <w:lang w:val="en-US" w:eastAsia="zh-CN"/>
        </w:rPr>
        <w:t>的</w:t>
      </w:r>
      <w:r w:rsidRPr="00D266C6">
        <w:rPr>
          <w:lang w:val="en-US" w:eastAsia="zh-CN"/>
        </w:rPr>
        <w:t>加强对</w:t>
      </w:r>
      <w:r w:rsidRPr="00D266C6">
        <w:rPr>
          <w:lang w:val="en-US" w:eastAsia="zh-CN"/>
        </w:rPr>
        <w:t>ITU-T</w:t>
      </w:r>
      <w:r w:rsidRPr="00D266C6">
        <w:rPr>
          <w:lang w:val="en-US" w:eastAsia="zh-CN"/>
        </w:rPr>
        <w:t>和</w:t>
      </w:r>
      <w:r w:rsidRPr="00D266C6">
        <w:rPr>
          <w:lang w:val="en-US" w:eastAsia="zh-CN"/>
        </w:rPr>
        <w:t>ITU-R</w:t>
      </w:r>
      <w:r w:rsidRPr="00D266C6">
        <w:rPr>
          <w:lang w:val="en-US" w:eastAsia="zh-CN"/>
        </w:rPr>
        <w:t>建议书了解及有效使用的活动</w:t>
      </w:r>
      <w:r>
        <w:rPr>
          <w:rFonts w:hint="eastAsia"/>
          <w:lang w:val="en-US" w:eastAsia="zh-CN"/>
        </w:rPr>
        <w:t>；</w:t>
      </w:r>
    </w:p>
    <w:p w:rsidR="009A360B" w:rsidRPr="009A360B" w:rsidRDefault="009A360B">
      <w:pPr>
        <w:rPr>
          <w:ins w:id="14" w:author="Author"/>
          <w:lang w:eastAsia="zh-CN"/>
          <w:rPrChange w:id="15" w:author="Author">
            <w:rPr>
              <w:ins w:id="16" w:author="Author"/>
            </w:rPr>
          </w:rPrChange>
        </w:rPr>
      </w:pPr>
      <w:ins w:id="17" w:author="Author">
        <w:r w:rsidRPr="009A360B">
          <w:rPr>
            <w:i/>
            <w:iCs/>
            <w:lang w:eastAsia="zh-CN"/>
            <w:rPrChange w:id="18" w:author="Author">
              <w:rPr/>
            </w:rPrChange>
          </w:rPr>
          <w:t>f)</w:t>
        </w:r>
        <w:r w:rsidRPr="009A360B">
          <w:rPr>
            <w:lang w:eastAsia="zh-CN"/>
          </w:rPr>
          <w:tab/>
        </w:r>
        <w:r w:rsidRPr="009A360B">
          <w:rPr>
            <w:rFonts w:hint="eastAsia"/>
            <w:lang w:eastAsia="zh-CN"/>
          </w:rPr>
          <w:t>理事会第</w:t>
        </w:r>
        <w:r w:rsidRPr="009A360B">
          <w:rPr>
            <w:lang w:eastAsia="zh-CN"/>
          </w:rPr>
          <w:t>571</w:t>
        </w:r>
        <w:r w:rsidRPr="009A360B">
          <w:rPr>
            <w:rFonts w:hint="eastAsia"/>
            <w:lang w:eastAsia="zh-CN"/>
            <w:rPrChange w:id="19" w:author="Author">
              <w:rPr>
                <w:rFonts w:eastAsiaTheme="minorEastAsia" w:hint="eastAsia"/>
                <w:lang w:eastAsia="zh-CN"/>
              </w:rPr>
            </w:rPrChange>
          </w:rPr>
          <w:t>号决定（</w:t>
        </w:r>
        <w:r w:rsidRPr="009A360B">
          <w:rPr>
            <w:lang w:eastAsia="zh-CN"/>
            <w:rPrChange w:id="20" w:author="Author">
              <w:rPr>
                <w:rFonts w:eastAsiaTheme="minorEastAsia"/>
                <w:lang w:eastAsia="zh-CN"/>
              </w:rPr>
            </w:rPrChange>
          </w:rPr>
          <w:t>2014</w:t>
        </w:r>
        <w:r w:rsidRPr="009A360B">
          <w:rPr>
            <w:rFonts w:hint="eastAsia"/>
            <w:lang w:eastAsia="zh-CN"/>
            <w:rPrChange w:id="21" w:author="Author">
              <w:rPr>
                <w:rFonts w:eastAsiaTheme="minorEastAsia" w:hint="eastAsia"/>
                <w:lang w:eastAsia="zh-CN"/>
              </w:rPr>
            </w:rPrChange>
          </w:rPr>
          <w:t>年修改）</w:t>
        </w:r>
        <w:r w:rsidR="00826443">
          <w:rPr>
            <w:rFonts w:hint="eastAsia"/>
            <w:lang w:eastAsia="zh-CN"/>
          </w:rPr>
          <w:t xml:space="preserve"> </w:t>
        </w:r>
        <w:r w:rsidR="00826443">
          <w:rPr>
            <w:lang w:eastAsia="zh-CN"/>
          </w:rPr>
          <w:t xml:space="preserve">– </w:t>
        </w:r>
        <w:r w:rsidR="00826443">
          <w:rPr>
            <w:rFonts w:hint="eastAsia"/>
            <w:lang w:eastAsia="zh-CN"/>
          </w:rPr>
          <w:t>议事</w:t>
        </w:r>
        <w:r w:rsidRPr="009A360B">
          <w:rPr>
            <w:rFonts w:hint="eastAsia"/>
            <w:lang w:eastAsia="zh-CN"/>
            <w:rPrChange w:id="22" w:author="Author">
              <w:rPr>
                <w:rFonts w:ascii="Microsoft YaHei" w:eastAsia="Microsoft YaHei" w:hAnsi="Microsoft YaHei" w:cs="Microsoft YaHei" w:hint="eastAsia"/>
                <w:lang w:eastAsia="zh-CN"/>
              </w:rPr>
            </w:rPrChange>
          </w:rPr>
          <w:t>规则、理事会决议和决定及国际电联</w:t>
        </w:r>
        <w:r w:rsidR="00826443" w:rsidRPr="009A360B">
          <w:rPr>
            <w:rFonts w:hint="eastAsia"/>
            <w:lang w:eastAsia="zh-CN"/>
            <w:rPrChange w:id="23" w:author="Author">
              <w:rPr>
                <w:rFonts w:ascii="Microsoft YaHei" w:eastAsia="Microsoft YaHei" w:hAnsi="Microsoft YaHei" w:cs="Microsoft YaHei" w:hint="eastAsia"/>
                <w:lang w:eastAsia="zh-CN"/>
              </w:rPr>
            </w:rPrChange>
          </w:rPr>
          <w:t>其它</w:t>
        </w:r>
        <w:r w:rsidRPr="009A360B">
          <w:rPr>
            <w:rFonts w:hint="eastAsia"/>
            <w:lang w:eastAsia="zh-CN"/>
            <w:rPrChange w:id="24" w:author="Author">
              <w:rPr>
                <w:rFonts w:ascii="Microsoft YaHei" w:eastAsia="Microsoft YaHei" w:hAnsi="Microsoft YaHei" w:cs="Microsoft YaHei" w:hint="eastAsia"/>
                <w:lang w:eastAsia="zh-CN"/>
              </w:rPr>
            </w:rPrChange>
          </w:rPr>
          <w:t>出版物的免费在线获取</w:t>
        </w:r>
        <w:r>
          <w:rPr>
            <w:rFonts w:hint="eastAsia"/>
            <w:lang w:eastAsia="zh-CN"/>
          </w:rPr>
          <w:t>；</w:t>
        </w:r>
      </w:ins>
    </w:p>
    <w:p w:rsidR="009A360B" w:rsidRPr="009A360B" w:rsidRDefault="009A360B">
      <w:pPr>
        <w:rPr>
          <w:ins w:id="25" w:author="Author"/>
          <w:lang w:eastAsia="zh-CN"/>
        </w:rPr>
      </w:pPr>
      <w:ins w:id="26" w:author="Author">
        <w:r w:rsidRPr="009A360B">
          <w:rPr>
            <w:i/>
            <w:iCs/>
            <w:lang w:eastAsia="zh-CN"/>
            <w:rPrChange w:id="27" w:author="Author">
              <w:rPr>
                <w:rFonts w:eastAsia="Calibri" w:cs="Calibri"/>
              </w:rPr>
            </w:rPrChange>
          </w:rPr>
          <w:t>g)</w:t>
        </w:r>
        <w:r w:rsidRPr="009A360B">
          <w:rPr>
            <w:lang w:eastAsia="zh-CN"/>
          </w:rPr>
          <w:tab/>
        </w:r>
        <w:r w:rsidR="00826443">
          <w:rPr>
            <w:rFonts w:hint="eastAsia"/>
            <w:lang w:eastAsia="zh-CN"/>
          </w:rPr>
          <w:t>理事会人力资源工作组根据理事会</w:t>
        </w:r>
        <w:r w:rsidR="00826443">
          <w:rPr>
            <w:rFonts w:hint="eastAsia"/>
            <w:lang w:eastAsia="zh-CN"/>
          </w:rPr>
          <w:t>2012</w:t>
        </w:r>
        <w:r w:rsidR="00826443">
          <w:rPr>
            <w:rFonts w:hint="eastAsia"/>
            <w:lang w:eastAsia="zh-CN"/>
          </w:rPr>
          <w:t>年会议第</w:t>
        </w:r>
        <w:r w:rsidR="00826443">
          <w:rPr>
            <w:rFonts w:hint="eastAsia"/>
            <w:lang w:eastAsia="zh-CN"/>
          </w:rPr>
          <w:t>563</w:t>
        </w:r>
        <w:r w:rsidR="00826443">
          <w:rPr>
            <w:rFonts w:hint="eastAsia"/>
            <w:lang w:eastAsia="zh-CN"/>
          </w:rPr>
          <w:t>号决议对免费获取国际电联出版物问题开展了研究，其在</w:t>
        </w:r>
        <w:r w:rsidR="00826443" w:rsidRPr="009A360B">
          <w:rPr>
            <w:lang w:eastAsia="zh-CN"/>
          </w:rPr>
          <w:t>CWG-FHR-3/15</w:t>
        </w:r>
        <w:r w:rsidR="00826443">
          <w:rPr>
            <w:rFonts w:hint="eastAsia"/>
            <w:lang w:eastAsia="zh-CN"/>
          </w:rPr>
          <w:t>号文件中强调指出，在有关获取出版物方面，国际电联与联合国其它机构采取的政策不同；</w:t>
        </w:r>
      </w:ins>
    </w:p>
    <w:p w:rsidR="009A360B" w:rsidRPr="009A360B" w:rsidRDefault="009A360B">
      <w:pPr>
        <w:rPr>
          <w:ins w:id="28" w:author="Author"/>
          <w:lang w:eastAsia="zh-CN"/>
          <w:rPrChange w:id="29" w:author="Author">
            <w:rPr>
              <w:ins w:id="30" w:author="Author"/>
            </w:rPr>
          </w:rPrChange>
        </w:rPr>
      </w:pPr>
      <w:ins w:id="31" w:author="Author">
        <w:r w:rsidRPr="009A360B">
          <w:rPr>
            <w:i/>
            <w:iCs/>
            <w:lang w:eastAsia="zh-CN"/>
            <w:rPrChange w:id="32" w:author="Author">
              <w:rPr>
                <w:rFonts w:eastAsia="Calibri" w:cs="Calibri"/>
              </w:rPr>
            </w:rPrChange>
          </w:rPr>
          <w:t>h)</w:t>
        </w:r>
        <w:r w:rsidRPr="009A360B">
          <w:rPr>
            <w:lang w:eastAsia="zh-CN"/>
            <w:rPrChange w:id="33" w:author="Author">
              <w:rPr/>
            </w:rPrChange>
          </w:rPr>
          <w:tab/>
        </w:r>
        <w:r w:rsidRPr="007B00BD">
          <w:rPr>
            <w:rFonts w:hint="eastAsia"/>
            <w:lang w:eastAsia="zh-CN"/>
          </w:rPr>
          <w:t>据</w:t>
        </w:r>
        <w:r w:rsidRPr="007B00BD">
          <w:rPr>
            <w:rFonts w:hint="eastAsia"/>
            <w:lang w:eastAsia="zh-CN"/>
          </w:rPr>
          <w:t>C13/81</w:t>
        </w:r>
        <w:r w:rsidRPr="007B00BD">
          <w:rPr>
            <w:rFonts w:hint="eastAsia"/>
            <w:lang w:eastAsia="zh-CN"/>
          </w:rPr>
          <w:t>号文件所述，在试行</w:t>
        </w:r>
        <w:r w:rsidR="00206446" w:rsidRPr="007B00BD">
          <w:rPr>
            <w:rFonts w:hint="eastAsia"/>
            <w:lang w:eastAsia="zh-CN"/>
          </w:rPr>
          <w:t>公开</w:t>
        </w:r>
        <w:r w:rsidRPr="007B00BD">
          <w:rPr>
            <w:rFonts w:hint="eastAsia"/>
            <w:lang w:eastAsia="zh-CN"/>
          </w:rPr>
          <w:t>免费在线获取期间，纸质和</w:t>
        </w:r>
        <w:r w:rsidRPr="007B00BD">
          <w:rPr>
            <w:rFonts w:hint="eastAsia"/>
            <w:lang w:eastAsia="zh-CN"/>
          </w:rPr>
          <w:t>DVD</w:t>
        </w:r>
        <w:r w:rsidRPr="007B00BD">
          <w:rPr>
            <w:rFonts w:hint="eastAsia"/>
            <w:lang w:eastAsia="zh-CN"/>
          </w:rPr>
          <w:t>版《无线电规则》</w:t>
        </w:r>
        <w:r w:rsidRPr="007B00BD">
          <w:rPr>
            <w:rFonts w:hint="eastAsia"/>
            <w:lang w:eastAsia="zh-CN"/>
          </w:rPr>
          <w:t>2012</w:t>
        </w:r>
        <w:r w:rsidRPr="007B00BD">
          <w:rPr>
            <w:rFonts w:hint="eastAsia"/>
            <w:lang w:eastAsia="zh-CN"/>
          </w:rPr>
          <w:t>年的销售收入，较发布上一版《无线电规则》的</w:t>
        </w:r>
        <w:r w:rsidRPr="007B00BD">
          <w:rPr>
            <w:rFonts w:hint="eastAsia"/>
            <w:lang w:eastAsia="zh-CN"/>
          </w:rPr>
          <w:t>2008</w:t>
        </w:r>
        <w:r w:rsidRPr="007B00BD">
          <w:rPr>
            <w:rFonts w:hint="eastAsia"/>
            <w:lang w:eastAsia="zh-CN"/>
          </w:rPr>
          <w:t>年同期所有格式（包括在线购买）的《无线电规则》的销售增加了</w:t>
        </w:r>
        <w:r w:rsidRPr="007B00BD">
          <w:rPr>
            <w:rFonts w:hint="eastAsia"/>
            <w:lang w:eastAsia="zh-CN"/>
          </w:rPr>
          <w:t>60%</w:t>
        </w:r>
        <w:r w:rsidRPr="007B00BD">
          <w:rPr>
            <w:rFonts w:hint="eastAsia"/>
            <w:lang w:eastAsia="zh-CN"/>
          </w:rPr>
          <w:t>；</w:t>
        </w:r>
      </w:ins>
    </w:p>
    <w:p w:rsidR="009A360B" w:rsidRPr="009A360B" w:rsidRDefault="009A360B">
      <w:pPr>
        <w:rPr>
          <w:ins w:id="34" w:author="Author"/>
          <w:lang w:eastAsia="zh-CN"/>
          <w:rPrChange w:id="35" w:author="Author">
            <w:rPr>
              <w:ins w:id="36" w:author="Author"/>
            </w:rPr>
          </w:rPrChange>
        </w:rPr>
      </w:pPr>
      <w:ins w:id="37" w:author="Author">
        <w:r w:rsidRPr="00014EF9">
          <w:rPr>
            <w:i/>
            <w:iCs/>
            <w:lang w:eastAsia="zh-CN"/>
            <w:rPrChange w:id="38" w:author="Author">
              <w:rPr/>
            </w:rPrChange>
          </w:rPr>
          <w:lastRenderedPageBreak/>
          <w:t>i)</w:t>
        </w:r>
        <w:r w:rsidRPr="009A360B">
          <w:rPr>
            <w:lang w:eastAsia="zh-CN"/>
            <w:rPrChange w:id="39" w:author="Author">
              <w:rPr/>
            </w:rPrChange>
          </w:rPr>
          <w:tab/>
        </w:r>
        <w:r>
          <w:rPr>
            <w:rFonts w:hint="eastAsia"/>
            <w:lang w:eastAsia="zh-CN"/>
          </w:rPr>
          <w:t>据</w:t>
        </w:r>
        <w:r>
          <w:rPr>
            <w:rFonts w:hint="eastAsia"/>
            <w:lang w:eastAsia="zh-CN"/>
          </w:rPr>
          <w:t>C13/21</w:t>
        </w:r>
        <w:r>
          <w:rPr>
            <w:rFonts w:hint="eastAsia"/>
            <w:lang w:eastAsia="zh-CN"/>
          </w:rPr>
          <w:t>、</w:t>
        </w:r>
        <w:r>
          <w:rPr>
            <w:rFonts w:hint="eastAsia"/>
            <w:lang w:eastAsia="zh-CN"/>
          </w:rPr>
          <w:t>C13/81</w:t>
        </w:r>
        <w:r>
          <w:rPr>
            <w:rFonts w:hint="eastAsia"/>
            <w:lang w:eastAsia="zh-CN"/>
          </w:rPr>
          <w:t>和</w:t>
        </w:r>
        <w:r>
          <w:rPr>
            <w:rFonts w:hint="eastAsia"/>
            <w:lang w:eastAsia="zh-CN"/>
          </w:rPr>
          <w:t>C14/21</w:t>
        </w:r>
        <w:r>
          <w:rPr>
            <w:rFonts w:hint="eastAsia"/>
            <w:lang w:eastAsia="zh-CN"/>
          </w:rPr>
          <w:t>号文件所述，向公众免费在线提供《无线电规则》并未在</w:t>
        </w:r>
        <w:r>
          <w:rPr>
            <w:rFonts w:hint="eastAsia"/>
            <w:lang w:eastAsia="zh-CN"/>
          </w:rPr>
          <w:t>2012-2013</w:t>
        </w:r>
        <w:r>
          <w:rPr>
            <w:rFonts w:hint="eastAsia"/>
            <w:lang w:eastAsia="zh-CN"/>
          </w:rPr>
          <w:t>年造成负面财务影响；</w:t>
        </w:r>
      </w:ins>
    </w:p>
    <w:p w:rsidR="00DC4C8F" w:rsidRPr="00363C07" w:rsidRDefault="00DC4C8F">
      <w:pPr>
        <w:rPr>
          <w:lang w:val="en-US" w:eastAsia="zh-CN"/>
        </w:rPr>
      </w:pPr>
      <w:del w:id="40" w:author="Author">
        <w:r w:rsidDel="00D00DF8">
          <w:rPr>
            <w:rFonts w:hint="eastAsia"/>
            <w:i/>
            <w:iCs/>
            <w:lang w:val="en-US" w:eastAsia="zh-CN"/>
          </w:rPr>
          <w:delText>f</w:delText>
        </w:r>
      </w:del>
      <w:ins w:id="41" w:author="Author">
        <w:r w:rsidR="00D00DF8">
          <w:rPr>
            <w:i/>
            <w:iCs/>
            <w:lang w:val="en-US" w:eastAsia="zh-CN"/>
          </w:rPr>
          <w:t>j</w:t>
        </w:r>
      </w:ins>
      <w:r>
        <w:rPr>
          <w:rFonts w:hint="eastAsia"/>
          <w:i/>
          <w:iCs/>
          <w:lang w:val="en-US" w:eastAsia="zh-CN"/>
        </w:rPr>
        <w:t>)</w:t>
      </w:r>
      <w:r>
        <w:rPr>
          <w:rFonts w:hint="eastAsia"/>
          <w:i/>
          <w:iCs/>
          <w:lang w:val="en-US" w:eastAsia="zh-CN"/>
        </w:rPr>
        <w:tab/>
      </w:r>
      <w:r w:rsidRPr="006E13E5">
        <w:rPr>
          <w:rFonts w:hint="eastAsia"/>
          <w:lang w:val="en-US" w:eastAsia="zh-CN"/>
        </w:rPr>
        <w:t>免费获取</w:t>
      </w:r>
      <w:r>
        <w:rPr>
          <w:rFonts w:hint="eastAsia"/>
          <w:lang w:val="en-US" w:eastAsia="zh-CN"/>
        </w:rPr>
        <w:t>《国际电联基本文件》有助于实现国际电联《组织法》第</w:t>
      </w:r>
      <w:r>
        <w:rPr>
          <w:rFonts w:hint="eastAsia"/>
          <w:lang w:val="en-US" w:eastAsia="zh-CN"/>
        </w:rPr>
        <w:t>1</w:t>
      </w:r>
      <w:r>
        <w:rPr>
          <w:rFonts w:hint="eastAsia"/>
          <w:lang w:val="en-US" w:eastAsia="zh-CN"/>
        </w:rPr>
        <w:t>条确定的国际电联的核心宗旨</w:t>
      </w:r>
      <w:del w:id="42" w:author="Author">
        <w:r w:rsidDel="00D00DF8">
          <w:rPr>
            <w:rFonts w:hint="eastAsia"/>
            <w:lang w:val="en-US" w:eastAsia="zh-CN"/>
          </w:rPr>
          <w:delText>，</w:delText>
        </w:r>
      </w:del>
      <w:ins w:id="43" w:author="Author">
        <w:r w:rsidR="00D00DF8">
          <w:rPr>
            <w:rFonts w:hint="eastAsia"/>
            <w:lang w:val="en-US" w:eastAsia="zh-CN"/>
          </w:rPr>
          <w:t>；</w:t>
        </w:r>
      </w:ins>
    </w:p>
    <w:p w:rsidR="00D00DF8" w:rsidRPr="00922755" w:rsidRDefault="00D00DF8">
      <w:pPr>
        <w:rPr>
          <w:ins w:id="44" w:author="Author"/>
          <w:lang w:eastAsia="zh-CN"/>
        </w:rPr>
      </w:pPr>
      <w:ins w:id="45" w:author="Author">
        <w:r w:rsidRPr="00F218EC">
          <w:rPr>
            <w:i/>
            <w:iCs/>
            <w:lang w:eastAsia="zh-CN"/>
            <w:rPrChange w:id="46" w:author="Author">
              <w:rPr/>
            </w:rPrChange>
          </w:rPr>
          <w:t>k)</w:t>
        </w:r>
        <w:r>
          <w:rPr>
            <w:lang w:eastAsia="zh-CN"/>
          </w:rPr>
          <w:tab/>
        </w:r>
        <w:r w:rsidR="00826443">
          <w:rPr>
            <w:rFonts w:hint="eastAsia"/>
            <w:lang w:eastAsia="zh-CN"/>
          </w:rPr>
          <w:t>免费在线获取与国际电联议事规则、决议、建议和决定有关的文件具有积极影响，有利于巩固有关透明度的原则并约束国际电联在其框架范围内开展工作和实现平衡，</w:t>
        </w:r>
      </w:ins>
    </w:p>
    <w:p w:rsidR="00DC4C8F" w:rsidRPr="00943388" w:rsidRDefault="00DC4C8F" w:rsidP="00B1114B">
      <w:pPr>
        <w:pStyle w:val="Call"/>
        <w:rPr>
          <w:lang w:eastAsia="zh-CN"/>
        </w:rPr>
      </w:pPr>
      <w:r w:rsidRPr="00943388">
        <w:rPr>
          <w:lang w:eastAsia="zh-CN"/>
        </w:rPr>
        <w:t>认识到</w:t>
      </w:r>
    </w:p>
    <w:p w:rsidR="00DC4C8F" w:rsidRPr="00D266C6" w:rsidRDefault="00DC4C8F" w:rsidP="00B1114B">
      <w:pPr>
        <w:rPr>
          <w:lang w:val="en-US" w:eastAsia="zh-CN"/>
        </w:rPr>
      </w:pPr>
      <w:r w:rsidRPr="0007380C">
        <w:rPr>
          <w:i/>
          <w:iCs/>
          <w:lang w:eastAsia="zh-CN"/>
        </w:rPr>
        <w:t>a</w:t>
      </w:r>
      <w:r w:rsidRPr="00D266C6">
        <w:rPr>
          <w:i/>
          <w:iCs/>
          <w:lang w:val="en-US" w:eastAsia="zh-CN"/>
        </w:rPr>
        <w:t>)</w:t>
      </w:r>
      <w:r w:rsidRPr="00D266C6">
        <w:rPr>
          <w:lang w:val="en-US" w:eastAsia="zh-CN"/>
        </w:rPr>
        <w:tab/>
      </w:r>
      <w:r w:rsidRPr="00D266C6">
        <w:rPr>
          <w:lang w:val="en-US" w:eastAsia="zh-CN"/>
        </w:rPr>
        <w:t>很多国家，尤其是发展中国家在参加</w:t>
      </w:r>
      <w:r w:rsidRPr="00D266C6">
        <w:rPr>
          <w:lang w:val="en-US" w:eastAsia="zh-CN"/>
        </w:rPr>
        <w:t>ITU-R</w:t>
      </w:r>
      <w:r w:rsidRPr="00D266C6">
        <w:rPr>
          <w:lang w:val="en-US" w:eastAsia="zh-CN"/>
        </w:rPr>
        <w:t>研究组活动时面临的困难；</w:t>
      </w:r>
    </w:p>
    <w:p w:rsidR="00DC4C8F" w:rsidRPr="00D266C6" w:rsidRDefault="00DC4C8F" w:rsidP="00B1114B">
      <w:pPr>
        <w:rPr>
          <w:lang w:val="en-US" w:eastAsia="zh-CN"/>
        </w:rPr>
      </w:pPr>
      <w:r w:rsidRPr="00D266C6">
        <w:rPr>
          <w:i/>
          <w:iCs/>
          <w:lang w:val="en-US" w:eastAsia="zh-CN"/>
        </w:rPr>
        <w:t>b)</w:t>
      </w:r>
      <w:r w:rsidRPr="00D266C6">
        <w:rPr>
          <w:lang w:val="en-US" w:eastAsia="zh-CN"/>
        </w:rPr>
        <w:tab/>
      </w:r>
      <w:r w:rsidRPr="00CE57C3">
        <w:rPr>
          <w:lang w:val="en-US" w:eastAsia="zh-CN"/>
        </w:rPr>
        <w:t>理事会自</w:t>
      </w:r>
      <w:r w:rsidRPr="00CE57C3">
        <w:rPr>
          <w:lang w:val="en-US" w:eastAsia="zh-CN"/>
        </w:rPr>
        <w:t>2000</w:t>
      </w:r>
      <w:r w:rsidRPr="00CE57C3">
        <w:rPr>
          <w:lang w:val="en-US" w:eastAsia="zh-CN"/>
        </w:rPr>
        <w:t>年以来采取了各种行动，</w:t>
      </w:r>
      <w:r>
        <w:rPr>
          <w:rFonts w:hint="eastAsia"/>
          <w:lang w:val="en-US" w:eastAsia="zh-CN"/>
        </w:rPr>
        <w:t>以便在一定程度上实现</w:t>
      </w:r>
      <w:r w:rsidRPr="00CE57C3">
        <w:rPr>
          <w:lang w:val="en-US" w:eastAsia="zh-CN"/>
        </w:rPr>
        <w:t>国际电联建议书</w:t>
      </w:r>
      <w:r w:rsidR="008A067C">
        <w:rPr>
          <w:rFonts w:hint="eastAsia"/>
          <w:lang w:val="en-US" w:eastAsia="zh-CN"/>
        </w:rPr>
        <w:t>和《国际电联基本文件》的免费在线</w:t>
      </w:r>
      <w:r>
        <w:rPr>
          <w:rFonts w:hint="eastAsia"/>
          <w:lang w:val="en-US" w:eastAsia="zh-CN"/>
        </w:rPr>
        <w:t>获取</w:t>
      </w:r>
      <w:r w:rsidRPr="00CE57C3">
        <w:rPr>
          <w:lang w:val="en-US" w:eastAsia="zh-CN"/>
        </w:rPr>
        <w:t>；</w:t>
      </w:r>
    </w:p>
    <w:p w:rsidR="00DC4C8F" w:rsidRPr="00D266C6" w:rsidRDefault="00DC4C8F" w:rsidP="00B1114B">
      <w:pPr>
        <w:rPr>
          <w:lang w:val="en-US" w:eastAsia="zh-CN"/>
        </w:rPr>
      </w:pPr>
      <w:r w:rsidRPr="00D266C6">
        <w:rPr>
          <w:i/>
          <w:iCs/>
          <w:lang w:val="en-US" w:eastAsia="zh-CN"/>
        </w:rPr>
        <w:t>c)</w:t>
      </w:r>
      <w:r w:rsidRPr="00D266C6">
        <w:rPr>
          <w:lang w:val="en-US" w:eastAsia="zh-CN"/>
        </w:rPr>
        <w:tab/>
      </w:r>
      <w:r w:rsidRPr="00EB1DEA">
        <w:rPr>
          <w:spacing w:val="-8"/>
          <w:lang w:val="en-US" w:eastAsia="zh-CN"/>
        </w:rPr>
        <w:t>成员国和部门成员</w:t>
      </w:r>
      <w:r w:rsidRPr="00EB1DEA">
        <w:rPr>
          <w:rFonts w:hint="eastAsia"/>
          <w:spacing w:val="-8"/>
          <w:lang w:val="en-US" w:eastAsia="zh-CN"/>
        </w:rPr>
        <w:t>频频</w:t>
      </w:r>
      <w:r w:rsidRPr="00EB1DEA">
        <w:rPr>
          <w:spacing w:val="-8"/>
          <w:lang w:val="en-US" w:eastAsia="zh-CN"/>
        </w:rPr>
        <w:t>要求</w:t>
      </w:r>
      <w:r w:rsidRPr="00EB1DEA">
        <w:rPr>
          <w:rFonts w:hint="eastAsia"/>
          <w:spacing w:val="-8"/>
          <w:lang w:val="en-US" w:eastAsia="zh-CN"/>
        </w:rPr>
        <w:t>免费在线获取</w:t>
      </w:r>
      <w:r w:rsidRPr="00EB1DEA">
        <w:rPr>
          <w:spacing w:val="-8"/>
          <w:lang w:val="en-US" w:eastAsia="zh-CN"/>
        </w:rPr>
        <w:t>ITU-R</w:t>
      </w:r>
      <w:r w:rsidRPr="00EB1DEA">
        <w:rPr>
          <w:spacing w:val="-8"/>
          <w:lang w:val="en-US" w:eastAsia="zh-CN"/>
        </w:rPr>
        <w:t>和</w:t>
      </w:r>
      <w:r w:rsidRPr="00EB1DEA">
        <w:rPr>
          <w:spacing w:val="-8"/>
          <w:lang w:val="en-US" w:eastAsia="zh-CN"/>
        </w:rPr>
        <w:t>ITU-T</w:t>
      </w:r>
      <w:r w:rsidRPr="00EB1DEA">
        <w:rPr>
          <w:spacing w:val="-8"/>
          <w:lang w:val="en-US" w:eastAsia="zh-CN"/>
        </w:rPr>
        <w:t>建议书</w:t>
      </w:r>
      <w:r w:rsidRPr="00EB1DEA">
        <w:rPr>
          <w:rFonts w:hint="eastAsia"/>
          <w:spacing w:val="-8"/>
          <w:lang w:val="en-US" w:eastAsia="zh-CN"/>
        </w:rPr>
        <w:t>及《国际电联基本文件》</w:t>
      </w:r>
      <w:ins w:id="47" w:author="Author">
        <w:r w:rsidR="00826443" w:rsidRPr="00EB1DEA">
          <w:rPr>
            <w:rFonts w:hint="eastAsia"/>
            <w:spacing w:val="-8"/>
            <w:lang w:val="en-US" w:eastAsia="zh-CN"/>
          </w:rPr>
          <w:t>和国际电联《议事规则》</w:t>
        </w:r>
      </w:ins>
      <w:r w:rsidRPr="00CE57C3">
        <w:rPr>
          <w:lang w:val="en-US" w:eastAsia="zh-CN"/>
        </w:rPr>
        <w:t>；</w:t>
      </w:r>
    </w:p>
    <w:p w:rsidR="00DC4C8F" w:rsidRDefault="00DC4C8F" w:rsidP="00B1114B">
      <w:pPr>
        <w:rPr>
          <w:i/>
          <w:iCs/>
          <w:lang w:val="en-US" w:eastAsia="zh-CN"/>
        </w:rPr>
      </w:pPr>
      <w:r w:rsidRPr="00D266C6">
        <w:rPr>
          <w:i/>
          <w:iCs/>
          <w:lang w:val="en-US" w:eastAsia="zh-CN"/>
        </w:rPr>
        <w:t>d)</w:t>
      </w:r>
      <w:r w:rsidRPr="00D266C6">
        <w:rPr>
          <w:lang w:val="en-US" w:eastAsia="zh-CN"/>
        </w:rPr>
        <w:tab/>
      </w:r>
      <w:r w:rsidRPr="00CE57C3">
        <w:rPr>
          <w:lang w:val="en-US" w:eastAsia="zh-CN"/>
        </w:rPr>
        <w:t>根据</w:t>
      </w:r>
      <w:r w:rsidRPr="00255012">
        <w:rPr>
          <w:lang w:val="en-US" w:eastAsia="zh-CN"/>
        </w:rPr>
        <w:t>C07/32</w:t>
      </w:r>
      <w:r w:rsidRPr="00255012">
        <w:rPr>
          <w:lang w:val="en-US" w:eastAsia="zh-CN"/>
        </w:rPr>
        <w:t>号</w:t>
      </w:r>
      <w:r w:rsidRPr="00CE57C3">
        <w:rPr>
          <w:lang w:val="en-US" w:eastAsia="zh-CN"/>
        </w:rPr>
        <w:t>文件，在理事会第</w:t>
      </w:r>
      <w:r w:rsidRPr="00CE57C3">
        <w:rPr>
          <w:lang w:val="en-US" w:eastAsia="zh-CN"/>
        </w:rPr>
        <w:t>542</w:t>
      </w:r>
      <w:r w:rsidRPr="00CE57C3">
        <w:rPr>
          <w:lang w:val="en-US" w:eastAsia="zh-CN"/>
        </w:rPr>
        <w:t>号决定批准在一段时期内试行免费在线获取</w:t>
      </w:r>
      <w:r w:rsidRPr="00CE57C3">
        <w:rPr>
          <w:lang w:val="en-US" w:eastAsia="zh-CN"/>
        </w:rPr>
        <w:t>ITU-T</w:t>
      </w:r>
      <w:r w:rsidRPr="00CE57C3">
        <w:rPr>
          <w:lang w:val="en-US" w:eastAsia="zh-CN"/>
        </w:rPr>
        <w:t>建议书后，下载量增幅超过</w:t>
      </w:r>
      <w:r w:rsidRPr="00CE57C3">
        <w:rPr>
          <w:lang w:val="en-US" w:eastAsia="zh-CN"/>
        </w:rPr>
        <w:t>7</w:t>
      </w:r>
      <w:r>
        <w:rPr>
          <w:lang w:val="en-US" w:eastAsia="zh-CN"/>
        </w:rPr>
        <w:t> </w:t>
      </w:r>
      <w:r w:rsidRPr="00CE57C3">
        <w:rPr>
          <w:lang w:val="en-US" w:eastAsia="zh-CN"/>
        </w:rPr>
        <w:t>000%</w:t>
      </w:r>
      <w:r>
        <w:rPr>
          <w:rFonts w:hint="eastAsia"/>
          <w:lang w:val="en-US" w:eastAsia="zh-CN"/>
        </w:rPr>
        <w:t>；</w:t>
      </w:r>
    </w:p>
    <w:p w:rsidR="00DC4C8F" w:rsidRPr="00D266C6" w:rsidRDefault="00DC4C8F" w:rsidP="00B1114B">
      <w:pPr>
        <w:rPr>
          <w:lang w:val="en-US" w:eastAsia="zh-CN"/>
        </w:rPr>
      </w:pPr>
      <w:r w:rsidRPr="00D266C6">
        <w:rPr>
          <w:i/>
          <w:iCs/>
          <w:lang w:val="en-US" w:eastAsia="zh-CN"/>
        </w:rPr>
        <w:t>e)</w:t>
      </w:r>
      <w:r w:rsidRPr="00D266C6">
        <w:rPr>
          <w:lang w:val="en-US" w:eastAsia="zh-CN"/>
        </w:rPr>
        <w:tab/>
      </w:r>
      <w:r w:rsidRPr="00CE57C3">
        <w:rPr>
          <w:lang w:val="en-US" w:eastAsia="zh-CN"/>
        </w:rPr>
        <w:t>理事会</w:t>
      </w:r>
      <w:r w:rsidRPr="00CE57C3">
        <w:rPr>
          <w:lang w:val="en-US" w:eastAsia="zh-CN"/>
        </w:rPr>
        <w:t>2008</w:t>
      </w:r>
      <w:r w:rsidRPr="00CE57C3">
        <w:rPr>
          <w:lang w:val="en-US" w:eastAsia="zh-CN"/>
        </w:rPr>
        <w:t>年会议批准从</w:t>
      </w:r>
      <w:r w:rsidRPr="00CE57C3">
        <w:rPr>
          <w:lang w:val="en-US" w:eastAsia="zh-CN"/>
        </w:rPr>
        <w:t>2009</w:t>
      </w:r>
      <w:r w:rsidRPr="00CE57C3">
        <w:rPr>
          <w:lang w:val="en-US" w:eastAsia="zh-CN"/>
        </w:rPr>
        <w:t>年</w:t>
      </w:r>
      <w:r w:rsidRPr="00CE57C3">
        <w:rPr>
          <w:lang w:val="en-US" w:eastAsia="zh-CN"/>
        </w:rPr>
        <w:t>1</w:t>
      </w:r>
      <w:r w:rsidRPr="00CE57C3">
        <w:rPr>
          <w:lang w:val="en-US" w:eastAsia="zh-CN"/>
        </w:rPr>
        <w:t>月到</w:t>
      </w:r>
      <w:r w:rsidRPr="00CE57C3">
        <w:rPr>
          <w:lang w:val="en-US" w:eastAsia="zh-CN"/>
        </w:rPr>
        <w:t>2009</w:t>
      </w:r>
      <w:r w:rsidRPr="00CE57C3">
        <w:rPr>
          <w:lang w:val="en-US" w:eastAsia="zh-CN"/>
        </w:rPr>
        <w:t>年</w:t>
      </w:r>
      <w:r w:rsidRPr="00CE57C3">
        <w:rPr>
          <w:lang w:val="en-US" w:eastAsia="zh-CN"/>
        </w:rPr>
        <w:t>6</w:t>
      </w:r>
      <w:r w:rsidRPr="00CE57C3">
        <w:rPr>
          <w:lang w:val="en-US" w:eastAsia="zh-CN"/>
        </w:rPr>
        <w:t>月试行免费在线获取</w:t>
      </w:r>
      <w:r w:rsidRPr="00CE57C3">
        <w:rPr>
          <w:lang w:val="en-US" w:eastAsia="zh-CN"/>
        </w:rPr>
        <w:t>ITU-R</w:t>
      </w:r>
      <w:r w:rsidRPr="00CE57C3">
        <w:rPr>
          <w:lang w:val="en-US" w:eastAsia="zh-CN"/>
        </w:rPr>
        <w:t>建议书</w:t>
      </w:r>
      <w:r>
        <w:rPr>
          <w:rFonts w:hint="eastAsia"/>
          <w:lang w:val="en-US" w:eastAsia="zh-CN"/>
        </w:rPr>
        <w:t>和《国际电联基本文件》；</w:t>
      </w:r>
    </w:p>
    <w:p w:rsidR="00DC4C8F" w:rsidRPr="00D266C6" w:rsidRDefault="00DC4C8F" w:rsidP="00B1114B">
      <w:pPr>
        <w:rPr>
          <w:lang w:val="en-US" w:eastAsia="zh-CN"/>
        </w:rPr>
      </w:pPr>
      <w:r w:rsidRPr="00D266C6">
        <w:rPr>
          <w:i/>
          <w:iCs/>
          <w:lang w:val="en-US" w:eastAsia="zh-CN"/>
        </w:rPr>
        <w:t>f)</w:t>
      </w:r>
      <w:r w:rsidRPr="00D266C6">
        <w:rPr>
          <w:lang w:val="en-US" w:eastAsia="zh-CN"/>
        </w:rPr>
        <w:tab/>
      </w:r>
      <w:r w:rsidRPr="00D266C6">
        <w:rPr>
          <w:lang w:val="en-US" w:eastAsia="zh-CN"/>
        </w:rPr>
        <w:t>鉴于</w:t>
      </w:r>
      <w:r w:rsidRPr="00D266C6">
        <w:rPr>
          <w:lang w:val="en-US" w:eastAsia="zh-CN"/>
        </w:rPr>
        <w:t>ITU-R</w:t>
      </w:r>
      <w:r w:rsidRPr="00D266C6">
        <w:rPr>
          <w:lang w:val="en-US" w:eastAsia="zh-CN"/>
        </w:rPr>
        <w:t>建议书的下载量</w:t>
      </w:r>
      <w:r>
        <w:rPr>
          <w:rFonts w:hint="eastAsia"/>
          <w:lang w:val="en-US" w:eastAsia="zh-CN"/>
        </w:rPr>
        <w:t>成功</w:t>
      </w:r>
      <w:r w:rsidRPr="00D266C6">
        <w:rPr>
          <w:lang w:val="en-US" w:eastAsia="zh-CN"/>
        </w:rPr>
        <w:t>增加以及</w:t>
      </w:r>
      <w:r>
        <w:rPr>
          <w:rFonts w:hint="eastAsia"/>
          <w:lang w:val="en-US" w:eastAsia="zh-CN"/>
        </w:rPr>
        <w:t>上述</w:t>
      </w:r>
      <w:r w:rsidRPr="00EF01DF">
        <w:rPr>
          <w:rFonts w:ascii="STKaiti" w:eastAsia="STKaiti" w:hAnsi="STKaiti"/>
          <w:lang w:val="en-US" w:eastAsia="zh-CN"/>
        </w:rPr>
        <w:t>认识到</w:t>
      </w:r>
      <w:r w:rsidRPr="00EF01DF">
        <w:rPr>
          <w:i/>
          <w:iCs/>
          <w:lang w:val="en-US" w:eastAsia="zh-CN"/>
        </w:rPr>
        <w:t>d)</w:t>
      </w:r>
      <w:r w:rsidRPr="00D266C6">
        <w:rPr>
          <w:lang w:val="en-US" w:eastAsia="zh-CN"/>
        </w:rPr>
        <w:t>段</w:t>
      </w:r>
      <w:r>
        <w:rPr>
          <w:rFonts w:hint="eastAsia"/>
          <w:lang w:val="en-US" w:eastAsia="zh-CN"/>
        </w:rPr>
        <w:t>提及的</w:t>
      </w:r>
      <w:r w:rsidRPr="00D266C6">
        <w:rPr>
          <w:lang w:val="en-US" w:eastAsia="zh-CN"/>
        </w:rPr>
        <w:t>试行期</w:t>
      </w:r>
      <w:r>
        <w:rPr>
          <w:rFonts w:hint="eastAsia"/>
          <w:lang w:val="en-US" w:eastAsia="zh-CN"/>
        </w:rPr>
        <w:t>间</w:t>
      </w:r>
      <w:r w:rsidRPr="00D266C6">
        <w:rPr>
          <w:lang w:val="en-US" w:eastAsia="zh-CN"/>
        </w:rPr>
        <w:t>的财务影响</w:t>
      </w:r>
      <w:r>
        <w:rPr>
          <w:rFonts w:hint="eastAsia"/>
          <w:lang w:val="en-US" w:eastAsia="zh-CN"/>
        </w:rPr>
        <w:t>在可控范围以内</w:t>
      </w:r>
      <w:r w:rsidRPr="00D266C6">
        <w:rPr>
          <w:lang w:val="en-US" w:eastAsia="zh-CN"/>
        </w:rPr>
        <w:t>，</w:t>
      </w:r>
      <w:r w:rsidR="008A067C">
        <w:rPr>
          <w:rFonts w:hint="eastAsia"/>
          <w:lang w:val="en-US" w:eastAsia="zh-CN"/>
        </w:rPr>
        <w:t>因此</w:t>
      </w:r>
      <w:r w:rsidRPr="00D266C6">
        <w:rPr>
          <w:lang w:val="en-US" w:eastAsia="zh-CN"/>
        </w:rPr>
        <w:t>理事会在</w:t>
      </w:r>
      <w:r w:rsidRPr="00D266C6">
        <w:rPr>
          <w:lang w:val="en-US" w:eastAsia="zh-CN"/>
        </w:rPr>
        <w:t>2009</w:t>
      </w:r>
      <w:r w:rsidRPr="00D266C6">
        <w:rPr>
          <w:lang w:val="en-US" w:eastAsia="zh-CN"/>
        </w:rPr>
        <w:t>年会议上批准将免费试行期延长至</w:t>
      </w:r>
      <w:r w:rsidRPr="00D266C6">
        <w:rPr>
          <w:lang w:val="en-US" w:eastAsia="zh-CN"/>
        </w:rPr>
        <w:t>2010</w:t>
      </w:r>
      <w:r w:rsidRPr="00D266C6">
        <w:rPr>
          <w:lang w:val="en-US" w:eastAsia="zh-CN"/>
        </w:rPr>
        <w:t>年全权代表大会</w:t>
      </w:r>
      <w:ins w:id="48" w:author="Author">
        <w:r w:rsidR="00CE0E6A">
          <w:rPr>
            <w:rFonts w:hint="eastAsia"/>
            <w:lang w:val="en-US" w:eastAsia="zh-CN"/>
          </w:rPr>
          <w:t>，之后再次延长至</w:t>
        </w:r>
        <w:r w:rsidR="00CE0E6A">
          <w:rPr>
            <w:rFonts w:hint="eastAsia"/>
            <w:lang w:val="en-US" w:eastAsia="zh-CN"/>
          </w:rPr>
          <w:t>2014</w:t>
        </w:r>
        <w:r w:rsidR="00CE0E6A">
          <w:rPr>
            <w:rFonts w:hint="eastAsia"/>
            <w:lang w:val="en-US" w:eastAsia="zh-CN"/>
          </w:rPr>
          <w:t>年</w:t>
        </w:r>
      </w:ins>
      <w:r>
        <w:rPr>
          <w:rFonts w:hint="eastAsia"/>
          <w:lang w:val="en-US" w:eastAsia="zh-CN"/>
        </w:rPr>
        <w:t>，</w:t>
      </w:r>
      <w:r w:rsidRPr="00D266C6">
        <w:rPr>
          <w:lang w:val="en-US" w:eastAsia="zh-CN"/>
        </w:rPr>
        <w:t>并将</w:t>
      </w:r>
      <w:r>
        <w:rPr>
          <w:rFonts w:hint="eastAsia"/>
          <w:lang w:val="en-US" w:eastAsia="zh-CN"/>
        </w:rPr>
        <w:t>免费获取</w:t>
      </w:r>
      <w:r w:rsidRPr="00D266C6">
        <w:rPr>
          <w:lang w:val="en-US" w:eastAsia="zh-CN"/>
        </w:rPr>
        <w:t>ITU-R</w:t>
      </w:r>
      <w:r>
        <w:rPr>
          <w:lang w:val="en-US" w:eastAsia="zh-CN"/>
        </w:rPr>
        <w:t>建议书</w:t>
      </w:r>
      <w:r w:rsidRPr="00D266C6">
        <w:rPr>
          <w:lang w:val="en-US" w:eastAsia="zh-CN"/>
        </w:rPr>
        <w:t>的决定推迟至</w:t>
      </w:r>
      <w:r>
        <w:rPr>
          <w:rFonts w:hint="eastAsia"/>
          <w:lang w:val="en-US" w:eastAsia="zh-CN"/>
        </w:rPr>
        <w:t>该届</w:t>
      </w:r>
      <w:r w:rsidRPr="00D266C6">
        <w:rPr>
          <w:lang w:val="en-US" w:eastAsia="zh-CN"/>
        </w:rPr>
        <w:t>全权代表大会</w:t>
      </w:r>
      <w:r>
        <w:rPr>
          <w:rFonts w:hint="eastAsia"/>
          <w:lang w:val="en-US" w:eastAsia="zh-CN"/>
        </w:rPr>
        <w:t>做出；</w:t>
      </w:r>
    </w:p>
    <w:p w:rsidR="00DC4C8F" w:rsidRDefault="00DC4C8F" w:rsidP="00B1114B">
      <w:pPr>
        <w:rPr>
          <w:lang w:val="en-US" w:eastAsia="zh-CN"/>
        </w:rPr>
      </w:pPr>
      <w:r w:rsidRPr="00D266C6">
        <w:rPr>
          <w:i/>
          <w:iCs/>
          <w:lang w:val="en-US" w:eastAsia="zh-CN"/>
        </w:rPr>
        <w:t>g)</w:t>
      </w:r>
      <w:r w:rsidRPr="00D266C6">
        <w:rPr>
          <w:i/>
          <w:iCs/>
          <w:lang w:val="en-US" w:eastAsia="zh-CN"/>
        </w:rPr>
        <w:tab/>
      </w:r>
      <w:r w:rsidRPr="00D266C6">
        <w:rPr>
          <w:lang w:val="en-US" w:eastAsia="zh-CN"/>
        </w:rPr>
        <w:t>理事会</w:t>
      </w:r>
      <w:r w:rsidRPr="00D266C6">
        <w:rPr>
          <w:lang w:val="en-US" w:eastAsia="zh-CN"/>
        </w:rPr>
        <w:t>2009</w:t>
      </w:r>
      <w:r w:rsidRPr="00D266C6">
        <w:rPr>
          <w:lang w:val="en-US" w:eastAsia="zh-CN"/>
        </w:rPr>
        <w:t>年会议批准将免费在线获取</w:t>
      </w:r>
      <w:r w:rsidRPr="00D266C6">
        <w:rPr>
          <w:lang w:val="en-US" w:eastAsia="zh-CN"/>
        </w:rPr>
        <w:t>ITU-R</w:t>
      </w:r>
      <w:r w:rsidRPr="00D266C6">
        <w:rPr>
          <w:lang w:val="en-US" w:eastAsia="zh-CN"/>
        </w:rPr>
        <w:t>建议书的试</w:t>
      </w:r>
      <w:r>
        <w:rPr>
          <w:rFonts w:hint="eastAsia"/>
          <w:lang w:val="en-US" w:eastAsia="zh-CN"/>
        </w:rPr>
        <w:t>行</w:t>
      </w:r>
      <w:r w:rsidRPr="00D266C6">
        <w:rPr>
          <w:lang w:val="en-US" w:eastAsia="zh-CN"/>
        </w:rPr>
        <w:t>期延长至</w:t>
      </w:r>
      <w:r>
        <w:rPr>
          <w:rFonts w:hint="eastAsia"/>
          <w:lang w:val="en-US" w:eastAsia="zh-CN"/>
        </w:rPr>
        <w:t>2010</w:t>
      </w:r>
      <w:r>
        <w:rPr>
          <w:rFonts w:hint="eastAsia"/>
          <w:lang w:val="en-US" w:eastAsia="zh-CN"/>
        </w:rPr>
        <w:t>年全权代表大会</w:t>
      </w:r>
      <w:r w:rsidRPr="00D266C6">
        <w:rPr>
          <w:lang w:val="en-US" w:eastAsia="zh-CN"/>
        </w:rPr>
        <w:t>的决定以及由此决定产生的</w:t>
      </w:r>
      <w:r>
        <w:rPr>
          <w:rFonts w:hint="eastAsia"/>
          <w:lang w:val="en-US" w:eastAsia="zh-CN"/>
        </w:rPr>
        <w:t>成</w:t>
      </w:r>
      <w:r w:rsidRPr="00D266C6">
        <w:rPr>
          <w:lang w:val="en-US" w:eastAsia="zh-CN"/>
        </w:rPr>
        <w:t>果表明，</w:t>
      </w:r>
      <w:r w:rsidRPr="00D266C6">
        <w:rPr>
          <w:lang w:val="en-US" w:eastAsia="zh-CN"/>
        </w:rPr>
        <w:t>ITU-R</w:t>
      </w:r>
      <w:r w:rsidRPr="00D266C6">
        <w:rPr>
          <w:lang w:val="en-US" w:eastAsia="zh-CN"/>
        </w:rPr>
        <w:t>建议书的免费在线提供</w:t>
      </w:r>
      <w:r>
        <w:rPr>
          <w:rFonts w:hint="eastAsia"/>
          <w:lang w:val="en-US" w:eastAsia="zh-CN"/>
        </w:rPr>
        <w:t>成功</w:t>
      </w:r>
      <w:r w:rsidRPr="00D266C6">
        <w:rPr>
          <w:lang w:val="en-US" w:eastAsia="zh-CN"/>
        </w:rPr>
        <w:t>增加了这些建议</w:t>
      </w:r>
      <w:r>
        <w:rPr>
          <w:lang w:val="en-US" w:eastAsia="zh-CN"/>
        </w:rPr>
        <w:t>书的下载量</w:t>
      </w:r>
      <w:r>
        <w:rPr>
          <w:rFonts w:hint="eastAsia"/>
          <w:lang w:val="en-US" w:eastAsia="zh-CN"/>
        </w:rPr>
        <w:t>，</w:t>
      </w:r>
      <w:r>
        <w:rPr>
          <w:lang w:val="en-US" w:eastAsia="zh-CN"/>
        </w:rPr>
        <w:t>并加强了人们对</w:t>
      </w:r>
      <w:r>
        <w:rPr>
          <w:rFonts w:hint="eastAsia"/>
          <w:lang w:val="en-US" w:eastAsia="zh-CN"/>
        </w:rPr>
        <w:t>ITU-R</w:t>
      </w:r>
      <w:r>
        <w:rPr>
          <w:lang w:val="en-US" w:eastAsia="zh-CN"/>
        </w:rPr>
        <w:t>所</w:t>
      </w:r>
      <w:r>
        <w:rPr>
          <w:rFonts w:hint="eastAsia"/>
          <w:lang w:val="en-US" w:eastAsia="zh-CN"/>
        </w:rPr>
        <w:t>做</w:t>
      </w:r>
      <w:r>
        <w:rPr>
          <w:lang w:val="en-US" w:eastAsia="zh-CN"/>
        </w:rPr>
        <w:t>工作的认识和参与</w:t>
      </w:r>
      <w:r>
        <w:rPr>
          <w:rFonts w:hint="eastAsia"/>
          <w:lang w:val="en-US" w:eastAsia="zh-CN"/>
        </w:rPr>
        <w:t>；</w:t>
      </w:r>
    </w:p>
    <w:p w:rsidR="00DC4C8F" w:rsidRPr="0007380C" w:rsidRDefault="00DC4C8F" w:rsidP="00B1114B">
      <w:pPr>
        <w:rPr>
          <w:lang w:eastAsia="zh-CN"/>
        </w:rPr>
      </w:pPr>
      <w:r w:rsidRPr="00BE03D0">
        <w:rPr>
          <w:rFonts w:hint="eastAsia"/>
          <w:i/>
          <w:iCs/>
          <w:lang w:val="en-US" w:eastAsia="zh-CN"/>
        </w:rPr>
        <w:t>h)</w:t>
      </w:r>
      <w:r>
        <w:rPr>
          <w:rFonts w:hint="eastAsia"/>
          <w:lang w:val="en-US" w:eastAsia="zh-CN"/>
        </w:rPr>
        <w:tab/>
      </w:r>
      <w:r>
        <w:rPr>
          <w:rFonts w:hint="eastAsia"/>
          <w:lang w:val="en-US" w:eastAsia="zh-CN"/>
        </w:rPr>
        <w:t>《行政规则》</w:t>
      </w:r>
      <w:r w:rsidR="008A067C">
        <w:rPr>
          <w:rFonts w:hint="eastAsia"/>
          <w:lang w:val="en-US" w:eastAsia="zh-CN"/>
        </w:rPr>
        <w:t>作为国际电联成员国讨论并制定的具法律约束力文件，可以免费在线提供</w:t>
      </w:r>
      <w:r>
        <w:rPr>
          <w:rFonts w:hint="eastAsia"/>
          <w:lang w:val="en-US" w:eastAsia="zh-CN"/>
        </w:rPr>
        <w:t>，</w:t>
      </w:r>
    </w:p>
    <w:p w:rsidR="00DC4C8F" w:rsidRPr="00943388" w:rsidRDefault="00DC4C8F" w:rsidP="00B1114B">
      <w:pPr>
        <w:pStyle w:val="Call"/>
        <w:rPr>
          <w:lang w:eastAsia="zh-CN"/>
        </w:rPr>
      </w:pPr>
      <w:r w:rsidRPr="00943388">
        <w:rPr>
          <w:lang w:eastAsia="zh-CN"/>
        </w:rPr>
        <w:t>进一步认识到</w:t>
      </w:r>
    </w:p>
    <w:p w:rsidR="00DC4C8F" w:rsidRPr="00363C07" w:rsidRDefault="00DC4C8F" w:rsidP="00B1114B">
      <w:pPr>
        <w:rPr>
          <w:lang w:val="en-US" w:eastAsia="zh-CN"/>
        </w:rPr>
      </w:pPr>
      <w:r w:rsidRPr="00D266C6">
        <w:rPr>
          <w:i/>
          <w:iCs/>
          <w:lang w:val="en-US" w:eastAsia="zh-CN"/>
        </w:rPr>
        <w:t>a)</w:t>
      </w:r>
      <w:r w:rsidRPr="00D266C6">
        <w:rPr>
          <w:i/>
          <w:iCs/>
          <w:lang w:val="en-US" w:eastAsia="zh-CN"/>
        </w:rPr>
        <w:tab/>
      </w:r>
      <w:r w:rsidRPr="00D266C6">
        <w:rPr>
          <w:lang w:val="en-US" w:eastAsia="zh-CN"/>
        </w:rPr>
        <w:t>免费在线获取</w:t>
      </w:r>
      <w:r>
        <w:rPr>
          <w:rFonts w:hint="eastAsia"/>
          <w:lang w:val="en-US" w:eastAsia="zh-CN"/>
        </w:rPr>
        <w:t>ICT</w:t>
      </w:r>
      <w:r w:rsidRPr="00D266C6">
        <w:rPr>
          <w:lang w:val="en-US" w:eastAsia="zh-CN"/>
        </w:rPr>
        <w:t>相关标准是普遍趋势；</w:t>
      </w:r>
    </w:p>
    <w:p w:rsidR="00DC4C8F" w:rsidRPr="00363C07" w:rsidRDefault="00DC4C8F" w:rsidP="00B1114B">
      <w:pPr>
        <w:rPr>
          <w:lang w:val="en-US" w:eastAsia="zh-CN"/>
        </w:rPr>
      </w:pPr>
      <w:r w:rsidRPr="00D266C6">
        <w:rPr>
          <w:i/>
          <w:iCs/>
          <w:lang w:val="en-US" w:eastAsia="zh-CN"/>
        </w:rPr>
        <w:t>b)</w:t>
      </w:r>
      <w:r w:rsidRPr="00D266C6">
        <w:rPr>
          <w:i/>
          <w:iCs/>
          <w:lang w:val="en-US" w:eastAsia="zh-CN"/>
        </w:rPr>
        <w:tab/>
      </w:r>
      <w:r w:rsidRPr="00D266C6">
        <w:rPr>
          <w:lang w:val="en-US" w:eastAsia="zh-CN"/>
        </w:rPr>
        <w:t>提高国际电联输出成果的知名度和易获取性是战略需要；</w:t>
      </w:r>
    </w:p>
    <w:p w:rsidR="00DC4C8F" w:rsidRDefault="00DC4C8F" w:rsidP="00B1114B">
      <w:pPr>
        <w:rPr>
          <w:lang w:val="en-US" w:eastAsia="zh-CN"/>
        </w:rPr>
      </w:pPr>
      <w:r w:rsidRPr="00D266C6">
        <w:rPr>
          <w:i/>
          <w:iCs/>
          <w:lang w:val="en-US" w:eastAsia="zh-CN"/>
        </w:rPr>
        <w:t>c)</w:t>
      </w:r>
      <w:r w:rsidRPr="00D266C6">
        <w:rPr>
          <w:i/>
          <w:iCs/>
          <w:lang w:val="en-US" w:eastAsia="zh-CN"/>
        </w:rPr>
        <w:tab/>
      </w:r>
      <w:r w:rsidRPr="00D266C6">
        <w:rPr>
          <w:lang w:val="en-US" w:eastAsia="zh-CN"/>
        </w:rPr>
        <w:t>试行期</w:t>
      </w:r>
      <w:r>
        <w:rPr>
          <w:rFonts w:hint="eastAsia"/>
          <w:lang w:val="en-US" w:eastAsia="zh-CN"/>
        </w:rPr>
        <w:t>和</w:t>
      </w:r>
      <w:r w:rsidRPr="00D266C6">
        <w:rPr>
          <w:lang w:val="en-US" w:eastAsia="zh-CN"/>
        </w:rPr>
        <w:t>免费在线提供国际电联建议书</w:t>
      </w:r>
      <w:r>
        <w:rPr>
          <w:rFonts w:hint="eastAsia"/>
          <w:lang w:val="en-US" w:eastAsia="zh-CN"/>
        </w:rPr>
        <w:t>和《国际电联基本文件》</w:t>
      </w:r>
      <w:r w:rsidRPr="00D266C6">
        <w:rPr>
          <w:lang w:val="en-US" w:eastAsia="zh-CN"/>
        </w:rPr>
        <w:t>的政策</w:t>
      </w:r>
      <w:r>
        <w:rPr>
          <w:rFonts w:hint="eastAsia"/>
          <w:lang w:val="en-US" w:eastAsia="zh-CN"/>
        </w:rPr>
        <w:t>追求的两项目标均已达到</w:t>
      </w:r>
      <w:r w:rsidRPr="00D266C6">
        <w:rPr>
          <w:lang w:val="en-US" w:eastAsia="zh-CN"/>
        </w:rPr>
        <w:t>：</w:t>
      </w:r>
      <w:r>
        <w:rPr>
          <w:rFonts w:hint="eastAsia"/>
          <w:lang w:val="en-US" w:eastAsia="zh-CN"/>
        </w:rPr>
        <w:t>即</w:t>
      </w:r>
      <w:r w:rsidR="008A067C">
        <w:rPr>
          <w:rFonts w:hint="eastAsia"/>
          <w:lang w:val="en-US" w:eastAsia="zh-CN"/>
        </w:rPr>
        <w:t>，</w:t>
      </w:r>
      <w:r w:rsidRPr="00D266C6">
        <w:rPr>
          <w:lang w:val="en-US" w:eastAsia="zh-CN"/>
        </w:rPr>
        <w:t>国际电联</w:t>
      </w:r>
      <w:r>
        <w:rPr>
          <w:rFonts w:hint="eastAsia"/>
          <w:lang w:val="en-US" w:eastAsia="zh-CN"/>
        </w:rPr>
        <w:t>扩大了影响力</w:t>
      </w:r>
      <w:r w:rsidRPr="00D266C6">
        <w:rPr>
          <w:lang w:val="en-US" w:eastAsia="zh-CN"/>
        </w:rPr>
        <w:t>，</w:t>
      </w:r>
      <w:r>
        <w:rPr>
          <w:rFonts w:hint="eastAsia"/>
          <w:lang w:val="en-US" w:eastAsia="zh-CN"/>
        </w:rPr>
        <w:t>而且</w:t>
      </w:r>
      <w:r w:rsidRPr="00D266C6">
        <w:rPr>
          <w:lang w:val="en-US" w:eastAsia="zh-CN"/>
        </w:rPr>
        <w:t>对国际电联收入的财务影响</w:t>
      </w:r>
      <w:r>
        <w:rPr>
          <w:rFonts w:hint="eastAsia"/>
          <w:lang w:val="en-US" w:eastAsia="zh-CN"/>
        </w:rPr>
        <w:t>也</w:t>
      </w:r>
      <w:r w:rsidRPr="00D266C6">
        <w:rPr>
          <w:lang w:val="en-US" w:eastAsia="zh-CN"/>
        </w:rPr>
        <w:t>低于最初</w:t>
      </w:r>
      <w:r>
        <w:rPr>
          <w:rFonts w:hint="eastAsia"/>
          <w:lang w:val="en-US" w:eastAsia="zh-CN"/>
        </w:rPr>
        <w:t>的</w:t>
      </w:r>
      <w:r w:rsidRPr="00D266C6">
        <w:rPr>
          <w:lang w:val="en-US" w:eastAsia="zh-CN"/>
        </w:rPr>
        <w:t>预</w:t>
      </w:r>
      <w:r>
        <w:rPr>
          <w:rFonts w:hint="eastAsia"/>
          <w:lang w:val="en-US" w:eastAsia="zh-CN"/>
        </w:rPr>
        <w:t>测；</w:t>
      </w:r>
    </w:p>
    <w:p w:rsidR="00DC4C8F" w:rsidRPr="00363C07" w:rsidRDefault="00DC4C8F" w:rsidP="00B1114B">
      <w:pPr>
        <w:rPr>
          <w:lang w:val="en-US" w:eastAsia="zh-CN"/>
        </w:rPr>
      </w:pPr>
      <w:r w:rsidRPr="00001F8B">
        <w:rPr>
          <w:rFonts w:hint="eastAsia"/>
          <w:i/>
          <w:iCs/>
          <w:lang w:val="en-US" w:eastAsia="zh-CN"/>
        </w:rPr>
        <w:t>d</w:t>
      </w:r>
      <w:r w:rsidRPr="00D266C6">
        <w:rPr>
          <w:i/>
          <w:iCs/>
          <w:lang w:val="en-US" w:eastAsia="zh-CN"/>
        </w:rPr>
        <w:t>)</w:t>
      </w:r>
      <w:r>
        <w:rPr>
          <w:rFonts w:hint="eastAsia"/>
          <w:lang w:val="en-US" w:eastAsia="zh-CN"/>
        </w:rPr>
        <w:tab/>
      </w:r>
      <w:r>
        <w:rPr>
          <w:rFonts w:hint="eastAsia"/>
          <w:lang w:val="en-US" w:eastAsia="zh-CN"/>
        </w:rPr>
        <w:t>免费在线获取《国际电联基本文件》的财务影响有限；</w:t>
      </w:r>
    </w:p>
    <w:p w:rsidR="00DC4C8F" w:rsidRDefault="00DC4C8F" w:rsidP="00B1114B">
      <w:pPr>
        <w:rPr>
          <w:i/>
          <w:iCs/>
          <w:lang w:val="en-US" w:eastAsia="zh-CN"/>
        </w:rPr>
      </w:pPr>
      <w:r>
        <w:rPr>
          <w:rFonts w:hint="eastAsia"/>
          <w:i/>
          <w:iCs/>
          <w:lang w:val="en-US" w:eastAsia="zh-CN"/>
        </w:rPr>
        <w:t>e</w:t>
      </w:r>
      <w:r w:rsidRPr="00D266C6">
        <w:rPr>
          <w:i/>
          <w:iCs/>
          <w:lang w:val="en-US" w:eastAsia="zh-CN"/>
        </w:rPr>
        <w:t>)</w:t>
      </w:r>
      <w:r w:rsidRPr="00D266C6">
        <w:rPr>
          <w:i/>
          <w:iCs/>
          <w:lang w:val="en-US" w:eastAsia="zh-CN"/>
        </w:rPr>
        <w:tab/>
      </w:r>
      <w:r w:rsidRPr="00D266C6">
        <w:rPr>
          <w:lang w:val="en-US" w:eastAsia="zh-CN"/>
        </w:rPr>
        <w:t>ITU-R</w:t>
      </w:r>
      <w:r w:rsidRPr="00D266C6">
        <w:rPr>
          <w:lang w:val="en-US" w:eastAsia="zh-CN"/>
        </w:rPr>
        <w:t>建议书的免费在线获取，增</w:t>
      </w:r>
      <w:r>
        <w:rPr>
          <w:rFonts w:hint="eastAsia"/>
          <w:lang w:val="en-US" w:eastAsia="zh-CN"/>
        </w:rPr>
        <w:t>进了</w:t>
      </w:r>
      <w:r w:rsidRPr="00D266C6">
        <w:rPr>
          <w:lang w:val="en-US" w:eastAsia="zh-CN"/>
        </w:rPr>
        <w:t>发展中国家</w:t>
      </w:r>
      <w:r>
        <w:rPr>
          <w:lang w:val="en-US" w:eastAsia="zh-CN"/>
        </w:rPr>
        <w:t>对</w:t>
      </w:r>
      <w:r>
        <w:rPr>
          <w:rFonts w:hint="eastAsia"/>
          <w:lang w:val="en-US" w:eastAsia="zh-CN"/>
        </w:rPr>
        <w:t>ITU-R</w:t>
      </w:r>
      <w:r>
        <w:rPr>
          <w:lang w:val="en-US" w:eastAsia="zh-CN"/>
        </w:rPr>
        <w:t>工作的认识和参与</w:t>
      </w:r>
      <w:r>
        <w:rPr>
          <w:rFonts w:hint="eastAsia"/>
          <w:lang w:val="en-US" w:eastAsia="zh-CN"/>
        </w:rPr>
        <w:t>；</w:t>
      </w:r>
    </w:p>
    <w:p w:rsidR="00DC4C8F" w:rsidRPr="00BE03D0" w:rsidRDefault="00DC4C8F" w:rsidP="00B1114B">
      <w:pPr>
        <w:rPr>
          <w:lang w:val="en-US" w:eastAsia="zh-CN"/>
        </w:rPr>
      </w:pPr>
      <w:r w:rsidRPr="00BE03D0">
        <w:rPr>
          <w:rFonts w:hint="eastAsia"/>
          <w:i/>
          <w:iCs/>
          <w:lang w:val="en-US" w:eastAsia="zh-CN"/>
        </w:rPr>
        <w:t>f)</w:t>
      </w:r>
      <w:r>
        <w:rPr>
          <w:rFonts w:hint="eastAsia"/>
          <w:lang w:val="en-US" w:eastAsia="zh-CN"/>
        </w:rPr>
        <w:tab/>
      </w:r>
      <w:r>
        <w:rPr>
          <w:rFonts w:hint="eastAsia"/>
          <w:lang w:val="en-US" w:eastAsia="zh-CN"/>
        </w:rPr>
        <w:t>至于拟纳入成员国国内法律的国际电联基本文件，各成员国</w:t>
      </w:r>
      <w:r w:rsidRPr="00480754">
        <w:rPr>
          <w:rFonts w:ascii="STKaiti" w:eastAsia="STKaiti" w:hAnsi="STKaiti" w:hint="eastAsia"/>
          <w:lang w:val="en-US" w:eastAsia="zh-CN"/>
        </w:rPr>
        <w:t>实际上</w:t>
      </w:r>
      <w:r w:rsidRPr="00B61A57">
        <w:rPr>
          <w:rFonts w:ascii="SimSun" w:hAnsi="SimSun" w:hint="eastAsia"/>
          <w:lang w:val="en-US" w:eastAsia="zh-CN"/>
        </w:rPr>
        <w:t>可</w:t>
      </w:r>
      <w:r w:rsidRPr="008D50D3">
        <w:rPr>
          <w:rFonts w:ascii="SimSun" w:hAnsi="SimSun" w:hint="eastAsia"/>
          <w:lang w:val="en-US" w:eastAsia="zh-CN"/>
        </w:rPr>
        <w:t>根据其相应法律，</w:t>
      </w:r>
      <w:r w:rsidRPr="00F80AE7">
        <w:rPr>
          <w:rFonts w:ascii="SimSun" w:hAnsi="SimSun" w:hint="eastAsia"/>
          <w:lang w:val="en-US" w:eastAsia="zh-CN"/>
        </w:rPr>
        <w:t>在</w:t>
      </w:r>
      <w:r>
        <w:rPr>
          <w:rFonts w:hint="eastAsia"/>
          <w:lang w:val="en-US" w:eastAsia="zh-CN"/>
        </w:rPr>
        <w:t>其政府部门网站和官方刊物或类似出版物中自由复制、翻译并出版此类案文，</w:t>
      </w:r>
    </w:p>
    <w:p w:rsidR="00DC4C8F" w:rsidRPr="00943388" w:rsidRDefault="00DC4C8F" w:rsidP="00B1114B">
      <w:pPr>
        <w:pStyle w:val="Call"/>
        <w:rPr>
          <w:lang w:eastAsia="zh-CN"/>
        </w:rPr>
      </w:pPr>
      <w:r w:rsidRPr="00943388">
        <w:rPr>
          <w:lang w:eastAsia="zh-CN"/>
        </w:rPr>
        <w:lastRenderedPageBreak/>
        <w:t>注意到</w:t>
      </w:r>
    </w:p>
    <w:p w:rsidR="00DC4C8F" w:rsidRPr="0007380C" w:rsidRDefault="00DC4C8F" w:rsidP="00B1114B">
      <w:pPr>
        <w:rPr>
          <w:lang w:eastAsia="zh-CN"/>
        </w:rPr>
      </w:pPr>
      <w:r w:rsidRPr="0007380C">
        <w:rPr>
          <w:i/>
          <w:iCs/>
          <w:lang w:eastAsia="zh-CN"/>
        </w:rPr>
        <w:t>a)</w:t>
      </w:r>
      <w:r w:rsidRPr="0007380C">
        <w:rPr>
          <w:lang w:eastAsia="zh-CN"/>
        </w:rPr>
        <w:tab/>
      </w:r>
      <w:r w:rsidRPr="0007380C">
        <w:rPr>
          <w:lang w:eastAsia="zh-CN"/>
        </w:rPr>
        <w:t>加大对国际电联活动的参与是加强发展中国家能力建设和发掘</w:t>
      </w:r>
      <w:r w:rsidRPr="0007380C">
        <w:rPr>
          <w:rFonts w:hint="eastAsia"/>
          <w:lang w:eastAsia="zh-CN"/>
        </w:rPr>
        <w:t>ICT</w:t>
      </w:r>
      <w:r w:rsidRPr="0007380C">
        <w:rPr>
          <w:lang w:eastAsia="zh-CN"/>
        </w:rPr>
        <w:t>发展潜力的</w:t>
      </w:r>
      <w:r w:rsidRPr="0007380C">
        <w:rPr>
          <w:rFonts w:hint="eastAsia"/>
          <w:lang w:eastAsia="zh-CN"/>
        </w:rPr>
        <w:t>根</w:t>
      </w:r>
      <w:r w:rsidRPr="0007380C">
        <w:rPr>
          <w:lang w:eastAsia="zh-CN"/>
        </w:rPr>
        <w:t>本</w:t>
      </w:r>
      <w:r w:rsidRPr="0007380C">
        <w:rPr>
          <w:rFonts w:hint="eastAsia"/>
          <w:lang w:eastAsia="zh-CN"/>
        </w:rPr>
        <w:t>措施</w:t>
      </w:r>
      <w:r>
        <w:rPr>
          <w:rFonts w:hint="eastAsia"/>
          <w:lang w:eastAsia="zh-CN"/>
        </w:rPr>
        <w:t>，</w:t>
      </w:r>
      <w:r w:rsidRPr="0007380C">
        <w:rPr>
          <w:lang w:eastAsia="zh-CN"/>
        </w:rPr>
        <w:t>有利于缩小数字鸿沟；</w:t>
      </w:r>
    </w:p>
    <w:p w:rsidR="00DC4C8F" w:rsidRPr="0007380C" w:rsidRDefault="00DC4C8F" w:rsidP="00B1114B">
      <w:pPr>
        <w:rPr>
          <w:lang w:eastAsia="zh-CN"/>
        </w:rPr>
      </w:pPr>
      <w:r w:rsidRPr="0007380C">
        <w:rPr>
          <w:i/>
          <w:iCs/>
          <w:lang w:eastAsia="zh-CN"/>
        </w:rPr>
        <w:t>b)</w:t>
      </w:r>
      <w:r w:rsidRPr="0007380C">
        <w:rPr>
          <w:lang w:eastAsia="zh-CN"/>
        </w:rPr>
        <w:tab/>
      </w:r>
      <w:r w:rsidRPr="0007380C">
        <w:rPr>
          <w:lang w:eastAsia="zh-CN"/>
        </w:rPr>
        <w:t>为增加、提高和促进发展中国家成员国和部门成员参与国际电联的活动，</w:t>
      </w:r>
      <w:r w:rsidRPr="0007380C">
        <w:rPr>
          <w:rFonts w:hint="eastAsia"/>
          <w:lang w:eastAsia="zh-CN"/>
        </w:rPr>
        <w:t>这些成员必须能够</w:t>
      </w:r>
      <w:r w:rsidRPr="0007380C">
        <w:rPr>
          <w:lang w:eastAsia="zh-CN"/>
        </w:rPr>
        <w:t>解释并实施</w:t>
      </w:r>
      <w:r w:rsidRPr="0007380C">
        <w:rPr>
          <w:rFonts w:hint="eastAsia"/>
          <w:lang w:eastAsia="zh-CN"/>
        </w:rPr>
        <w:t>国际电联技术性出版物、《国际电联基本文件》及国际电联法律文件</w:t>
      </w:r>
      <w:r w:rsidRPr="0007380C">
        <w:rPr>
          <w:lang w:eastAsia="zh-CN"/>
        </w:rPr>
        <w:t>；</w:t>
      </w:r>
    </w:p>
    <w:p w:rsidR="00DC4C8F" w:rsidRPr="0007380C" w:rsidRDefault="00DC4C8F" w:rsidP="00B1114B">
      <w:pPr>
        <w:rPr>
          <w:lang w:eastAsia="zh-CN"/>
        </w:rPr>
      </w:pPr>
      <w:r w:rsidRPr="0007380C">
        <w:rPr>
          <w:i/>
          <w:iCs/>
          <w:lang w:eastAsia="zh-CN"/>
        </w:rPr>
        <w:t>c)</w:t>
      </w:r>
      <w:r w:rsidRPr="0007380C">
        <w:rPr>
          <w:lang w:eastAsia="zh-CN"/>
        </w:rPr>
        <w:tab/>
      </w:r>
      <w:r w:rsidRPr="0007380C">
        <w:rPr>
          <w:lang w:eastAsia="zh-CN"/>
        </w:rPr>
        <w:t>确保发展中国家获取</w:t>
      </w:r>
      <w:r w:rsidRPr="0007380C">
        <w:rPr>
          <w:rFonts w:hint="eastAsia"/>
          <w:lang w:eastAsia="zh-CN"/>
        </w:rPr>
        <w:t>国际电联出版物</w:t>
      </w:r>
      <w:r w:rsidRPr="0007380C">
        <w:rPr>
          <w:lang w:eastAsia="zh-CN"/>
        </w:rPr>
        <w:t>的</w:t>
      </w:r>
      <w:r w:rsidRPr="0007380C">
        <w:rPr>
          <w:rFonts w:hint="eastAsia"/>
          <w:lang w:eastAsia="zh-CN"/>
        </w:rPr>
        <w:t>一个有效</w:t>
      </w:r>
      <w:r w:rsidRPr="0007380C">
        <w:rPr>
          <w:lang w:eastAsia="zh-CN"/>
        </w:rPr>
        <w:t>方法是</w:t>
      </w:r>
      <w:r w:rsidRPr="0007380C">
        <w:rPr>
          <w:rFonts w:hint="eastAsia"/>
          <w:lang w:eastAsia="zh-CN"/>
        </w:rPr>
        <w:t>对他们实行</w:t>
      </w:r>
      <w:r w:rsidRPr="0007380C">
        <w:rPr>
          <w:lang w:eastAsia="zh-CN"/>
        </w:rPr>
        <w:t>免费在线</w:t>
      </w:r>
      <w:r w:rsidRPr="0007380C">
        <w:rPr>
          <w:rFonts w:hint="eastAsia"/>
          <w:lang w:eastAsia="zh-CN"/>
        </w:rPr>
        <w:t>供</w:t>
      </w:r>
      <w:r w:rsidRPr="0007380C">
        <w:rPr>
          <w:lang w:eastAsia="zh-CN"/>
        </w:rPr>
        <w:t>，</w:t>
      </w:r>
    </w:p>
    <w:p w:rsidR="00DC4C8F" w:rsidRPr="00943388" w:rsidRDefault="00DC4C8F" w:rsidP="00B1114B">
      <w:pPr>
        <w:pStyle w:val="Call"/>
        <w:rPr>
          <w:lang w:eastAsia="zh-CN"/>
        </w:rPr>
      </w:pPr>
      <w:r w:rsidRPr="00943388">
        <w:rPr>
          <w:lang w:eastAsia="zh-CN"/>
        </w:rPr>
        <w:t>进一步注意到</w:t>
      </w:r>
    </w:p>
    <w:p w:rsidR="00DC4C8F" w:rsidRPr="007B00BD" w:rsidRDefault="00DC4C8F" w:rsidP="004014AB">
      <w:pPr>
        <w:ind w:firstLineChars="200" w:firstLine="480"/>
        <w:rPr>
          <w:lang w:eastAsia="zh-CN"/>
        </w:rPr>
      </w:pPr>
      <w:r w:rsidRPr="007B00BD">
        <w:rPr>
          <w:lang w:val="en-US" w:eastAsia="zh-CN"/>
        </w:rPr>
        <w:t>免费在线提供</w:t>
      </w:r>
      <w:r w:rsidRPr="007B00BD">
        <w:rPr>
          <w:rFonts w:hint="eastAsia"/>
          <w:lang w:val="en-US" w:eastAsia="zh-CN"/>
        </w:rPr>
        <w:t>国际电联出版物</w:t>
      </w:r>
      <w:r w:rsidRPr="007B00BD">
        <w:rPr>
          <w:lang w:val="en-US" w:eastAsia="zh-CN"/>
        </w:rPr>
        <w:t>将减少对纸质文件的需求，顺应当前国际电联</w:t>
      </w:r>
      <w:r w:rsidRPr="007B00BD">
        <w:rPr>
          <w:rFonts w:hint="eastAsia"/>
          <w:lang w:val="en-US" w:eastAsia="zh-CN"/>
        </w:rPr>
        <w:t>使用软格式资料和</w:t>
      </w:r>
      <w:r w:rsidRPr="007B00BD">
        <w:rPr>
          <w:lang w:val="en-US" w:eastAsia="zh-CN"/>
        </w:rPr>
        <w:t>召开无纸化会议的趋势，</w:t>
      </w:r>
      <w:r w:rsidRPr="007B00BD">
        <w:rPr>
          <w:rFonts w:hint="eastAsia"/>
          <w:lang w:val="en-US" w:eastAsia="zh-CN"/>
        </w:rPr>
        <w:t>也</w:t>
      </w:r>
      <w:r w:rsidRPr="007B00BD">
        <w:rPr>
          <w:lang w:val="en-US" w:eastAsia="zh-CN"/>
        </w:rPr>
        <w:t>符合联合国减少纸张使用量和温室气体（</w:t>
      </w:r>
      <w:r w:rsidRPr="007B00BD">
        <w:rPr>
          <w:lang w:val="en-US" w:eastAsia="zh-CN"/>
        </w:rPr>
        <w:t>GHG</w:t>
      </w:r>
      <w:r w:rsidRPr="007B00BD">
        <w:rPr>
          <w:lang w:val="en-US" w:eastAsia="zh-CN"/>
        </w:rPr>
        <w:t>）排放的总体目标，</w:t>
      </w:r>
    </w:p>
    <w:p w:rsidR="00DC4C8F" w:rsidRPr="00943388" w:rsidRDefault="00DC4C8F" w:rsidP="00B1114B">
      <w:pPr>
        <w:pStyle w:val="Call"/>
        <w:rPr>
          <w:lang w:eastAsia="zh-CN"/>
        </w:rPr>
      </w:pPr>
      <w:r w:rsidRPr="00943388">
        <w:rPr>
          <w:lang w:eastAsia="zh-CN"/>
        </w:rPr>
        <w:t>做出决定</w:t>
      </w:r>
    </w:p>
    <w:p w:rsidR="00DC4C8F" w:rsidRDefault="00DC4C8F" w:rsidP="004014AB">
      <w:pPr>
        <w:rPr>
          <w:lang w:val="en-US" w:eastAsia="zh-CN"/>
        </w:rPr>
      </w:pPr>
      <w:r w:rsidRPr="00AA4C0D">
        <w:rPr>
          <w:lang w:val="en-US" w:eastAsia="zh-CN"/>
        </w:rPr>
        <w:t>1</w:t>
      </w:r>
      <w:r w:rsidRPr="00AA4C0D">
        <w:rPr>
          <w:lang w:val="en-US" w:eastAsia="zh-CN"/>
        </w:rPr>
        <w:tab/>
      </w:r>
      <w:ins w:id="49" w:author="Author">
        <w:r w:rsidR="002A5752" w:rsidRPr="007B00BD">
          <w:rPr>
            <w:rFonts w:hint="eastAsia"/>
            <w:lang w:val="en-US" w:eastAsia="zh-CN"/>
          </w:rPr>
          <w:t>长期</w:t>
        </w:r>
      </w:ins>
      <w:r w:rsidRPr="007B00BD">
        <w:rPr>
          <w:lang w:val="en-US" w:eastAsia="zh-CN"/>
        </w:rPr>
        <w:t>向公众</w:t>
      </w:r>
      <w:r w:rsidRPr="007B00BD">
        <w:rPr>
          <w:rFonts w:hint="eastAsia"/>
          <w:lang w:val="en-US" w:eastAsia="zh-CN"/>
        </w:rPr>
        <w:t>免费在线</w:t>
      </w:r>
      <w:r w:rsidR="008A067C" w:rsidRPr="007B00BD">
        <w:rPr>
          <w:lang w:val="en-US" w:eastAsia="zh-CN"/>
        </w:rPr>
        <w:t>提供</w:t>
      </w:r>
      <w:r w:rsidRPr="007B00BD">
        <w:rPr>
          <w:lang w:val="en-US" w:eastAsia="zh-CN"/>
        </w:rPr>
        <w:t>ITU-R</w:t>
      </w:r>
      <w:r w:rsidRPr="007B00BD">
        <w:rPr>
          <w:lang w:val="en-US" w:eastAsia="zh-CN"/>
        </w:rPr>
        <w:t>建议书</w:t>
      </w:r>
      <w:r w:rsidRPr="007B00BD">
        <w:rPr>
          <w:rFonts w:hint="eastAsia"/>
          <w:lang w:val="en-US" w:eastAsia="zh-CN"/>
        </w:rPr>
        <w:t>、</w:t>
      </w:r>
      <w:r w:rsidRPr="007B00BD">
        <w:rPr>
          <w:rFonts w:hint="eastAsia"/>
          <w:lang w:val="en-US" w:eastAsia="zh-CN"/>
        </w:rPr>
        <w:t>ITU-R</w:t>
      </w:r>
      <w:r w:rsidRPr="007B00BD">
        <w:rPr>
          <w:rFonts w:hint="eastAsia"/>
          <w:lang w:val="en-US" w:eastAsia="zh-CN"/>
        </w:rPr>
        <w:t>报告、国际电联基本文件（《组织法》、《公约》和《国际电联大会、全会和会议的总规则》）</w:t>
      </w:r>
      <w:r w:rsidR="008A067C" w:rsidRPr="007B00BD">
        <w:rPr>
          <w:rFonts w:hint="eastAsia"/>
          <w:lang w:val="en-US" w:eastAsia="zh-CN"/>
        </w:rPr>
        <w:t>以及</w:t>
      </w:r>
      <w:r w:rsidRPr="007B00BD">
        <w:rPr>
          <w:rFonts w:hint="eastAsia"/>
          <w:lang w:val="en-US" w:eastAsia="zh-CN"/>
        </w:rPr>
        <w:t>全权代表大会最后文件</w:t>
      </w:r>
      <w:r w:rsidRPr="007B00BD">
        <w:rPr>
          <w:lang w:val="en-US" w:eastAsia="zh-CN"/>
        </w:rPr>
        <w:t>；</w:t>
      </w:r>
    </w:p>
    <w:p w:rsidR="00DC4C8F" w:rsidRPr="007B00BD" w:rsidRDefault="00DC4C8F" w:rsidP="004014AB">
      <w:pPr>
        <w:rPr>
          <w:lang w:val="en-US" w:eastAsia="zh-CN"/>
        </w:rPr>
      </w:pPr>
      <w:r w:rsidRPr="00AA4C0D">
        <w:rPr>
          <w:lang w:val="en-US" w:eastAsia="zh-CN"/>
        </w:rPr>
        <w:t>2</w:t>
      </w:r>
      <w:r w:rsidRPr="00AA4C0D">
        <w:rPr>
          <w:lang w:val="en-US" w:eastAsia="zh-CN"/>
        </w:rPr>
        <w:tab/>
      </w:r>
      <w:r w:rsidRPr="007B00BD">
        <w:rPr>
          <w:lang w:val="en-US" w:eastAsia="zh-CN"/>
        </w:rPr>
        <w:t>ITU-R</w:t>
      </w:r>
      <w:r w:rsidRPr="007B00BD">
        <w:rPr>
          <w:lang w:val="en-US" w:eastAsia="zh-CN"/>
        </w:rPr>
        <w:t>建议书</w:t>
      </w:r>
      <w:r w:rsidRPr="007B00BD">
        <w:rPr>
          <w:rFonts w:hint="eastAsia"/>
          <w:lang w:val="en-US" w:eastAsia="zh-CN"/>
        </w:rPr>
        <w:t>、</w:t>
      </w:r>
      <w:r w:rsidRPr="007B00BD">
        <w:rPr>
          <w:rFonts w:hint="eastAsia"/>
          <w:lang w:val="en-US" w:eastAsia="zh-CN"/>
        </w:rPr>
        <w:t>ITU-R</w:t>
      </w:r>
      <w:r w:rsidRPr="007B00BD">
        <w:rPr>
          <w:rFonts w:hint="eastAsia"/>
          <w:lang w:val="en-US" w:eastAsia="zh-CN"/>
        </w:rPr>
        <w:t>报告、国际电联基本文件</w:t>
      </w:r>
      <w:del w:id="50" w:author="Author">
        <w:r w:rsidR="00B84F8A" w:rsidRPr="0007380C" w:rsidDel="00B84F8A">
          <w:rPr>
            <w:lang w:eastAsia="zh-CN"/>
          </w:rPr>
          <w:delText>和</w:delText>
        </w:r>
      </w:del>
      <w:ins w:id="51" w:author="Author">
        <w:r w:rsidR="008A067C" w:rsidRPr="007B00BD">
          <w:rPr>
            <w:rFonts w:hint="eastAsia"/>
            <w:lang w:val="en-US" w:eastAsia="zh-CN"/>
          </w:rPr>
          <w:t>、</w:t>
        </w:r>
      </w:ins>
      <w:r w:rsidRPr="007B00BD">
        <w:rPr>
          <w:rFonts w:hint="eastAsia"/>
          <w:lang w:val="en-US" w:eastAsia="zh-CN"/>
        </w:rPr>
        <w:t>全权代表大会最后文件</w:t>
      </w:r>
      <w:r w:rsidR="008A067C" w:rsidRPr="007B00BD">
        <w:rPr>
          <w:rFonts w:hint="eastAsia"/>
          <w:lang w:val="en-US" w:eastAsia="zh-CN"/>
        </w:rPr>
        <w:t>、</w:t>
      </w:r>
      <w:ins w:id="52" w:author="Author">
        <w:r w:rsidR="006E7B9B" w:rsidRPr="007B00BD">
          <w:rPr>
            <w:rFonts w:hint="eastAsia"/>
            <w:lang w:val="en-US" w:eastAsia="zh-CN"/>
          </w:rPr>
          <w:t>《行政规则和议事规则》、</w:t>
        </w:r>
        <w:r w:rsidR="008A067C" w:rsidRPr="007B00BD">
          <w:rPr>
            <w:rFonts w:hint="eastAsia"/>
            <w:lang w:val="en-US" w:eastAsia="zh-CN"/>
          </w:rPr>
          <w:t>ITU-R</w:t>
        </w:r>
        <w:r w:rsidR="00DB720D" w:rsidRPr="007B00BD">
          <w:rPr>
            <w:rFonts w:hint="eastAsia"/>
            <w:lang w:eastAsia="zh-CN"/>
          </w:rPr>
          <w:t>《无线电频谱管理手册》和有关</w:t>
        </w:r>
        <w:r w:rsidR="00DB720D" w:rsidRPr="007B00BD">
          <w:rPr>
            <w:lang w:eastAsia="zh-CN"/>
          </w:rPr>
          <w:t>电信</w:t>
        </w:r>
        <w:r w:rsidR="00DB720D" w:rsidRPr="007B00BD">
          <w:rPr>
            <w:lang w:eastAsia="zh-CN"/>
          </w:rPr>
          <w:t>/</w:t>
        </w:r>
        <w:r w:rsidR="00DB720D" w:rsidRPr="007B00BD">
          <w:rPr>
            <w:lang w:eastAsia="zh-CN"/>
          </w:rPr>
          <w:t>信息通信技术在备灾、早期预警、救援、减灾、赈灾和灾害响应方面的</w:t>
        </w:r>
        <w:r w:rsidR="008A067C" w:rsidRPr="007B00BD">
          <w:rPr>
            <w:rFonts w:hint="eastAsia"/>
            <w:lang w:eastAsia="zh-CN"/>
          </w:rPr>
          <w:t>使</w:t>
        </w:r>
        <w:r w:rsidR="00DB720D" w:rsidRPr="007B00BD">
          <w:rPr>
            <w:lang w:eastAsia="zh-CN"/>
          </w:rPr>
          <w:t>用</w:t>
        </w:r>
        <w:r w:rsidR="00DB720D" w:rsidRPr="007B00BD">
          <w:rPr>
            <w:rFonts w:hint="eastAsia"/>
            <w:lang w:eastAsia="zh-CN"/>
          </w:rPr>
          <w:t>的国际电联出版物</w:t>
        </w:r>
      </w:ins>
      <w:r w:rsidR="008A067C" w:rsidRPr="007B00BD">
        <w:rPr>
          <w:rFonts w:hint="eastAsia"/>
          <w:lang w:eastAsia="zh-CN"/>
        </w:rPr>
        <w:t>纸质文本</w:t>
      </w:r>
      <w:r w:rsidRPr="007B00BD">
        <w:rPr>
          <w:lang w:val="en-US" w:eastAsia="zh-CN"/>
        </w:rPr>
        <w:t>将继续按照</w:t>
      </w:r>
      <w:r w:rsidRPr="007B00BD">
        <w:rPr>
          <w:rFonts w:hint="eastAsia"/>
          <w:lang w:val="en-US" w:eastAsia="zh-CN"/>
        </w:rPr>
        <w:t>两级定价政策收费，其中成员国、部门成员和部门准成员按成本回收原则付费，而所有其他非成员按“市价”</w:t>
      </w:r>
      <w:r w:rsidRPr="007B00BD">
        <w:rPr>
          <w:rStyle w:val="FootnoteReference"/>
          <w:lang w:val="en-US" w:eastAsia="zh-CN"/>
        </w:rPr>
        <w:footnoteReference w:customMarkFollows="1" w:id="2"/>
        <w:t>2</w:t>
      </w:r>
      <w:r w:rsidRPr="007B00BD">
        <w:rPr>
          <w:rFonts w:hint="eastAsia"/>
          <w:lang w:val="en-US" w:eastAsia="zh-CN"/>
        </w:rPr>
        <w:t>付费；</w:t>
      </w:r>
    </w:p>
    <w:p w:rsidR="00DC4C8F" w:rsidRDefault="00DC4C8F">
      <w:pPr>
        <w:rPr>
          <w:lang w:val="en-US" w:eastAsia="zh-CN"/>
        </w:rPr>
      </w:pPr>
      <w:r>
        <w:rPr>
          <w:rFonts w:hint="eastAsia"/>
          <w:lang w:val="en-US" w:eastAsia="zh-CN"/>
        </w:rPr>
        <w:t>3</w:t>
      </w:r>
      <w:r>
        <w:rPr>
          <w:rFonts w:hint="eastAsia"/>
          <w:lang w:val="en-US" w:eastAsia="zh-CN"/>
        </w:rPr>
        <w:tab/>
      </w:r>
      <w:r>
        <w:rPr>
          <w:rFonts w:hint="eastAsia"/>
          <w:lang w:val="en-US" w:eastAsia="zh-CN"/>
        </w:rPr>
        <w:t>确认免费在线获取</w:t>
      </w:r>
      <w:r>
        <w:rPr>
          <w:rFonts w:hint="eastAsia"/>
          <w:lang w:val="en-US" w:eastAsia="zh-CN"/>
        </w:rPr>
        <w:t>ITU-T</w:t>
      </w:r>
      <w:r>
        <w:rPr>
          <w:rFonts w:hint="eastAsia"/>
          <w:lang w:val="en-US" w:eastAsia="zh-CN"/>
        </w:rPr>
        <w:t>建议书的现行政策长期有效</w:t>
      </w:r>
      <w:del w:id="53" w:author="Author">
        <w:r w:rsidDel="00554C3D">
          <w:rPr>
            <w:rFonts w:hint="eastAsia"/>
            <w:lang w:val="en-US" w:eastAsia="zh-CN"/>
          </w:rPr>
          <w:delText>，</w:delText>
        </w:r>
      </w:del>
      <w:ins w:id="54" w:author="Author">
        <w:r w:rsidR="00554C3D">
          <w:rPr>
            <w:rFonts w:hint="eastAsia"/>
            <w:lang w:val="en-US" w:eastAsia="zh-CN"/>
          </w:rPr>
          <w:t>；</w:t>
        </w:r>
      </w:ins>
    </w:p>
    <w:p w:rsidR="00E814CF" w:rsidRDefault="00E814CF" w:rsidP="00B1114B">
      <w:pPr>
        <w:rPr>
          <w:ins w:id="55" w:author="Author"/>
          <w:lang w:eastAsia="zh-CN"/>
        </w:rPr>
      </w:pPr>
      <w:ins w:id="56" w:author="Author">
        <w:r>
          <w:rPr>
            <w:lang w:eastAsia="zh-CN"/>
          </w:rPr>
          <w:t>4</w:t>
        </w:r>
        <w:r>
          <w:rPr>
            <w:lang w:eastAsia="zh-CN"/>
          </w:rPr>
          <w:tab/>
        </w:r>
        <w:r>
          <w:rPr>
            <w:rFonts w:hint="eastAsia"/>
            <w:lang w:eastAsia="zh-CN"/>
          </w:rPr>
          <w:t>长期向公众免费在线提供《国际电信规则》；</w:t>
        </w:r>
      </w:ins>
    </w:p>
    <w:p w:rsidR="00E814CF" w:rsidRDefault="00E814CF" w:rsidP="00B1114B">
      <w:pPr>
        <w:rPr>
          <w:ins w:id="57" w:author="Author"/>
          <w:lang w:eastAsia="zh-CN"/>
        </w:rPr>
      </w:pPr>
      <w:ins w:id="58" w:author="Author">
        <w:r>
          <w:rPr>
            <w:lang w:eastAsia="zh-CN"/>
          </w:rPr>
          <w:t>5</w:t>
        </w:r>
        <w:r>
          <w:rPr>
            <w:lang w:eastAsia="zh-CN"/>
          </w:rPr>
          <w:tab/>
        </w:r>
        <w:r w:rsidR="008A067C">
          <w:rPr>
            <w:rFonts w:hint="eastAsia"/>
            <w:lang w:eastAsia="zh-CN"/>
          </w:rPr>
          <w:t>长期</w:t>
        </w:r>
        <w:r>
          <w:rPr>
            <w:rFonts w:hint="eastAsia"/>
            <w:lang w:eastAsia="zh-CN"/>
          </w:rPr>
          <w:t>向公众免费在线提供《无线电规则》；</w:t>
        </w:r>
      </w:ins>
    </w:p>
    <w:p w:rsidR="00E814CF" w:rsidRDefault="00E814CF" w:rsidP="00B1114B">
      <w:pPr>
        <w:rPr>
          <w:ins w:id="59" w:author="Author"/>
          <w:lang w:eastAsia="zh-CN"/>
        </w:rPr>
      </w:pPr>
      <w:ins w:id="60" w:author="Author">
        <w:r>
          <w:rPr>
            <w:lang w:eastAsia="zh-CN"/>
          </w:rPr>
          <w:t>6</w:t>
        </w:r>
        <w:r>
          <w:rPr>
            <w:rFonts w:hint="eastAsia"/>
            <w:lang w:eastAsia="zh-CN"/>
          </w:rPr>
          <w:tab/>
        </w:r>
        <w:r>
          <w:rPr>
            <w:rFonts w:hint="eastAsia"/>
            <w:lang w:eastAsia="zh-CN"/>
          </w:rPr>
          <w:t>长期向公众免费在线提供《程序规则》；</w:t>
        </w:r>
      </w:ins>
    </w:p>
    <w:p w:rsidR="00E814CF" w:rsidRDefault="00E814CF" w:rsidP="00B84F8A">
      <w:pPr>
        <w:rPr>
          <w:ins w:id="61" w:author="Author"/>
          <w:lang w:eastAsia="zh-CN"/>
        </w:rPr>
      </w:pPr>
      <w:ins w:id="62" w:author="Author">
        <w:r>
          <w:rPr>
            <w:lang w:eastAsia="zh-CN"/>
          </w:rPr>
          <w:t>7</w:t>
        </w:r>
        <w:r>
          <w:rPr>
            <w:rFonts w:hint="eastAsia"/>
            <w:lang w:eastAsia="zh-CN"/>
          </w:rPr>
          <w:tab/>
        </w:r>
        <w:r>
          <w:rPr>
            <w:rFonts w:hint="eastAsia"/>
            <w:lang w:eastAsia="zh-CN"/>
          </w:rPr>
          <w:t>长期向</w:t>
        </w:r>
        <w:r w:rsidR="008A067C">
          <w:rPr>
            <w:rFonts w:hint="eastAsia"/>
            <w:lang w:eastAsia="zh-CN"/>
          </w:rPr>
          <w:t>国际电联</w:t>
        </w:r>
        <w:r w:rsidR="008A067C">
          <w:rPr>
            <w:lang w:eastAsia="zh-CN"/>
          </w:rPr>
          <w:t>成员</w:t>
        </w:r>
        <w:r>
          <w:rPr>
            <w:rFonts w:hint="eastAsia"/>
            <w:lang w:eastAsia="zh-CN"/>
          </w:rPr>
          <w:t>免费在线提供《理事会决议和决定》；</w:t>
        </w:r>
      </w:ins>
    </w:p>
    <w:p w:rsidR="00E814CF" w:rsidRDefault="00E814CF" w:rsidP="00B1114B">
      <w:pPr>
        <w:rPr>
          <w:ins w:id="63" w:author="Author"/>
          <w:lang w:eastAsia="zh-CN"/>
        </w:rPr>
      </w:pPr>
      <w:ins w:id="64" w:author="Author">
        <w:r>
          <w:rPr>
            <w:lang w:eastAsia="zh-CN"/>
          </w:rPr>
          <w:t>8</w:t>
        </w:r>
        <w:r>
          <w:rPr>
            <w:rFonts w:hint="eastAsia"/>
            <w:lang w:eastAsia="zh-CN"/>
          </w:rPr>
          <w:tab/>
        </w:r>
        <w:r>
          <w:rPr>
            <w:rFonts w:hint="eastAsia"/>
            <w:lang w:eastAsia="zh-CN"/>
          </w:rPr>
          <w:t>长期向公众免费在线提供</w:t>
        </w:r>
        <w:r>
          <w:rPr>
            <w:rFonts w:hint="eastAsia"/>
            <w:lang w:eastAsia="zh-CN"/>
          </w:rPr>
          <w:t>ITU-R</w:t>
        </w:r>
        <w:r>
          <w:rPr>
            <w:rFonts w:hint="eastAsia"/>
            <w:lang w:eastAsia="zh-CN"/>
          </w:rPr>
          <w:t>《无线电频谱管理手册》</w:t>
        </w:r>
        <w:r>
          <w:rPr>
            <w:rStyle w:val="FootnoteReference"/>
            <w:lang w:eastAsia="zh-CN"/>
          </w:rPr>
          <w:footnoteReference w:customMarkFollows="1" w:id="3"/>
          <w:t>3</w:t>
        </w:r>
        <w:r>
          <w:rPr>
            <w:rFonts w:hint="eastAsia"/>
            <w:lang w:eastAsia="zh-CN"/>
          </w:rPr>
          <w:t>；</w:t>
        </w:r>
      </w:ins>
    </w:p>
    <w:p w:rsidR="00E814CF" w:rsidRPr="004E53C8" w:rsidRDefault="00E814CF">
      <w:pPr>
        <w:rPr>
          <w:ins w:id="67" w:author="Author"/>
          <w:lang w:eastAsia="zh-CN"/>
        </w:rPr>
      </w:pPr>
      <w:ins w:id="68" w:author="Author">
        <w:r>
          <w:rPr>
            <w:lang w:eastAsia="zh-CN"/>
          </w:rPr>
          <w:t>9</w:t>
        </w:r>
        <w:r>
          <w:rPr>
            <w:rFonts w:hint="eastAsia"/>
            <w:lang w:eastAsia="zh-CN"/>
          </w:rPr>
          <w:tab/>
        </w:r>
        <w:r>
          <w:rPr>
            <w:rFonts w:hint="eastAsia"/>
            <w:lang w:eastAsia="zh-CN"/>
          </w:rPr>
          <w:t>长期向公众免费在线提供有关</w:t>
        </w:r>
        <w:r w:rsidRPr="00B232FF">
          <w:rPr>
            <w:lang w:eastAsia="zh-CN"/>
          </w:rPr>
          <w:t>电信</w:t>
        </w:r>
        <w:r w:rsidRPr="00B232FF">
          <w:rPr>
            <w:lang w:eastAsia="zh-CN"/>
          </w:rPr>
          <w:t>/</w:t>
        </w:r>
        <w:r w:rsidRPr="00B232FF">
          <w:rPr>
            <w:lang w:eastAsia="zh-CN"/>
          </w:rPr>
          <w:t>信息通信技术在备灾、早期预警、救援、减灾、赈灾和灾害响应方面的</w:t>
        </w:r>
        <w:r w:rsidR="008A067C">
          <w:rPr>
            <w:rFonts w:hint="eastAsia"/>
            <w:lang w:eastAsia="zh-CN"/>
          </w:rPr>
          <w:t>使</w:t>
        </w:r>
        <w:r w:rsidRPr="00B232FF">
          <w:rPr>
            <w:lang w:eastAsia="zh-CN"/>
          </w:rPr>
          <w:t>用</w:t>
        </w:r>
        <w:r>
          <w:rPr>
            <w:rFonts w:hint="eastAsia"/>
            <w:lang w:eastAsia="zh-CN"/>
          </w:rPr>
          <w:t>的国际电联出版物，</w:t>
        </w:r>
      </w:ins>
    </w:p>
    <w:p w:rsidR="00DC4C8F" w:rsidRDefault="00DC4C8F" w:rsidP="00B1114B">
      <w:pPr>
        <w:pStyle w:val="Call"/>
        <w:rPr>
          <w:lang w:val="en-US" w:eastAsia="zh-CN"/>
        </w:rPr>
      </w:pPr>
      <w:r>
        <w:rPr>
          <w:rFonts w:hint="eastAsia"/>
          <w:lang w:val="en-US" w:eastAsia="zh-CN"/>
        </w:rPr>
        <w:t>责成秘书长</w:t>
      </w:r>
    </w:p>
    <w:p w:rsidR="00DC4C8F" w:rsidRPr="00014EF9" w:rsidRDefault="008A067C">
      <w:pPr>
        <w:ind w:firstLineChars="200" w:firstLine="480"/>
        <w:rPr>
          <w:lang w:eastAsia="zh-CN"/>
        </w:rPr>
        <w:pPrChange w:id="69" w:author="Author">
          <w:pPr>
            <w:spacing w:line="480" w:lineRule="auto"/>
            <w:ind w:firstLineChars="200" w:firstLine="480"/>
          </w:pPr>
        </w:pPrChange>
      </w:pPr>
      <w:r w:rsidRPr="00014EF9">
        <w:rPr>
          <w:rFonts w:hint="eastAsia"/>
          <w:lang w:eastAsia="zh-CN"/>
        </w:rPr>
        <w:t>持续</w:t>
      </w:r>
      <w:r w:rsidR="00DC4C8F" w:rsidRPr="00014EF9">
        <w:rPr>
          <w:rFonts w:hint="eastAsia"/>
          <w:lang w:eastAsia="zh-CN"/>
        </w:rPr>
        <w:t>起草并</w:t>
      </w:r>
      <w:ins w:id="70" w:author="Author">
        <w:r w:rsidR="00004B49" w:rsidRPr="00014EF9">
          <w:rPr>
            <w:rFonts w:hint="eastAsia"/>
            <w:lang w:eastAsia="zh-CN"/>
          </w:rPr>
          <w:t>向</w:t>
        </w:r>
        <w:r w:rsidR="00004B49" w:rsidRPr="00014EF9">
          <w:rPr>
            <w:rFonts w:hint="eastAsia"/>
            <w:lang w:eastAsia="zh-CN"/>
          </w:rPr>
          <w:t>2014</w:t>
        </w:r>
        <w:r w:rsidR="00004B49" w:rsidRPr="00014EF9">
          <w:rPr>
            <w:rFonts w:hint="eastAsia"/>
            <w:lang w:eastAsia="zh-CN"/>
          </w:rPr>
          <w:t>年</w:t>
        </w:r>
        <w:r w:rsidR="00004B49" w:rsidRPr="00014EF9">
          <w:rPr>
            <w:lang w:eastAsia="zh-CN"/>
          </w:rPr>
          <w:t>全权代表大会</w:t>
        </w:r>
      </w:ins>
      <w:r w:rsidR="00DC4C8F" w:rsidRPr="00014EF9">
        <w:rPr>
          <w:rFonts w:hint="eastAsia"/>
          <w:lang w:eastAsia="zh-CN"/>
        </w:rPr>
        <w:t>提交</w:t>
      </w:r>
      <w:del w:id="71" w:author="Author">
        <w:r w:rsidR="004014AB" w:rsidRPr="00014EF9" w:rsidDel="004014AB">
          <w:rPr>
            <w:rFonts w:hint="eastAsia"/>
            <w:lang w:eastAsia="zh-CN"/>
          </w:rPr>
          <w:delText>理事会</w:delText>
        </w:r>
      </w:del>
      <w:r w:rsidR="00DC4C8F" w:rsidRPr="00014EF9">
        <w:rPr>
          <w:rFonts w:hint="eastAsia"/>
          <w:lang w:eastAsia="zh-CN"/>
        </w:rPr>
        <w:t>有关</w:t>
      </w:r>
      <w:ins w:id="72" w:author="Author">
        <w:r w:rsidRPr="00014EF9">
          <w:rPr>
            <w:rFonts w:hint="eastAsia"/>
            <w:lang w:eastAsia="zh-CN"/>
          </w:rPr>
          <w:t>免费在线获取</w:t>
        </w:r>
        <w:r w:rsidRPr="00014EF9">
          <w:rPr>
            <w:lang w:eastAsia="zh-CN"/>
          </w:rPr>
          <w:t>国际电联出版物</w:t>
        </w:r>
      </w:ins>
      <w:del w:id="73" w:author="Author">
        <w:r w:rsidR="00D25649" w:rsidRPr="00014EF9" w:rsidDel="00D25649">
          <w:rPr>
            <w:rFonts w:hint="eastAsia"/>
            <w:lang w:eastAsia="zh-CN"/>
          </w:rPr>
          <w:delText>（</w:delText>
        </w:r>
        <w:r w:rsidR="00D25649" w:rsidRPr="00014EF9" w:rsidDel="00D25649">
          <w:rPr>
            <w:lang w:eastAsia="zh-CN"/>
          </w:rPr>
          <w:delText>上述</w:delText>
        </w:r>
        <w:r w:rsidR="00D25649" w:rsidRPr="00014EF9" w:rsidDel="00D25649">
          <w:rPr>
            <w:rFonts w:ascii="STKaiti" w:eastAsia="STKaiti" w:hAnsi="STKaiti"/>
            <w:lang w:eastAsia="zh-CN"/>
          </w:rPr>
          <w:delText>做出决定</w:delText>
        </w:r>
        <w:r w:rsidR="00D25649" w:rsidRPr="00014EF9" w:rsidDel="00D25649">
          <w:rPr>
            <w:rFonts w:hint="eastAsia"/>
            <w:lang w:eastAsia="zh-CN"/>
          </w:rPr>
          <w:delText>1</w:delText>
        </w:r>
        <w:r w:rsidR="00D25649" w:rsidRPr="00014EF9" w:rsidDel="00D25649">
          <w:rPr>
            <w:rFonts w:hint="eastAsia"/>
            <w:lang w:eastAsia="zh-CN"/>
          </w:rPr>
          <w:delText>、</w:delText>
        </w:r>
        <w:r w:rsidR="00D25649" w:rsidRPr="00014EF9" w:rsidDel="00D25649">
          <w:rPr>
            <w:rFonts w:hint="eastAsia"/>
            <w:lang w:eastAsia="zh-CN"/>
          </w:rPr>
          <w:delText>2</w:delText>
        </w:r>
        <w:r w:rsidR="00D25649" w:rsidRPr="00014EF9" w:rsidDel="00D25649">
          <w:rPr>
            <w:rFonts w:hint="eastAsia"/>
            <w:lang w:eastAsia="zh-CN"/>
          </w:rPr>
          <w:delText>和</w:delText>
        </w:r>
        <w:r w:rsidR="00D25649" w:rsidRPr="00014EF9" w:rsidDel="00D25649">
          <w:rPr>
            <w:rFonts w:hint="eastAsia"/>
            <w:lang w:eastAsia="zh-CN"/>
          </w:rPr>
          <w:delText>3</w:delText>
        </w:r>
        <w:r w:rsidR="00D25649" w:rsidRPr="00014EF9" w:rsidDel="00D25649">
          <w:rPr>
            <w:rFonts w:hint="eastAsia"/>
            <w:lang w:eastAsia="zh-CN"/>
          </w:rPr>
          <w:delText>所列</w:delText>
        </w:r>
        <w:r w:rsidR="00D25649" w:rsidRPr="00014EF9" w:rsidDel="00D25649">
          <w:rPr>
            <w:lang w:eastAsia="zh-CN"/>
          </w:rPr>
          <w:delText>的文本例外）</w:delText>
        </w:r>
        <w:r w:rsidR="00D25649" w:rsidRPr="00014EF9" w:rsidDel="00D25649">
          <w:rPr>
            <w:rFonts w:hint="eastAsia"/>
            <w:lang w:eastAsia="zh-CN"/>
          </w:rPr>
          <w:delText>、</w:delText>
        </w:r>
      </w:del>
      <w:ins w:id="74" w:author="Author">
        <w:r w:rsidRPr="00014EF9">
          <w:rPr>
            <w:lang w:eastAsia="zh-CN"/>
          </w:rPr>
          <w:t>的政策</w:t>
        </w:r>
        <w:r w:rsidR="00004B49" w:rsidRPr="00014EF9">
          <w:rPr>
            <w:rFonts w:hint="eastAsia"/>
            <w:lang w:eastAsia="zh-CN"/>
          </w:rPr>
          <w:t>对</w:t>
        </w:r>
      </w:ins>
      <w:r w:rsidR="00DC4C8F" w:rsidRPr="00014EF9">
        <w:rPr>
          <w:rFonts w:hint="eastAsia"/>
          <w:lang w:eastAsia="zh-CN"/>
        </w:rPr>
        <w:t>国际电联</w:t>
      </w:r>
      <w:r w:rsidR="00004B49" w:rsidRPr="00014EF9">
        <w:rPr>
          <w:rFonts w:hint="eastAsia"/>
          <w:lang w:eastAsia="zh-CN"/>
        </w:rPr>
        <w:t>软件和数据库销售</w:t>
      </w:r>
      <w:ins w:id="75" w:author="Author">
        <w:r w:rsidR="00004B49" w:rsidRPr="00014EF9">
          <w:rPr>
            <w:rFonts w:hint="eastAsia"/>
            <w:lang w:eastAsia="zh-CN"/>
          </w:rPr>
          <w:t>影响</w:t>
        </w:r>
      </w:ins>
      <w:r w:rsidR="00DC4C8F" w:rsidRPr="00014EF9">
        <w:rPr>
          <w:rFonts w:hint="eastAsia"/>
          <w:lang w:eastAsia="zh-CN"/>
        </w:rPr>
        <w:t>的报告，</w:t>
      </w:r>
      <w:del w:id="76" w:author="Author">
        <w:r w:rsidR="00D25649" w:rsidRPr="00014EF9" w:rsidDel="00D25649">
          <w:rPr>
            <w:rFonts w:hint="eastAsia"/>
            <w:lang w:eastAsia="zh-CN"/>
          </w:rPr>
          <w:delText>其中</w:delText>
        </w:r>
        <w:r w:rsidR="00D25649" w:rsidRPr="00014EF9" w:rsidDel="00D25649">
          <w:rPr>
            <w:lang w:eastAsia="zh-CN"/>
          </w:rPr>
          <w:delText>对以下各个方面做了详细说明：</w:delText>
        </w:r>
      </w:del>
    </w:p>
    <w:p w:rsidR="00DC4C8F" w:rsidDel="00FF7B0A" w:rsidRDefault="00DC4C8F" w:rsidP="00B1114B">
      <w:pPr>
        <w:pStyle w:val="enumlev1"/>
        <w:rPr>
          <w:del w:id="77" w:author="Author"/>
          <w:lang w:val="en-US" w:eastAsia="zh-CN"/>
        </w:rPr>
      </w:pPr>
      <w:del w:id="78" w:author="Author">
        <w:r w:rsidRPr="007B730E" w:rsidDel="00FF7B0A">
          <w:rPr>
            <w:lang w:val="en-US" w:eastAsia="zh-CN"/>
          </w:rPr>
          <w:delText>–</w:delText>
        </w:r>
        <w:r w:rsidDel="00FF7B0A">
          <w:rPr>
            <w:rFonts w:hint="eastAsia"/>
            <w:lang w:val="en-US" w:eastAsia="zh-CN"/>
          </w:rPr>
          <w:tab/>
        </w:r>
        <w:r w:rsidDel="00FF7B0A">
          <w:rPr>
            <w:rFonts w:hint="eastAsia"/>
            <w:lang w:val="en-US" w:eastAsia="zh-CN"/>
          </w:rPr>
          <w:delText>自</w:delText>
        </w:r>
        <w:r w:rsidDel="00FF7B0A">
          <w:rPr>
            <w:rFonts w:hint="eastAsia"/>
            <w:lang w:val="en-US" w:eastAsia="zh-CN"/>
          </w:rPr>
          <w:delText>2007</w:delText>
        </w:r>
        <w:r w:rsidDel="00FF7B0A">
          <w:rPr>
            <w:rFonts w:hint="eastAsia"/>
            <w:lang w:val="en-US" w:eastAsia="zh-CN"/>
          </w:rPr>
          <w:delText>年以来每年的总销售量；</w:delText>
        </w:r>
      </w:del>
    </w:p>
    <w:p w:rsidR="00DC4C8F" w:rsidDel="00FF7B0A" w:rsidRDefault="00DC4C8F" w:rsidP="00B1114B">
      <w:pPr>
        <w:pStyle w:val="enumlev1"/>
        <w:rPr>
          <w:del w:id="79" w:author="Author"/>
          <w:lang w:val="en-US" w:eastAsia="zh-CN"/>
        </w:rPr>
      </w:pPr>
      <w:del w:id="80" w:author="Author">
        <w:r w:rsidRPr="007B730E" w:rsidDel="00FF7B0A">
          <w:rPr>
            <w:lang w:val="en-US" w:eastAsia="zh-CN"/>
          </w:rPr>
          <w:lastRenderedPageBreak/>
          <w:delText>–</w:delText>
        </w:r>
        <w:r w:rsidDel="00FF7B0A">
          <w:rPr>
            <w:rFonts w:hint="eastAsia"/>
            <w:lang w:val="en-US" w:eastAsia="zh-CN"/>
          </w:rPr>
          <w:tab/>
        </w:r>
        <w:r w:rsidDel="00FF7B0A">
          <w:rPr>
            <w:rFonts w:hint="eastAsia"/>
            <w:lang w:val="en-US" w:eastAsia="zh-CN"/>
          </w:rPr>
          <w:delText>纸页和电子版出版物销售量的逐年比较；</w:delText>
        </w:r>
      </w:del>
    </w:p>
    <w:p w:rsidR="00DC4C8F" w:rsidDel="00FF7B0A" w:rsidRDefault="00DC4C8F" w:rsidP="00B1114B">
      <w:pPr>
        <w:pStyle w:val="enumlev1"/>
        <w:rPr>
          <w:del w:id="81" w:author="Author"/>
          <w:lang w:val="en-US" w:eastAsia="zh-CN"/>
        </w:rPr>
      </w:pPr>
      <w:del w:id="82" w:author="Author">
        <w:r w:rsidRPr="007B730E" w:rsidDel="00FF7B0A">
          <w:rPr>
            <w:lang w:val="en-US" w:eastAsia="zh-CN"/>
          </w:rPr>
          <w:delText>–</w:delText>
        </w:r>
        <w:r w:rsidDel="00FF7B0A">
          <w:rPr>
            <w:rFonts w:hint="eastAsia"/>
            <w:lang w:val="en-US" w:eastAsia="zh-CN"/>
          </w:rPr>
          <w:tab/>
        </w:r>
        <w:r w:rsidDel="00FF7B0A">
          <w:rPr>
            <w:rFonts w:hint="eastAsia"/>
            <w:lang w:val="en-US" w:eastAsia="zh-CN"/>
          </w:rPr>
          <w:delText>按国家和成员分列的销售量；</w:delText>
        </w:r>
      </w:del>
    </w:p>
    <w:p w:rsidR="00DC4C8F" w:rsidRPr="00997685" w:rsidDel="00FF7B0A" w:rsidRDefault="00DC4C8F" w:rsidP="00B1114B">
      <w:pPr>
        <w:pStyle w:val="enumlev1"/>
        <w:rPr>
          <w:del w:id="83" w:author="Author"/>
          <w:lang w:eastAsia="zh-CN"/>
        </w:rPr>
      </w:pPr>
      <w:del w:id="84" w:author="Author">
        <w:r w:rsidRPr="007B730E" w:rsidDel="00FF7B0A">
          <w:rPr>
            <w:lang w:val="en-US" w:eastAsia="zh-CN"/>
          </w:rPr>
          <w:delText>–</w:delText>
        </w:r>
        <w:r w:rsidDel="00FF7B0A">
          <w:rPr>
            <w:rFonts w:hint="eastAsia"/>
            <w:lang w:val="en-US" w:eastAsia="zh-CN"/>
          </w:rPr>
          <w:tab/>
        </w:r>
        <w:r w:rsidDel="00FF7B0A">
          <w:rPr>
            <w:rFonts w:hint="eastAsia"/>
            <w:lang w:val="en-US" w:eastAsia="zh-CN"/>
          </w:rPr>
          <w:delText>对售出和未售出出版物的比较，</w:delText>
        </w:r>
      </w:del>
    </w:p>
    <w:p w:rsidR="00DC4C8F" w:rsidRDefault="00DC4C8F" w:rsidP="00B1114B">
      <w:pPr>
        <w:pStyle w:val="Call"/>
        <w:rPr>
          <w:lang w:eastAsia="zh-CN"/>
        </w:rPr>
      </w:pPr>
      <w:r>
        <w:rPr>
          <w:rFonts w:hint="eastAsia"/>
          <w:lang w:eastAsia="zh-CN"/>
        </w:rPr>
        <w:t>责成理事会</w:t>
      </w:r>
    </w:p>
    <w:p w:rsidR="00DC4C8F" w:rsidRDefault="00DC4C8F" w:rsidP="00B1114B">
      <w:pPr>
        <w:rPr>
          <w:lang w:eastAsia="zh-CN"/>
        </w:rPr>
      </w:pPr>
      <w:r>
        <w:rPr>
          <w:rFonts w:hint="eastAsia"/>
          <w:lang w:eastAsia="zh-CN"/>
        </w:rPr>
        <w:t>1</w:t>
      </w:r>
      <w:r>
        <w:rPr>
          <w:rFonts w:hint="eastAsia"/>
          <w:lang w:eastAsia="zh-CN"/>
        </w:rPr>
        <w:tab/>
      </w:r>
      <w:r>
        <w:rPr>
          <w:rFonts w:hint="eastAsia"/>
          <w:lang w:eastAsia="zh-CN"/>
        </w:rPr>
        <w:t>审查秘书</w:t>
      </w:r>
      <w:r w:rsidR="00004B49">
        <w:rPr>
          <w:rFonts w:hint="eastAsia"/>
          <w:lang w:eastAsia="zh-CN"/>
        </w:rPr>
        <w:t>长的报告并确定普及国际电联出版物、软件和数据库的进一步政策；</w:t>
      </w:r>
    </w:p>
    <w:p w:rsidR="00FF7B0A" w:rsidRDefault="00DC4C8F">
      <w:pPr>
        <w:rPr>
          <w:ins w:id="85" w:author="Author"/>
          <w:lang w:eastAsia="zh-CN"/>
        </w:rPr>
      </w:pPr>
      <w:r>
        <w:rPr>
          <w:rFonts w:hint="eastAsia"/>
          <w:lang w:eastAsia="zh-CN"/>
        </w:rPr>
        <w:t>2</w:t>
      </w:r>
      <w:r>
        <w:rPr>
          <w:rFonts w:hint="eastAsia"/>
          <w:lang w:eastAsia="zh-CN"/>
        </w:rPr>
        <w:tab/>
      </w:r>
      <w:r>
        <w:rPr>
          <w:rFonts w:hint="eastAsia"/>
          <w:lang w:eastAsia="zh-CN"/>
        </w:rPr>
        <w:t>对免费在线提供国际电联其它文本（包括国际电联《行政规则》）的成本</w:t>
      </w:r>
      <w:r>
        <w:rPr>
          <w:rFonts w:hint="eastAsia"/>
          <w:lang w:eastAsia="zh-CN"/>
        </w:rPr>
        <w:t>/</w:t>
      </w:r>
      <w:r>
        <w:rPr>
          <w:rFonts w:hint="eastAsia"/>
          <w:lang w:eastAsia="zh-CN"/>
        </w:rPr>
        <w:t>收益开展全面研究</w:t>
      </w:r>
      <w:del w:id="86" w:author="Author">
        <w:r w:rsidDel="00FF7B0A">
          <w:rPr>
            <w:rFonts w:hint="eastAsia"/>
            <w:lang w:eastAsia="zh-CN"/>
          </w:rPr>
          <w:delText>。</w:delText>
        </w:r>
      </w:del>
      <w:ins w:id="87" w:author="Author">
        <w:r w:rsidR="00FF7B0A">
          <w:rPr>
            <w:rFonts w:hint="eastAsia"/>
            <w:lang w:eastAsia="zh-CN"/>
          </w:rPr>
          <w:t>；</w:t>
        </w:r>
      </w:ins>
    </w:p>
    <w:p w:rsidR="00DC4C8F" w:rsidRDefault="00FF7B0A" w:rsidP="00B1114B">
      <w:pPr>
        <w:rPr>
          <w:lang w:eastAsia="zh-CN"/>
        </w:rPr>
      </w:pPr>
      <w:ins w:id="88" w:author="Author">
        <w:r w:rsidRPr="007D5586">
          <w:rPr>
            <w:lang w:eastAsia="zh-CN"/>
          </w:rPr>
          <w:t>3</w:t>
        </w:r>
        <w:r w:rsidRPr="007D5586">
          <w:rPr>
            <w:lang w:eastAsia="zh-CN"/>
          </w:rPr>
          <w:tab/>
        </w:r>
        <w:r w:rsidR="00004B49">
          <w:rPr>
            <w:rFonts w:hint="eastAsia"/>
            <w:lang w:eastAsia="zh-CN"/>
          </w:rPr>
          <w:t>开始</w:t>
        </w:r>
        <w:r w:rsidR="006E7B9B">
          <w:rPr>
            <w:rFonts w:hint="eastAsia"/>
            <w:lang w:eastAsia="zh-CN"/>
          </w:rPr>
          <w:t>有关向国际电联所有成员免费在线提供国际电联文件的问题，并向国际电联下一届全权代表大会提交相关报告。</w:t>
        </w:r>
      </w:ins>
    </w:p>
    <w:p w:rsidR="00F81B4A" w:rsidRDefault="00F81B4A" w:rsidP="00B1114B">
      <w:pPr>
        <w:pStyle w:val="Reasons"/>
        <w:rPr>
          <w:lang w:eastAsia="zh-CN"/>
        </w:rPr>
      </w:pPr>
    </w:p>
    <w:p w:rsidR="00F81B4A" w:rsidRDefault="00DC4C8F" w:rsidP="00B1114B">
      <w:pPr>
        <w:pStyle w:val="Proposal"/>
        <w:rPr>
          <w:lang w:eastAsia="zh-CN"/>
        </w:rPr>
      </w:pPr>
      <w:r>
        <w:rPr>
          <w:lang w:eastAsia="zh-CN"/>
        </w:rPr>
        <w:t>MOD</w:t>
      </w:r>
      <w:r>
        <w:rPr>
          <w:lang w:eastAsia="zh-CN"/>
        </w:rPr>
        <w:tab/>
        <w:t>AFCP/69A1/5</w:t>
      </w:r>
    </w:p>
    <w:p w:rsidR="00DC4C8F" w:rsidRPr="00DA3650" w:rsidRDefault="00DC4C8F">
      <w:pPr>
        <w:pStyle w:val="ResNo"/>
        <w:rPr>
          <w:lang w:eastAsia="zh-CN"/>
        </w:rPr>
      </w:pPr>
      <w:r w:rsidRPr="00DA3650">
        <w:rPr>
          <w:rFonts w:hint="eastAsia"/>
          <w:lang w:eastAsia="zh-CN"/>
        </w:rPr>
        <w:t>第</w:t>
      </w:r>
      <w:r w:rsidRPr="00DA3650">
        <w:rPr>
          <w:lang w:eastAsia="zh-CN"/>
        </w:rPr>
        <w:t>21</w:t>
      </w:r>
      <w:r w:rsidRPr="00DA3650">
        <w:rPr>
          <w:rFonts w:hint="eastAsia"/>
          <w:lang w:eastAsia="zh-CN"/>
        </w:rPr>
        <w:t>号决议（</w:t>
      </w:r>
      <w:del w:id="89" w:author="Author">
        <w:r w:rsidRPr="00DA3650" w:rsidDel="006179F1">
          <w:rPr>
            <w:rFonts w:hint="eastAsia"/>
            <w:lang w:eastAsia="zh-CN"/>
          </w:rPr>
          <w:delText>2006</w:delText>
        </w:r>
        <w:r w:rsidRPr="00DA3650" w:rsidDel="006179F1">
          <w:rPr>
            <w:rFonts w:hint="eastAsia"/>
            <w:lang w:eastAsia="zh-CN"/>
          </w:rPr>
          <w:delText>年，安塔利亚</w:delText>
        </w:r>
      </w:del>
      <w:ins w:id="90" w:author="Author">
        <w:r w:rsidR="006179F1">
          <w:rPr>
            <w:lang w:eastAsia="zh-CN"/>
          </w:rPr>
          <w:t>2014</w:t>
        </w:r>
        <w:r w:rsidR="006179F1">
          <w:rPr>
            <w:rFonts w:hint="eastAsia"/>
            <w:lang w:eastAsia="zh-CN"/>
          </w:rPr>
          <w:t>年</w:t>
        </w:r>
        <w:r w:rsidR="006179F1">
          <w:rPr>
            <w:lang w:eastAsia="zh-CN"/>
          </w:rPr>
          <w:t>，釜山</w:t>
        </w:r>
      </w:ins>
      <w:r w:rsidRPr="00DA3650">
        <w:rPr>
          <w:rFonts w:hint="eastAsia"/>
          <w:lang w:eastAsia="zh-CN"/>
        </w:rPr>
        <w:t>，修订版）</w:t>
      </w:r>
    </w:p>
    <w:p w:rsidR="00DC4C8F" w:rsidRPr="00B00E04" w:rsidRDefault="00DC4C8F" w:rsidP="00B1114B">
      <w:pPr>
        <w:pStyle w:val="Restitle"/>
        <w:rPr>
          <w:lang w:eastAsia="zh-CN"/>
        </w:rPr>
      </w:pPr>
      <w:r w:rsidRPr="00B00E04">
        <w:rPr>
          <w:rFonts w:hint="eastAsia"/>
          <w:lang w:eastAsia="zh-CN"/>
        </w:rPr>
        <w:t>关于国际电信网络上迂回呼叫</w:t>
      </w:r>
      <w:r w:rsidRPr="00B00E04">
        <w:rPr>
          <w:lang w:eastAsia="zh-CN"/>
        </w:rPr>
        <w:br/>
      </w:r>
      <w:r w:rsidR="00004B49">
        <w:rPr>
          <w:rFonts w:hint="eastAsia"/>
          <w:lang w:eastAsia="zh-CN"/>
        </w:rPr>
        <w:t>程序的</w:t>
      </w:r>
      <w:del w:id="91" w:author="Author">
        <w:r w:rsidR="00D25649" w:rsidDel="00D25649">
          <w:rPr>
            <w:rFonts w:hint="eastAsia"/>
            <w:lang w:eastAsia="zh-CN"/>
          </w:rPr>
          <w:delText>特别</w:delText>
        </w:r>
      </w:del>
      <w:ins w:id="92" w:author="Author">
        <w:r w:rsidR="00004B49">
          <w:rPr>
            <w:rFonts w:hint="eastAsia"/>
            <w:lang w:eastAsia="zh-CN"/>
          </w:rPr>
          <w:t>适当</w:t>
        </w:r>
      </w:ins>
      <w:r w:rsidRPr="00B00E04">
        <w:rPr>
          <w:rFonts w:hint="eastAsia"/>
          <w:lang w:eastAsia="zh-CN"/>
        </w:rPr>
        <w:t>措施</w:t>
      </w:r>
    </w:p>
    <w:p w:rsidR="00DC4C8F" w:rsidRPr="00C450F3" w:rsidRDefault="00DC4C8F">
      <w:pPr>
        <w:pStyle w:val="Normalaftertitle"/>
        <w:rPr>
          <w:lang w:eastAsia="zh-CN"/>
        </w:rPr>
      </w:pPr>
      <w:r>
        <w:rPr>
          <w:rFonts w:hint="eastAsia"/>
          <w:lang w:eastAsia="zh-CN"/>
        </w:rPr>
        <w:t>国际电信联盟全权代表大会（</w:t>
      </w:r>
      <w:del w:id="93" w:author="Author">
        <w:r w:rsidDel="006179F1">
          <w:rPr>
            <w:rFonts w:hint="eastAsia"/>
            <w:lang w:eastAsia="zh-CN"/>
          </w:rPr>
          <w:delText>2006</w:delText>
        </w:r>
        <w:r w:rsidDel="006179F1">
          <w:rPr>
            <w:rFonts w:hint="eastAsia"/>
            <w:lang w:eastAsia="zh-CN"/>
          </w:rPr>
          <w:delText>年，安塔利亚</w:delText>
        </w:r>
      </w:del>
      <w:ins w:id="94" w:author="Author">
        <w:r w:rsidR="006179F1">
          <w:rPr>
            <w:lang w:eastAsia="zh-CN"/>
          </w:rPr>
          <w:t>2014</w:t>
        </w:r>
        <w:r w:rsidR="006179F1">
          <w:rPr>
            <w:rFonts w:hint="eastAsia"/>
            <w:lang w:eastAsia="zh-CN"/>
          </w:rPr>
          <w:t>年</w:t>
        </w:r>
        <w:r w:rsidR="006179F1">
          <w:rPr>
            <w:lang w:eastAsia="zh-CN"/>
          </w:rPr>
          <w:t>，釜山</w:t>
        </w:r>
      </w:ins>
      <w:r>
        <w:rPr>
          <w:rFonts w:hint="eastAsia"/>
          <w:lang w:eastAsia="zh-CN"/>
        </w:rPr>
        <w:t>），</w:t>
      </w:r>
    </w:p>
    <w:p w:rsidR="00DC4C8F" w:rsidRPr="006E348F" w:rsidRDefault="00DC4C8F" w:rsidP="00B1114B">
      <w:pPr>
        <w:pStyle w:val="Call"/>
        <w:rPr>
          <w:lang w:eastAsia="zh-CN"/>
        </w:rPr>
      </w:pPr>
      <w:r w:rsidRPr="006E348F">
        <w:rPr>
          <w:rFonts w:hint="eastAsia"/>
          <w:lang w:eastAsia="zh-CN"/>
        </w:rPr>
        <w:t>认识到</w:t>
      </w:r>
    </w:p>
    <w:p w:rsidR="00DC4C8F" w:rsidRDefault="00DC4C8F" w:rsidP="00780264">
      <w:pPr>
        <w:rPr>
          <w:lang w:eastAsia="zh-CN"/>
        </w:rPr>
      </w:pPr>
      <w:r>
        <w:rPr>
          <w:i/>
          <w:lang w:eastAsia="zh-CN"/>
        </w:rPr>
        <w:t>a)</w:t>
      </w:r>
      <w:r>
        <w:rPr>
          <w:lang w:eastAsia="zh-CN"/>
        </w:rPr>
        <w:tab/>
      </w:r>
      <w:r>
        <w:rPr>
          <w:rFonts w:hint="eastAsia"/>
          <w:lang w:eastAsia="zh-CN"/>
        </w:rPr>
        <w:t>每一成员国</w:t>
      </w:r>
      <w:r w:rsidR="00004B49">
        <w:rPr>
          <w:rFonts w:hint="eastAsia"/>
          <w:lang w:eastAsia="zh-CN"/>
        </w:rPr>
        <w:t>均</w:t>
      </w:r>
      <w:r>
        <w:rPr>
          <w:rFonts w:hint="eastAsia"/>
          <w:lang w:eastAsia="zh-CN"/>
        </w:rPr>
        <w:t>享有主权允许或禁止</w:t>
      </w:r>
      <w:r w:rsidR="00004B49">
        <w:rPr>
          <w:rFonts w:hint="eastAsia"/>
          <w:lang w:eastAsia="zh-CN"/>
        </w:rPr>
        <w:t>某</w:t>
      </w:r>
      <w:del w:id="95" w:author="Author">
        <w:r w:rsidR="00D25649" w:rsidDel="00D25649">
          <w:rPr>
            <w:rFonts w:hint="eastAsia"/>
            <w:lang w:eastAsia="zh-CN"/>
          </w:rPr>
          <w:delText>些</w:delText>
        </w:r>
        <w:r w:rsidR="00D25649" w:rsidDel="00D25649">
          <w:rPr>
            <w:lang w:eastAsia="zh-CN"/>
          </w:rPr>
          <w:delText>或所有</w:delText>
        </w:r>
      </w:del>
      <w:ins w:id="96" w:author="Author">
        <w:r w:rsidR="00780264">
          <w:rPr>
            <w:rFonts w:hint="eastAsia"/>
            <w:lang w:eastAsia="zh-CN"/>
          </w:rPr>
          <w:t>种</w:t>
        </w:r>
        <w:r w:rsidR="00780264">
          <w:rPr>
            <w:lang w:eastAsia="zh-CN"/>
          </w:rPr>
          <w:t>形式</w:t>
        </w:r>
      </w:ins>
      <w:r>
        <w:rPr>
          <w:rFonts w:hint="eastAsia"/>
          <w:lang w:eastAsia="zh-CN"/>
        </w:rPr>
        <w:t>的</w:t>
      </w:r>
      <w:ins w:id="97" w:author="Author">
        <w:r w:rsidR="00004B49">
          <w:rPr>
            <w:rFonts w:hint="eastAsia"/>
            <w:lang w:eastAsia="zh-CN"/>
          </w:rPr>
          <w:t>、</w:t>
        </w:r>
      </w:ins>
      <w:del w:id="98" w:author="Author">
        <w:r w:rsidR="00D25649" w:rsidDel="00D25649">
          <w:rPr>
            <w:rFonts w:hint="eastAsia"/>
            <w:lang w:eastAsia="zh-CN"/>
          </w:rPr>
          <w:delText>以避免</w:delText>
        </w:r>
      </w:del>
      <w:r>
        <w:rPr>
          <w:rFonts w:hint="eastAsia"/>
          <w:lang w:eastAsia="zh-CN"/>
        </w:rPr>
        <w:t>对其本国电信网络</w:t>
      </w:r>
      <w:ins w:id="99" w:author="Author">
        <w:r w:rsidR="00780264">
          <w:rPr>
            <w:rFonts w:hint="eastAsia"/>
            <w:lang w:eastAsia="zh-CN"/>
          </w:rPr>
          <w:t>可能</w:t>
        </w:r>
      </w:ins>
      <w:r>
        <w:rPr>
          <w:rFonts w:hint="eastAsia"/>
          <w:lang w:eastAsia="zh-CN"/>
        </w:rPr>
        <w:t>产生消极影响或造成危害</w:t>
      </w:r>
      <w:ins w:id="100" w:author="Author">
        <w:r w:rsidR="00004B49">
          <w:rPr>
            <w:rFonts w:hint="eastAsia"/>
            <w:lang w:eastAsia="zh-CN"/>
          </w:rPr>
          <w:t>的</w:t>
        </w:r>
      </w:ins>
      <w:r w:rsidR="00004B49">
        <w:rPr>
          <w:rFonts w:hint="eastAsia"/>
          <w:lang w:eastAsia="zh-CN"/>
        </w:rPr>
        <w:t>迂回呼叫</w:t>
      </w:r>
      <w:r w:rsidR="00004B49">
        <w:rPr>
          <w:lang w:eastAsia="zh-CN"/>
        </w:rPr>
        <w:t>程序</w:t>
      </w:r>
      <w:r>
        <w:rPr>
          <w:rFonts w:hint="eastAsia"/>
          <w:lang w:eastAsia="zh-CN"/>
        </w:rPr>
        <w:t>；</w:t>
      </w:r>
    </w:p>
    <w:p w:rsidR="00DC4C8F" w:rsidRDefault="00DC4C8F" w:rsidP="00B1114B">
      <w:pPr>
        <w:rPr>
          <w:lang w:eastAsia="zh-CN"/>
        </w:rPr>
      </w:pPr>
      <w:r>
        <w:rPr>
          <w:i/>
          <w:lang w:eastAsia="zh-CN"/>
        </w:rPr>
        <w:t>b)</w:t>
      </w:r>
      <w:r>
        <w:rPr>
          <w:lang w:eastAsia="zh-CN"/>
        </w:rPr>
        <w:tab/>
      </w:r>
      <w:r>
        <w:rPr>
          <w:rFonts w:hint="eastAsia"/>
          <w:lang w:eastAsia="zh-CN"/>
        </w:rPr>
        <w:t>发展中国家的利益；</w:t>
      </w:r>
    </w:p>
    <w:p w:rsidR="00DC4C8F" w:rsidRDefault="00DC4C8F">
      <w:pPr>
        <w:rPr>
          <w:lang w:eastAsia="zh-CN"/>
        </w:rPr>
      </w:pPr>
      <w:r>
        <w:rPr>
          <w:i/>
          <w:lang w:eastAsia="zh-CN"/>
        </w:rPr>
        <w:t>c)</w:t>
      </w:r>
      <w:r>
        <w:rPr>
          <w:lang w:eastAsia="zh-CN"/>
        </w:rPr>
        <w:tab/>
      </w:r>
      <w:r>
        <w:rPr>
          <w:rFonts w:hint="eastAsia"/>
          <w:lang w:eastAsia="zh-CN"/>
        </w:rPr>
        <w:t>消费者和电信业务用户的利益</w:t>
      </w:r>
      <w:del w:id="101" w:author="Author">
        <w:r w:rsidDel="006179F1">
          <w:rPr>
            <w:rFonts w:hint="eastAsia"/>
            <w:lang w:eastAsia="zh-CN"/>
          </w:rPr>
          <w:delText>，</w:delText>
        </w:r>
      </w:del>
      <w:ins w:id="102" w:author="Author">
        <w:r w:rsidR="006179F1">
          <w:rPr>
            <w:rFonts w:hint="eastAsia"/>
            <w:lang w:eastAsia="zh-CN"/>
          </w:rPr>
          <w:t>；</w:t>
        </w:r>
      </w:ins>
    </w:p>
    <w:p w:rsidR="006179F1" w:rsidRPr="00C64D7D" w:rsidRDefault="006179F1" w:rsidP="00B1114B">
      <w:pPr>
        <w:rPr>
          <w:ins w:id="103" w:author="Author"/>
          <w:rFonts w:asciiTheme="minorHAnsi" w:hAnsiTheme="minorHAnsi" w:cs="TimesNewRoman"/>
          <w:color w:val="000000"/>
          <w:szCs w:val="24"/>
          <w:lang w:eastAsia="zh-CN"/>
          <w:rPrChange w:id="104" w:author="Author">
            <w:rPr>
              <w:ins w:id="105" w:author="Author"/>
              <w:rFonts w:ascii="TimesNewRoman" w:hAnsi="TimesNewRoman" w:cs="TimesNewRoman"/>
              <w:color w:val="000000"/>
              <w:szCs w:val="24"/>
            </w:rPr>
          </w:rPrChange>
        </w:rPr>
      </w:pPr>
      <w:ins w:id="106" w:author="Author">
        <w:r w:rsidRPr="00F218EC">
          <w:rPr>
            <w:rFonts w:asciiTheme="minorHAnsi" w:hAnsiTheme="minorHAnsi"/>
            <w:i/>
            <w:iCs/>
            <w:lang w:eastAsia="zh-CN"/>
            <w:rPrChange w:id="107" w:author="Author">
              <w:rPr>
                <w:position w:val="6"/>
                <w:sz w:val="16"/>
              </w:rPr>
            </w:rPrChange>
          </w:rPr>
          <w:t>d)</w:t>
        </w:r>
        <w:r w:rsidRPr="00F218EC">
          <w:rPr>
            <w:rFonts w:asciiTheme="minorHAnsi" w:hAnsiTheme="minorHAnsi"/>
            <w:lang w:eastAsia="zh-CN"/>
            <w:rPrChange w:id="108" w:author="Author">
              <w:rPr>
                <w:position w:val="6"/>
                <w:sz w:val="16"/>
              </w:rPr>
            </w:rPrChange>
          </w:rPr>
          <w:tab/>
        </w:r>
        <w:r w:rsidR="00004B49">
          <w:rPr>
            <w:rFonts w:asciiTheme="minorHAnsi" w:hAnsiTheme="minorHAnsi" w:hint="eastAsia"/>
            <w:lang w:eastAsia="zh-CN"/>
          </w:rPr>
          <w:t>作为保障</w:t>
        </w:r>
        <w:r w:rsidR="00D74ACF" w:rsidRPr="004F0D73">
          <w:rPr>
            <w:rFonts w:cstheme="minorHAnsi"/>
            <w:lang w:eastAsia="zh-CN"/>
          </w:rPr>
          <w:t>国家安全的</w:t>
        </w:r>
        <w:r w:rsidR="00004B49">
          <w:rPr>
            <w:rFonts w:cstheme="minorHAnsi" w:hint="eastAsia"/>
            <w:lang w:eastAsia="zh-CN"/>
          </w:rPr>
          <w:t>一种需要</w:t>
        </w:r>
        <w:r w:rsidR="00004B49">
          <w:rPr>
            <w:rFonts w:cstheme="minorHAnsi"/>
            <w:lang w:eastAsia="zh-CN"/>
          </w:rPr>
          <w:t>并为进行适当收费</w:t>
        </w:r>
        <w:r w:rsidR="004014AB">
          <w:rPr>
            <w:rFonts w:cstheme="minorHAnsi" w:hint="eastAsia"/>
            <w:lang w:eastAsia="zh-CN"/>
          </w:rPr>
          <w:t>，</w:t>
        </w:r>
        <w:r w:rsidR="00D74ACF" w:rsidRPr="004F0D73">
          <w:rPr>
            <w:rFonts w:cstheme="minorHAnsi"/>
            <w:lang w:eastAsia="zh-CN"/>
          </w:rPr>
          <w:t>有必要确定呼叫始发地</w:t>
        </w:r>
        <w:r w:rsidR="00131053">
          <w:rPr>
            <w:rFonts w:cstheme="minorHAnsi" w:hint="eastAsia"/>
            <w:lang w:eastAsia="zh-CN"/>
          </w:rPr>
          <w:t>；</w:t>
        </w:r>
      </w:ins>
    </w:p>
    <w:p w:rsidR="006179F1" w:rsidRDefault="006179F1">
      <w:pPr>
        <w:rPr>
          <w:ins w:id="109" w:author="Author"/>
          <w:lang w:eastAsia="zh-CN"/>
        </w:rPr>
      </w:pPr>
      <w:ins w:id="110" w:author="Author">
        <w:r w:rsidRPr="00F218EC">
          <w:rPr>
            <w:rFonts w:asciiTheme="minorHAnsi" w:hAnsiTheme="minorHAnsi" w:cs="TimesNewRoman"/>
            <w:i/>
            <w:iCs/>
            <w:color w:val="000000"/>
            <w:szCs w:val="24"/>
            <w:lang w:eastAsia="zh-CN"/>
            <w:rPrChange w:id="111" w:author="Author">
              <w:rPr>
                <w:rFonts w:ascii="TimesNewRoman" w:hAnsi="TimesNewRoman" w:cs="TimesNewRoman"/>
                <w:color w:val="000000"/>
                <w:position w:val="6"/>
                <w:sz w:val="16"/>
                <w:szCs w:val="24"/>
              </w:rPr>
            </w:rPrChange>
          </w:rPr>
          <w:t>e)</w:t>
        </w:r>
        <w:r w:rsidRPr="00F218EC">
          <w:rPr>
            <w:rFonts w:asciiTheme="minorHAnsi" w:hAnsiTheme="minorHAnsi" w:cs="TimesNewRoman"/>
            <w:color w:val="000000"/>
            <w:szCs w:val="24"/>
            <w:lang w:eastAsia="zh-CN"/>
            <w:rPrChange w:id="112" w:author="Author">
              <w:rPr>
                <w:rFonts w:ascii="TimesNewRoman" w:hAnsi="TimesNewRoman" w:cs="TimesNewRoman"/>
                <w:color w:val="000000"/>
                <w:position w:val="6"/>
                <w:sz w:val="16"/>
                <w:szCs w:val="24"/>
              </w:rPr>
            </w:rPrChange>
          </w:rPr>
          <w:tab/>
        </w:r>
        <w:r w:rsidR="00D74ACF" w:rsidRPr="004F0D73">
          <w:rPr>
            <w:rFonts w:cstheme="minorHAnsi"/>
            <w:lang w:eastAsia="zh-CN"/>
          </w:rPr>
          <w:t>某些形式的迂回呼叫程序</w:t>
        </w:r>
        <w:r w:rsidR="00922D86">
          <w:rPr>
            <w:rFonts w:cstheme="minorHAnsi" w:hint="eastAsia"/>
            <w:lang w:eastAsia="zh-CN"/>
          </w:rPr>
          <w:t>可能降低服务质量（</w:t>
        </w:r>
        <w:r w:rsidR="00922D86" w:rsidRPr="00AB0757">
          <w:rPr>
            <w:rFonts w:asciiTheme="minorHAnsi" w:hAnsiTheme="minorHAnsi" w:cs="TimesNewRoman"/>
            <w:color w:val="000000"/>
            <w:szCs w:val="24"/>
            <w:lang w:eastAsia="zh-CN"/>
          </w:rPr>
          <w:t>QoS</w:t>
        </w:r>
        <w:r w:rsidR="00922D86">
          <w:rPr>
            <w:rFonts w:asciiTheme="minorHAnsi" w:hAnsiTheme="minorHAnsi" w:cs="TimesNewRoman" w:hint="eastAsia"/>
            <w:color w:val="000000"/>
            <w:szCs w:val="24"/>
            <w:lang w:eastAsia="zh-CN"/>
          </w:rPr>
          <w:t>）和体验质量（</w:t>
        </w:r>
        <w:r w:rsidR="00922D86" w:rsidRPr="00240A94">
          <w:rPr>
            <w:rFonts w:asciiTheme="minorHAnsi" w:hAnsiTheme="minorHAnsi" w:cs="TimesNewRoman"/>
            <w:color w:val="000000"/>
            <w:szCs w:val="24"/>
            <w:lang w:eastAsia="zh-CN"/>
          </w:rPr>
          <w:t>QoE</w:t>
        </w:r>
        <w:r w:rsidR="00922D86">
          <w:rPr>
            <w:rFonts w:asciiTheme="minorHAnsi" w:hAnsiTheme="minorHAnsi" w:cs="TimesNewRoman" w:hint="eastAsia"/>
            <w:color w:val="000000"/>
            <w:szCs w:val="24"/>
            <w:lang w:eastAsia="zh-CN"/>
          </w:rPr>
          <w:t>）</w:t>
        </w:r>
        <w:r w:rsidR="00922D86">
          <w:rPr>
            <w:rFonts w:cstheme="minorHAnsi" w:hint="eastAsia"/>
            <w:lang w:eastAsia="zh-CN"/>
          </w:rPr>
          <w:t>以及</w:t>
        </w:r>
        <w:r w:rsidR="00D74ACF" w:rsidRPr="004F0D73">
          <w:rPr>
            <w:rFonts w:cstheme="minorHAnsi"/>
            <w:lang w:eastAsia="zh-CN"/>
          </w:rPr>
          <w:t>公众交换电话网络</w:t>
        </w:r>
        <w:r w:rsidR="00922D86">
          <w:rPr>
            <w:rFonts w:asciiTheme="minorHAnsi" w:hAnsiTheme="minorHAnsi" w:hint="eastAsia"/>
            <w:snapToGrid w:val="0"/>
            <w:lang w:eastAsia="zh-CN"/>
          </w:rPr>
          <w:t>（</w:t>
        </w:r>
        <w:r w:rsidR="00D74ACF" w:rsidRPr="0037013C">
          <w:rPr>
            <w:rFonts w:asciiTheme="minorHAnsi" w:hAnsiTheme="minorHAnsi"/>
            <w:snapToGrid w:val="0"/>
            <w:lang w:eastAsia="zh-CN"/>
          </w:rPr>
          <w:t>PSTN</w:t>
        </w:r>
        <w:r w:rsidR="00922D86">
          <w:rPr>
            <w:rFonts w:asciiTheme="minorHAnsi" w:hAnsiTheme="minorHAnsi" w:hint="eastAsia"/>
            <w:snapToGrid w:val="0"/>
            <w:lang w:eastAsia="zh-CN"/>
          </w:rPr>
          <w:t>）</w:t>
        </w:r>
        <w:r w:rsidR="00D74ACF" w:rsidRPr="004F0D73">
          <w:rPr>
            <w:rFonts w:cstheme="minorHAnsi"/>
            <w:lang w:eastAsia="zh-CN"/>
          </w:rPr>
          <w:t>性能</w:t>
        </w:r>
        <w:r w:rsidR="00C3477D">
          <w:rPr>
            <w:rFonts w:asciiTheme="minorHAnsi" w:hAnsiTheme="minorHAnsi" w:cs="TimesNewRoman" w:hint="eastAsia"/>
            <w:color w:val="000000"/>
            <w:szCs w:val="24"/>
            <w:lang w:eastAsia="zh-CN"/>
          </w:rPr>
          <w:t>，</w:t>
        </w:r>
      </w:ins>
    </w:p>
    <w:p w:rsidR="00DC4C8F" w:rsidRPr="006E348F" w:rsidRDefault="00DC4C8F" w:rsidP="00B1114B">
      <w:pPr>
        <w:pStyle w:val="Call"/>
        <w:rPr>
          <w:lang w:eastAsia="zh-CN"/>
        </w:rPr>
      </w:pPr>
      <w:r w:rsidRPr="006E348F">
        <w:rPr>
          <w:rFonts w:hint="eastAsia"/>
          <w:lang w:eastAsia="zh-CN"/>
        </w:rPr>
        <w:t>考虑到</w:t>
      </w:r>
    </w:p>
    <w:p w:rsidR="00DC4C8F" w:rsidRDefault="00DC4C8F" w:rsidP="00B1114B">
      <w:pPr>
        <w:rPr>
          <w:snapToGrid w:val="0"/>
          <w:lang w:eastAsia="zh-CN"/>
        </w:rPr>
      </w:pPr>
      <w:r>
        <w:rPr>
          <w:i/>
          <w:iCs/>
          <w:snapToGrid w:val="0"/>
          <w:lang w:eastAsia="zh-CN"/>
        </w:rPr>
        <w:t>a)</w:t>
      </w:r>
      <w:r>
        <w:rPr>
          <w:snapToGrid w:val="0"/>
          <w:lang w:eastAsia="zh-CN"/>
        </w:rPr>
        <w:tab/>
      </w:r>
      <w:r>
        <w:rPr>
          <w:rFonts w:hint="eastAsia"/>
          <w:snapToGrid w:val="0"/>
          <w:lang w:eastAsia="zh-CN"/>
        </w:rPr>
        <w:t>一些</w:t>
      </w:r>
      <w:r>
        <w:rPr>
          <w:rFonts w:hint="eastAsia"/>
          <w:lang w:eastAsia="zh-CN"/>
        </w:rPr>
        <w:t>迂回呼叫程序的使用可能给发展中国家的经济造成消极影响并可能严重妨碍这些国家稳固发展其电信</w:t>
      </w:r>
      <w:r>
        <w:rPr>
          <w:rFonts w:hint="eastAsia"/>
          <w:lang w:eastAsia="zh-CN"/>
        </w:rPr>
        <w:t>/</w:t>
      </w:r>
      <w:r>
        <w:rPr>
          <w:rFonts w:hint="eastAsia"/>
          <w:lang w:eastAsia="zh-CN"/>
        </w:rPr>
        <w:t>信息通信技术网络和业务的努力；</w:t>
      </w:r>
    </w:p>
    <w:p w:rsidR="00DC4C8F" w:rsidRDefault="00DC4C8F" w:rsidP="00B1114B">
      <w:pPr>
        <w:rPr>
          <w:snapToGrid w:val="0"/>
          <w:lang w:eastAsia="zh-CN"/>
        </w:rPr>
      </w:pPr>
      <w:r>
        <w:rPr>
          <w:i/>
          <w:iCs/>
          <w:snapToGrid w:val="0"/>
          <w:lang w:eastAsia="zh-CN"/>
        </w:rPr>
        <w:t>b)</w:t>
      </w:r>
      <w:r>
        <w:rPr>
          <w:snapToGrid w:val="0"/>
          <w:lang w:eastAsia="zh-CN"/>
        </w:rPr>
        <w:tab/>
      </w:r>
      <w:r>
        <w:rPr>
          <w:rFonts w:hint="eastAsia"/>
          <w:lang w:eastAsia="zh-CN"/>
        </w:rPr>
        <w:t>某些形式的迂回呼叫程序可能影响业务管理和网络规划，从而导致公众交换电话网（</w:t>
      </w:r>
      <w:r>
        <w:rPr>
          <w:lang w:eastAsia="zh-CN"/>
        </w:rPr>
        <w:t>PSTN</w:t>
      </w:r>
      <w:r>
        <w:rPr>
          <w:rFonts w:hint="eastAsia"/>
          <w:lang w:eastAsia="zh-CN"/>
        </w:rPr>
        <w:t>）质量和性能下降；</w:t>
      </w:r>
    </w:p>
    <w:p w:rsidR="00DC4C8F" w:rsidRDefault="00DC4C8F" w:rsidP="00B1114B">
      <w:pPr>
        <w:rPr>
          <w:snapToGrid w:val="0"/>
          <w:lang w:eastAsia="zh-CN"/>
        </w:rPr>
      </w:pPr>
      <w:r>
        <w:rPr>
          <w:i/>
          <w:iCs/>
          <w:snapToGrid w:val="0"/>
          <w:lang w:eastAsia="zh-CN"/>
        </w:rPr>
        <w:t>c)</w:t>
      </w:r>
      <w:r>
        <w:rPr>
          <w:snapToGrid w:val="0"/>
          <w:lang w:eastAsia="zh-CN"/>
        </w:rPr>
        <w:tab/>
      </w:r>
      <w:r>
        <w:rPr>
          <w:rFonts w:hint="eastAsia"/>
          <w:lang w:eastAsia="zh-CN"/>
        </w:rPr>
        <w:t>使用某些对国家安全没有危害的迂回呼叫程序引起的竞争有可能符合消费者的利益；</w:t>
      </w:r>
    </w:p>
    <w:p w:rsidR="00DC4C8F" w:rsidRDefault="00DC4C8F" w:rsidP="00B1114B">
      <w:pPr>
        <w:rPr>
          <w:lang w:eastAsia="zh-CN"/>
        </w:rPr>
      </w:pPr>
      <w:r>
        <w:rPr>
          <w:i/>
          <w:iCs/>
          <w:snapToGrid w:val="0"/>
          <w:lang w:eastAsia="zh-CN"/>
        </w:rPr>
        <w:t>d)</w:t>
      </w:r>
      <w:r>
        <w:rPr>
          <w:snapToGrid w:val="0"/>
          <w:lang w:eastAsia="zh-CN"/>
        </w:rPr>
        <w:tab/>
      </w:r>
      <w:r>
        <w:rPr>
          <w:rFonts w:hint="eastAsia"/>
          <w:lang w:eastAsia="zh-CN"/>
        </w:rPr>
        <w:t>电信标准化部门（</w:t>
      </w:r>
      <w:r>
        <w:rPr>
          <w:lang w:eastAsia="zh-CN"/>
        </w:rPr>
        <w:t>ITU-T</w:t>
      </w:r>
      <w:r>
        <w:rPr>
          <w:rFonts w:hint="eastAsia"/>
          <w:lang w:eastAsia="zh-CN"/>
        </w:rPr>
        <w:t>）</w:t>
      </w:r>
      <w:ins w:id="113" w:author="Author">
        <w:r w:rsidR="00180FCC">
          <w:rPr>
            <w:rFonts w:hint="eastAsia"/>
            <w:lang w:eastAsia="zh-CN"/>
          </w:rPr>
          <w:t>，特别是</w:t>
        </w:r>
        <w:r w:rsidR="00180FCC">
          <w:rPr>
            <w:rFonts w:hint="eastAsia"/>
            <w:lang w:eastAsia="zh-CN"/>
          </w:rPr>
          <w:t>ITU-T</w:t>
        </w:r>
        <w:r w:rsidR="00180FCC">
          <w:rPr>
            <w:rFonts w:hint="eastAsia"/>
            <w:lang w:eastAsia="zh-CN"/>
          </w:rPr>
          <w:t>第</w:t>
        </w:r>
        <w:r w:rsidR="00180FCC">
          <w:rPr>
            <w:rFonts w:hint="eastAsia"/>
            <w:lang w:eastAsia="zh-CN"/>
          </w:rPr>
          <w:t>2</w:t>
        </w:r>
        <w:r w:rsidR="00180FCC">
          <w:rPr>
            <w:rFonts w:hint="eastAsia"/>
            <w:lang w:eastAsia="zh-CN"/>
          </w:rPr>
          <w:t>和第</w:t>
        </w:r>
        <w:r w:rsidR="00180FCC">
          <w:rPr>
            <w:rFonts w:hint="eastAsia"/>
            <w:lang w:eastAsia="zh-CN"/>
          </w:rPr>
          <w:t>3</w:t>
        </w:r>
        <w:r w:rsidR="00180FCC">
          <w:rPr>
            <w:rFonts w:hint="eastAsia"/>
            <w:lang w:eastAsia="zh-CN"/>
          </w:rPr>
          <w:t>研究组</w:t>
        </w:r>
      </w:ins>
      <w:r>
        <w:rPr>
          <w:rFonts w:hint="eastAsia"/>
          <w:lang w:eastAsia="zh-CN"/>
        </w:rPr>
        <w:t>的一些相关建议书从不同的角度，包括技术和财务角度，具体谈到了迂回呼叫程序（包括回叫和重发）对电信网络性能和发展的影响，</w:t>
      </w:r>
    </w:p>
    <w:p w:rsidR="00DC4C8F" w:rsidRPr="006E348F" w:rsidRDefault="00DC4C8F" w:rsidP="00B1114B">
      <w:pPr>
        <w:pStyle w:val="Call"/>
        <w:rPr>
          <w:lang w:eastAsia="zh-CN"/>
        </w:rPr>
      </w:pPr>
      <w:r w:rsidRPr="006E348F">
        <w:rPr>
          <w:rFonts w:hint="eastAsia"/>
          <w:lang w:eastAsia="zh-CN"/>
        </w:rPr>
        <w:lastRenderedPageBreak/>
        <w:t>忆及</w:t>
      </w:r>
    </w:p>
    <w:p w:rsidR="00DC4C8F" w:rsidRPr="003D3F15" w:rsidRDefault="00DC4C8F" w:rsidP="003D3F15">
      <w:r w:rsidRPr="003D3F15">
        <w:rPr>
          <w:i/>
          <w:iCs/>
        </w:rPr>
        <w:t>a)</w:t>
      </w:r>
      <w:r w:rsidRPr="003D3F15">
        <w:tab/>
      </w:r>
      <w:r w:rsidRPr="003D3F15">
        <w:rPr>
          <w:rFonts w:hint="eastAsia"/>
        </w:rPr>
        <w:t>有关电信网络迂回呼叫程序的全权代表大会第</w:t>
      </w:r>
      <w:r w:rsidRPr="003D3F15">
        <w:t>21</w:t>
      </w:r>
      <w:r w:rsidRPr="003D3F15">
        <w:rPr>
          <w:rFonts w:hint="eastAsia"/>
        </w:rPr>
        <w:t>号决议（</w:t>
      </w:r>
      <w:del w:id="114" w:author="Author">
        <w:r w:rsidRPr="003D3F15" w:rsidDel="00AF473E">
          <w:rPr>
            <w:rFonts w:hint="eastAsia"/>
          </w:rPr>
          <w:delText>2002</w:delText>
        </w:r>
        <w:r w:rsidRPr="003D3F15" w:rsidDel="00AF473E">
          <w:rPr>
            <w:rFonts w:hint="eastAsia"/>
          </w:rPr>
          <w:delText>年，马拉喀什</w:delText>
        </w:r>
      </w:del>
      <w:ins w:id="115" w:author="Author">
        <w:r w:rsidR="00AF473E" w:rsidRPr="003D3F15">
          <w:t>2006</w:t>
        </w:r>
        <w:r w:rsidR="00AF473E" w:rsidRPr="003D3F15">
          <w:rPr>
            <w:rFonts w:hint="eastAsia"/>
          </w:rPr>
          <w:t>年</w:t>
        </w:r>
        <w:r w:rsidR="00AF473E" w:rsidRPr="003D3F15">
          <w:t>，安塔利亚</w:t>
        </w:r>
      </w:ins>
      <w:r w:rsidRPr="003D3F15">
        <w:rPr>
          <w:rFonts w:hint="eastAsia"/>
        </w:rPr>
        <w:t>，修订版）：</w:t>
      </w:r>
    </w:p>
    <w:p w:rsidR="00DC4C8F" w:rsidRDefault="00DC4C8F" w:rsidP="00B1114B">
      <w:pPr>
        <w:pStyle w:val="enumlev1"/>
        <w:rPr>
          <w:lang w:eastAsia="zh-CN"/>
        </w:rPr>
      </w:pPr>
      <w:r>
        <w:rPr>
          <w:lang w:eastAsia="zh-CN"/>
        </w:rPr>
        <w:t>–</w:t>
      </w:r>
      <w:r>
        <w:rPr>
          <w:lang w:eastAsia="zh-CN"/>
        </w:rPr>
        <w:tab/>
      </w:r>
      <w:r>
        <w:rPr>
          <w:rFonts w:hint="eastAsia"/>
          <w:lang w:eastAsia="zh-CN"/>
        </w:rPr>
        <w:t>敦促各成员国相互合作解决困难，以便确保国际电联成员国的本国法律和规则得到尊重；</w:t>
      </w:r>
    </w:p>
    <w:p w:rsidR="00DC4C8F" w:rsidRDefault="00DC4C8F" w:rsidP="00B1114B">
      <w:pPr>
        <w:pStyle w:val="enumlev1"/>
        <w:rPr>
          <w:lang w:eastAsia="zh-CN"/>
        </w:rPr>
      </w:pPr>
      <w:r>
        <w:rPr>
          <w:lang w:eastAsia="zh-CN"/>
        </w:rPr>
        <w:t>–</w:t>
      </w:r>
      <w:r>
        <w:rPr>
          <w:lang w:eastAsia="zh-CN"/>
        </w:rPr>
        <w:tab/>
      </w:r>
      <w:r>
        <w:rPr>
          <w:rFonts w:hint="eastAsia"/>
          <w:lang w:eastAsia="zh-CN"/>
        </w:rPr>
        <w:t>责成</w:t>
      </w:r>
      <w:r>
        <w:rPr>
          <w:lang w:eastAsia="zh-CN"/>
        </w:rPr>
        <w:t>ITU-T</w:t>
      </w:r>
      <w:r>
        <w:rPr>
          <w:rFonts w:hint="eastAsia"/>
          <w:lang w:eastAsia="zh-CN"/>
        </w:rPr>
        <w:t>加速其研究，以便提出适当的解决方法和建议</w:t>
      </w:r>
      <w:r w:rsidR="00922D86">
        <w:rPr>
          <w:rFonts w:hint="eastAsia"/>
          <w:lang w:eastAsia="zh-CN"/>
        </w:rPr>
        <w:t>书；</w:t>
      </w:r>
    </w:p>
    <w:p w:rsidR="00DC4C8F" w:rsidRPr="003D3F15" w:rsidRDefault="00DC4C8F" w:rsidP="003D3F15">
      <w:pPr>
        <w:rPr>
          <w:lang w:eastAsia="zh-CN"/>
        </w:rPr>
      </w:pPr>
      <w:r>
        <w:rPr>
          <w:i/>
          <w:lang w:eastAsia="zh-CN"/>
        </w:rPr>
        <w:t>b)</w:t>
      </w:r>
      <w:r>
        <w:rPr>
          <w:lang w:eastAsia="zh-CN"/>
        </w:rPr>
        <w:tab/>
      </w:r>
      <w:r w:rsidRPr="003D3F15">
        <w:rPr>
          <w:rFonts w:hint="eastAsia"/>
          <w:lang w:eastAsia="zh-CN"/>
        </w:rPr>
        <w:t>世界电信标准化全会</w:t>
      </w:r>
      <w:r w:rsidR="00922D86" w:rsidRPr="003D3F15">
        <w:rPr>
          <w:rFonts w:hint="eastAsia"/>
          <w:lang w:eastAsia="zh-CN"/>
        </w:rPr>
        <w:t>（</w:t>
      </w:r>
      <w:r w:rsidR="00922D86" w:rsidRPr="003D3F15">
        <w:rPr>
          <w:lang w:eastAsia="zh-CN"/>
        </w:rPr>
        <w:t>WTSA</w:t>
      </w:r>
      <w:r w:rsidR="00922D86" w:rsidRPr="003D3F15">
        <w:rPr>
          <w:lang w:eastAsia="zh-CN"/>
        </w:rPr>
        <w:t>）</w:t>
      </w:r>
      <w:r w:rsidRPr="003D3F15">
        <w:rPr>
          <w:rFonts w:hint="eastAsia"/>
          <w:lang w:eastAsia="zh-CN"/>
        </w:rPr>
        <w:t>第</w:t>
      </w:r>
      <w:r w:rsidRPr="003D3F15">
        <w:rPr>
          <w:lang w:eastAsia="zh-CN"/>
        </w:rPr>
        <w:t>29</w:t>
      </w:r>
      <w:r w:rsidRPr="003D3F15">
        <w:rPr>
          <w:rFonts w:hint="eastAsia"/>
          <w:lang w:eastAsia="zh-CN"/>
        </w:rPr>
        <w:t>号决议（</w:t>
      </w:r>
      <w:del w:id="116" w:author="Author">
        <w:r w:rsidRPr="003D3F15" w:rsidDel="00AF473E">
          <w:rPr>
            <w:rFonts w:hint="eastAsia"/>
            <w:lang w:eastAsia="zh-CN"/>
          </w:rPr>
          <w:delText>2004</w:delText>
        </w:r>
        <w:r w:rsidRPr="003D3F15" w:rsidDel="00AF473E">
          <w:rPr>
            <w:rFonts w:hint="eastAsia"/>
            <w:lang w:eastAsia="zh-CN"/>
          </w:rPr>
          <w:delText>年，弗洛里亚诺波利斯</w:delText>
        </w:r>
      </w:del>
      <w:ins w:id="117" w:author="Author">
        <w:r w:rsidR="00AF473E" w:rsidRPr="003D3F15">
          <w:rPr>
            <w:lang w:eastAsia="zh-CN"/>
          </w:rPr>
          <w:t>2012</w:t>
        </w:r>
        <w:r w:rsidR="00AF473E" w:rsidRPr="003D3F15">
          <w:rPr>
            <w:rFonts w:hint="eastAsia"/>
            <w:lang w:eastAsia="zh-CN"/>
          </w:rPr>
          <w:t>年</w:t>
        </w:r>
        <w:r w:rsidR="00AF473E" w:rsidRPr="003D3F15">
          <w:rPr>
            <w:lang w:eastAsia="zh-CN"/>
          </w:rPr>
          <w:t>，迪拜</w:t>
        </w:r>
      </w:ins>
      <w:r w:rsidR="003D3F15">
        <w:rPr>
          <w:rFonts w:hint="eastAsia"/>
          <w:lang w:eastAsia="zh-CN"/>
        </w:rPr>
        <w:t>，</w:t>
      </w:r>
      <w:r w:rsidR="00927742" w:rsidRPr="003D3F15">
        <w:rPr>
          <w:rFonts w:hint="eastAsia"/>
          <w:lang w:eastAsia="zh-CN"/>
        </w:rPr>
        <w:t>修订版</w:t>
      </w:r>
      <w:r w:rsidRPr="003D3F15">
        <w:rPr>
          <w:rFonts w:hint="eastAsia"/>
          <w:lang w:eastAsia="zh-CN"/>
        </w:rPr>
        <w:t>）</w:t>
      </w:r>
      <w:ins w:id="118" w:author="Author">
        <w:r w:rsidR="009A5D2C" w:rsidRPr="003D3F15">
          <w:rPr>
            <w:rFonts w:hint="eastAsia"/>
            <w:lang w:eastAsia="zh-CN"/>
          </w:rPr>
          <w:t>特别在其</w:t>
        </w:r>
      </w:ins>
      <w:r w:rsidRPr="00927742">
        <w:rPr>
          <w:rFonts w:ascii="STKaiti" w:eastAsia="STKaiti" w:hAnsi="STKaiti" w:hint="eastAsia"/>
          <w:lang w:eastAsia="zh-CN"/>
        </w:rPr>
        <w:t>做出决议</w:t>
      </w:r>
      <w:ins w:id="119" w:author="Author">
        <w:r w:rsidR="009A5D2C" w:rsidRPr="003D3F15">
          <w:rPr>
            <w:rFonts w:hint="eastAsia"/>
            <w:lang w:eastAsia="zh-CN"/>
          </w:rPr>
          <w:t>1</w:t>
        </w:r>
        <w:r w:rsidR="009A5D2C" w:rsidRPr="003D3F15">
          <w:rPr>
            <w:rFonts w:hint="eastAsia"/>
            <w:lang w:eastAsia="zh-CN"/>
          </w:rPr>
          <w:t>和</w:t>
        </w:r>
        <w:r w:rsidR="009A5D2C" w:rsidRPr="003D3F15">
          <w:rPr>
            <w:rFonts w:hint="eastAsia"/>
            <w:lang w:eastAsia="zh-CN"/>
          </w:rPr>
          <w:t>2</w:t>
        </w:r>
        <w:r w:rsidR="009A5D2C" w:rsidRPr="003D3F15">
          <w:rPr>
            <w:rFonts w:hint="eastAsia"/>
            <w:lang w:eastAsia="zh-CN"/>
          </w:rPr>
          <w:t>中要求</w:t>
        </w:r>
      </w:ins>
      <w:r w:rsidRPr="003D3F15">
        <w:rPr>
          <w:rFonts w:hint="eastAsia"/>
          <w:lang w:eastAsia="zh-CN"/>
        </w:rPr>
        <w:t>：</w:t>
      </w:r>
    </w:p>
    <w:p w:rsidR="00DC4C8F" w:rsidRDefault="00DC4C8F" w:rsidP="0047566D">
      <w:pPr>
        <w:pStyle w:val="enumlev1"/>
        <w:rPr>
          <w:lang w:eastAsia="zh-CN"/>
        </w:rPr>
      </w:pPr>
      <w:del w:id="120" w:author="Author">
        <w:r w:rsidDel="00AF473E">
          <w:rPr>
            <w:lang w:eastAsia="zh-CN"/>
          </w:rPr>
          <w:delText>–</w:delText>
        </w:r>
      </w:del>
      <w:ins w:id="121" w:author="Author">
        <w:r w:rsidR="00AF473E">
          <w:rPr>
            <w:lang w:eastAsia="zh-CN"/>
          </w:rPr>
          <w:t>1</w:t>
        </w:r>
      </w:ins>
      <w:r>
        <w:rPr>
          <w:lang w:eastAsia="zh-CN"/>
        </w:rPr>
        <w:tab/>
      </w:r>
      <w:r>
        <w:rPr>
          <w:rFonts w:hint="eastAsia"/>
          <w:lang w:eastAsia="zh-CN"/>
        </w:rPr>
        <w:t>主管部门和</w:t>
      </w:r>
      <w:ins w:id="122" w:author="Author">
        <w:r w:rsidR="00922D86">
          <w:rPr>
            <w:rFonts w:hint="eastAsia"/>
            <w:lang w:eastAsia="zh-CN"/>
          </w:rPr>
          <w:t>由</w:t>
        </w:r>
        <w:r w:rsidR="00B55926">
          <w:rPr>
            <w:rFonts w:hint="eastAsia"/>
            <w:lang w:eastAsia="zh-CN"/>
          </w:rPr>
          <w:t>成员国授权的</w:t>
        </w:r>
      </w:ins>
      <w:del w:id="123" w:author="Author">
        <w:r w:rsidDel="00B55926">
          <w:rPr>
            <w:rFonts w:hint="eastAsia"/>
            <w:lang w:eastAsia="zh-CN"/>
          </w:rPr>
          <w:delText>经认可的</w:delText>
        </w:r>
      </w:del>
      <w:r>
        <w:rPr>
          <w:rFonts w:hint="eastAsia"/>
          <w:lang w:eastAsia="zh-CN"/>
        </w:rPr>
        <w:t>运营机构</w:t>
      </w:r>
      <w:del w:id="124" w:author="Author">
        <w:r w:rsidDel="00B55926">
          <w:rPr>
            <w:rFonts w:hint="eastAsia"/>
            <w:lang w:eastAsia="zh-CN"/>
          </w:rPr>
          <w:delText>（</w:delText>
        </w:r>
        <w:r w:rsidDel="00B55926">
          <w:rPr>
            <w:lang w:eastAsia="zh-CN"/>
          </w:rPr>
          <w:delText>RO</w:delText>
        </w:r>
        <w:r w:rsidDel="00B55926">
          <w:rPr>
            <w:iCs/>
            <w:lang w:eastAsia="zh-CN"/>
          </w:rPr>
          <w:delText>A</w:delText>
        </w:r>
        <w:r w:rsidR="00B55926" w:rsidDel="00B55926">
          <w:rPr>
            <w:rFonts w:hint="eastAsia"/>
            <w:iCs/>
            <w:lang w:eastAsia="zh-CN"/>
          </w:rPr>
          <w:delText>）</w:delText>
        </w:r>
      </w:del>
      <w:r>
        <w:rPr>
          <w:rFonts w:hint="eastAsia"/>
          <w:lang w:eastAsia="zh-CN"/>
        </w:rPr>
        <w:t>应</w:t>
      </w:r>
      <w:ins w:id="125" w:author="Author">
        <w:r w:rsidR="005A38E0">
          <w:rPr>
            <w:rFonts w:hint="eastAsia"/>
            <w:lang w:eastAsia="zh-CN"/>
          </w:rPr>
          <w:t>在最大实际可能程度上，</w:t>
        </w:r>
      </w:ins>
      <w:del w:id="126" w:author="Author">
        <w:r w:rsidDel="005A38E0">
          <w:rPr>
            <w:rFonts w:hint="eastAsia"/>
            <w:lang w:eastAsia="zh-CN"/>
          </w:rPr>
          <w:delText>在其本国法律的限制内</w:delText>
        </w:r>
      </w:del>
      <w:r w:rsidR="00922D86">
        <w:rPr>
          <w:rFonts w:hint="eastAsia"/>
          <w:lang w:eastAsia="zh-CN"/>
        </w:rPr>
        <w:t>采取一切</w:t>
      </w:r>
      <w:del w:id="127" w:author="Author">
        <w:r w:rsidDel="005A38E0">
          <w:rPr>
            <w:rFonts w:hint="eastAsia"/>
            <w:lang w:eastAsia="zh-CN"/>
          </w:rPr>
          <w:delText>合理的</w:delText>
        </w:r>
      </w:del>
      <w:r w:rsidR="00922D86">
        <w:rPr>
          <w:rFonts w:hint="eastAsia"/>
          <w:lang w:eastAsia="zh-CN"/>
        </w:rPr>
        <w:t>措施</w:t>
      </w:r>
      <w:del w:id="128" w:author="Author">
        <w:r w:rsidDel="005A38E0">
          <w:rPr>
            <w:rFonts w:hint="eastAsia"/>
            <w:lang w:eastAsia="zh-CN"/>
          </w:rPr>
          <w:delText>，以便</w:delText>
        </w:r>
      </w:del>
      <w:r w:rsidR="005A38E0">
        <w:rPr>
          <w:rFonts w:hint="eastAsia"/>
          <w:lang w:eastAsia="zh-CN"/>
        </w:rPr>
        <w:t>中</w:t>
      </w:r>
      <w:r>
        <w:rPr>
          <w:rFonts w:hint="eastAsia"/>
          <w:lang w:eastAsia="zh-CN"/>
        </w:rPr>
        <w:t>止严重影响</w:t>
      </w:r>
      <w:r>
        <w:rPr>
          <w:rFonts w:hint="eastAsia"/>
          <w:lang w:eastAsia="zh-CN"/>
        </w:rPr>
        <w:t>PSTN</w:t>
      </w:r>
      <w:r>
        <w:rPr>
          <w:rFonts w:hint="eastAsia"/>
          <w:lang w:eastAsia="zh-CN"/>
        </w:rPr>
        <w:t>质量和性能的</w:t>
      </w:r>
      <w:del w:id="129" w:author="Author">
        <w:r w:rsidR="00922D86" w:rsidDel="0047566D">
          <w:rPr>
            <w:rFonts w:hint="eastAsia"/>
            <w:lang w:eastAsia="zh-CN"/>
          </w:rPr>
          <w:delText>迂回</w:delText>
        </w:r>
        <w:r w:rsidR="00922D86" w:rsidDel="0047566D">
          <w:rPr>
            <w:lang w:eastAsia="zh-CN"/>
          </w:rPr>
          <w:delText>呼叫程序</w:delText>
        </w:r>
      </w:del>
      <w:ins w:id="130" w:author="Author">
        <w:r w:rsidR="005A38E0">
          <w:rPr>
            <w:rFonts w:hint="eastAsia"/>
            <w:lang w:eastAsia="zh-CN"/>
          </w:rPr>
          <w:t>回叫方法和做法，如</w:t>
        </w:r>
        <w:r w:rsidR="00922D86">
          <w:rPr>
            <w:rFonts w:hint="eastAsia"/>
            <w:lang w:eastAsia="zh-CN"/>
          </w:rPr>
          <w:t>持续</w:t>
        </w:r>
        <w:r w:rsidR="005A38E0">
          <w:rPr>
            <w:rFonts w:hint="eastAsia"/>
            <w:lang w:eastAsia="zh-CN"/>
          </w:rPr>
          <w:t>呼叫（或</w:t>
        </w:r>
        <w:r w:rsidR="00922D86">
          <w:rPr>
            <w:rFonts w:hint="eastAsia"/>
            <w:lang w:eastAsia="zh-CN"/>
          </w:rPr>
          <w:t>冲击或</w:t>
        </w:r>
        <w:r w:rsidR="00922D86">
          <w:rPr>
            <w:lang w:eastAsia="zh-CN"/>
          </w:rPr>
          <w:t>定时询问</w:t>
        </w:r>
        <w:r w:rsidR="005A38E0">
          <w:rPr>
            <w:rFonts w:hint="eastAsia"/>
            <w:lang w:eastAsia="zh-CN"/>
          </w:rPr>
          <w:t>）和应答抑制；</w:t>
        </w:r>
      </w:ins>
    </w:p>
    <w:p w:rsidR="00DC4C8F" w:rsidRDefault="00DC4C8F">
      <w:pPr>
        <w:pStyle w:val="enumlev1"/>
        <w:rPr>
          <w:lang w:eastAsia="zh-CN"/>
        </w:rPr>
      </w:pPr>
      <w:del w:id="131" w:author="Author">
        <w:r w:rsidDel="00AF473E">
          <w:rPr>
            <w:lang w:eastAsia="zh-CN"/>
          </w:rPr>
          <w:delText>–</w:delText>
        </w:r>
      </w:del>
      <w:ins w:id="132" w:author="Author">
        <w:r w:rsidR="00AF473E">
          <w:rPr>
            <w:lang w:eastAsia="zh-CN"/>
          </w:rPr>
          <w:t>2</w:t>
        </w:r>
      </w:ins>
      <w:r>
        <w:rPr>
          <w:lang w:eastAsia="zh-CN"/>
        </w:rPr>
        <w:tab/>
      </w:r>
      <w:r>
        <w:rPr>
          <w:rFonts w:hint="eastAsia"/>
          <w:lang w:eastAsia="zh-CN"/>
        </w:rPr>
        <w:t>主管部门和</w:t>
      </w:r>
      <w:ins w:id="133" w:author="Author">
        <w:r w:rsidR="00C055E1">
          <w:rPr>
            <w:rFonts w:hint="eastAsia"/>
            <w:lang w:eastAsia="zh-CN"/>
          </w:rPr>
          <w:t>由成员国授权的</w:t>
        </w:r>
      </w:ins>
      <w:del w:id="134" w:author="Author">
        <w:r w:rsidDel="00C055E1">
          <w:rPr>
            <w:rFonts w:hint="eastAsia"/>
            <w:lang w:eastAsia="zh-CN"/>
          </w:rPr>
          <w:delText>经认可的</w:delText>
        </w:r>
      </w:del>
      <w:r w:rsidR="00362003">
        <w:rPr>
          <w:rFonts w:hint="eastAsia"/>
          <w:lang w:eastAsia="zh-CN"/>
        </w:rPr>
        <w:t>运营机构应采取</w:t>
      </w:r>
      <w:r>
        <w:rPr>
          <w:rFonts w:hint="eastAsia"/>
          <w:lang w:eastAsia="zh-CN"/>
        </w:rPr>
        <w:t>合作</w:t>
      </w:r>
      <w:del w:id="135" w:author="Author">
        <w:r w:rsidR="004014AB" w:rsidDel="004014AB">
          <w:rPr>
            <w:rFonts w:hint="eastAsia"/>
            <w:lang w:eastAsia="zh-CN"/>
          </w:rPr>
          <w:delText>合理</w:delText>
        </w:r>
        <w:r w:rsidR="004014AB" w:rsidDel="004014AB">
          <w:rPr>
            <w:lang w:eastAsia="zh-CN"/>
          </w:rPr>
          <w:delText>的</w:delText>
        </w:r>
      </w:del>
      <w:r w:rsidR="00362003">
        <w:rPr>
          <w:rFonts w:hint="eastAsia"/>
          <w:lang w:eastAsia="zh-CN"/>
        </w:rPr>
        <w:t>方式</w:t>
      </w:r>
      <w:r>
        <w:rPr>
          <w:rFonts w:hint="eastAsia"/>
          <w:lang w:eastAsia="zh-CN"/>
        </w:rPr>
        <w:t>，以尊重别国国家主权</w:t>
      </w:r>
      <w:ins w:id="136" w:author="Author">
        <w:r w:rsidR="00C055E1">
          <w:rPr>
            <w:rFonts w:hint="eastAsia"/>
            <w:lang w:eastAsia="zh-CN"/>
          </w:rPr>
          <w:t>，并就这类协作提出有关导则方面的建议</w:t>
        </w:r>
      </w:ins>
      <w:r>
        <w:rPr>
          <w:rFonts w:hint="eastAsia"/>
          <w:lang w:eastAsia="zh-CN"/>
        </w:rPr>
        <w:t>；</w:t>
      </w:r>
    </w:p>
    <w:p w:rsidR="00DC4C8F" w:rsidDel="00AF473E" w:rsidRDefault="00DC4C8F" w:rsidP="00B1114B">
      <w:pPr>
        <w:pStyle w:val="enumlev1"/>
        <w:rPr>
          <w:del w:id="137" w:author="Author"/>
          <w:lang w:eastAsia="zh-CN"/>
        </w:rPr>
      </w:pPr>
      <w:del w:id="138" w:author="Author">
        <w:r w:rsidDel="00AF473E">
          <w:rPr>
            <w:lang w:eastAsia="zh-CN"/>
          </w:rPr>
          <w:delText>–</w:delText>
        </w:r>
        <w:r w:rsidDel="00AF473E">
          <w:rPr>
            <w:lang w:eastAsia="zh-CN"/>
          </w:rPr>
          <w:tab/>
        </w:r>
        <w:r w:rsidDel="00AF473E">
          <w:rPr>
            <w:rFonts w:hint="eastAsia"/>
            <w:lang w:eastAsia="zh-CN"/>
          </w:rPr>
          <w:delText>要求进一步开展研究，评估回叫对经济转型国家、发展中国家，特别是最不发达国家为稳固发展本国电信网络和服务的努力所带来的经济影响，以及评估为回叫方面的磋商而建议的指导方针是否有效；</w:delText>
        </w:r>
      </w:del>
    </w:p>
    <w:p w:rsidR="00DC4C8F" w:rsidRDefault="00DC4C8F">
      <w:pPr>
        <w:rPr>
          <w:snapToGrid w:val="0"/>
          <w:lang w:eastAsia="zh-CN"/>
        </w:rPr>
      </w:pPr>
      <w:r>
        <w:rPr>
          <w:i/>
          <w:snapToGrid w:val="0"/>
          <w:lang w:eastAsia="zh-CN"/>
        </w:rPr>
        <w:t>c)</w:t>
      </w:r>
      <w:r>
        <w:rPr>
          <w:snapToGrid w:val="0"/>
          <w:lang w:eastAsia="zh-CN"/>
        </w:rPr>
        <w:tab/>
      </w:r>
      <w:r>
        <w:rPr>
          <w:rFonts w:ascii="SimSun" w:hAnsi="SimSun" w:hint="eastAsia"/>
          <w:lang w:eastAsia="zh-CN"/>
        </w:rPr>
        <w:t>以世界电信标准化全会（</w:t>
      </w:r>
      <w:del w:id="139" w:author="Author">
        <w:r w:rsidRPr="0055120A" w:rsidDel="00AF473E">
          <w:rPr>
            <w:lang w:eastAsia="zh-CN"/>
          </w:rPr>
          <w:delText>2004</w:delText>
        </w:r>
        <w:r w:rsidDel="00AF473E">
          <w:rPr>
            <w:rFonts w:ascii="SimSun" w:hAnsi="SimSun" w:hint="eastAsia"/>
            <w:lang w:eastAsia="zh-CN"/>
          </w:rPr>
          <w:delText>年，</w:delText>
        </w:r>
        <w:r w:rsidRPr="00DD5141" w:rsidDel="00AF473E">
          <w:rPr>
            <w:rFonts w:ascii="SimSun" w:hAnsi="SimSun" w:hint="eastAsia"/>
            <w:lang w:eastAsia="zh-CN"/>
          </w:rPr>
          <w:delText>弗洛里亚诺波利斯</w:delText>
        </w:r>
      </w:del>
      <w:ins w:id="140" w:author="Author">
        <w:r w:rsidR="00AF473E">
          <w:rPr>
            <w:lang w:eastAsia="zh-CN"/>
          </w:rPr>
          <w:t>2012</w:t>
        </w:r>
        <w:r w:rsidR="00AF473E">
          <w:rPr>
            <w:rFonts w:hint="eastAsia"/>
            <w:lang w:eastAsia="zh-CN"/>
          </w:rPr>
          <w:t>年</w:t>
        </w:r>
        <w:r w:rsidR="00AF473E">
          <w:rPr>
            <w:lang w:eastAsia="zh-CN"/>
          </w:rPr>
          <w:t>，迪拜，修订版</w:t>
        </w:r>
      </w:ins>
      <w:r>
        <w:rPr>
          <w:rFonts w:ascii="SimSun" w:hAnsi="SimSun" w:hint="eastAsia"/>
          <w:lang w:eastAsia="zh-CN"/>
        </w:rPr>
        <w:t>）第</w:t>
      </w:r>
      <w:r w:rsidRPr="0055120A">
        <w:rPr>
          <w:lang w:eastAsia="zh-CN"/>
        </w:rPr>
        <w:t>20</w:t>
      </w:r>
      <w:r>
        <w:rPr>
          <w:rFonts w:ascii="SimSun" w:hAnsi="SimSun" w:hint="eastAsia"/>
          <w:lang w:eastAsia="zh-CN"/>
        </w:rPr>
        <w:t>和</w:t>
      </w:r>
      <w:r w:rsidRPr="0055120A">
        <w:rPr>
          <w:lang w:eastAsia="zh-CN"/>
        </w:rPr>
        <w:t>29</w:t>
      </w:r>
      <w:r w:rsidR="00362003">
        <w:rPr>
          <w:rFonts w:ascii="SimSun" w:hAnsi="SimSun" w:hint="eastAsia"/>
          <w:lang w:eastAsia="zh-CN"/>
        </w:rPr>
        <w:t>号决议修正案</w:t>
      </w:r>
      <w:r>
        <w:rPr>
          <w:rFonts w:ascii="SimSun" w:hAnsi="SimSun" w:hint="eastAsia"/>
          <w:lang w:eastAsia="zh-CN"/>
        </w:rPr>
        <w:t>为基础</w:t>
      </w:r>
      <w:r w:rsidR="00362003">
        <w:rPr>
          <w:rFonts w:ascii="SimSun" w:hAnsi="SimSun" w:hint="eastAsia"/>
          <w:lang w:eastAsia="zh-CN"/>
        </w:rPr>
        <w:t>的</w:t>
      </w:r>
      <w:r w:rsidR="00362003">
        <w:rPr>
          <w:rFonts w:hint="eastAsia"/>
          <w:snapToGrid w:val="0"/>
          <w:lang w:eastAsia="zh-CN"/>
        </w:rPr>
        <w:t>世界电信发展大会</w:t>
      </w:r>
      <w:r w:rsidR="00362003" w:rsidRPr="00343D84">
        <w:rPr>
          <w:rFonts w:ascii="SimSun" w:hAnsi="SimSun" w:hint="eastAsia"/>
          <w:spacing w:val="-16"/>
          <w:lang w:eastAsia="zh-CN"/>
        </w:rPr>
        <w:t>第</w:t>
      </w:r>
      <w:r w:rsidR="00362003" w:rsidRPr="00343D84">
        <w:rPr>
          <w:spacing w:val="-16"/>
          <w:lang w:eastAsia="zh-CN"/>
        </w:rPr>
        <w:t>22</w:t>
      </w:r>
      <w:r w:rsidR="00362003" w:rsidRPr="00343D84">
        <w:rPr>
          <w:rFonts w:hAnsi="SimSun"/>
          <w:spacing w:val="-16"/>
          <w:lang w:eastAsia="zh-CN"/>
        </w:rPr>
        <w:t>号决议（</w:t>
      </w:r>
      <w:del w:id="141" w:author="Author">
        <w:r w:rsidR="00362003" w:rsidRPr="00343D84" w:rsidDel="00AF473E">
          <w:rPr>
            <w:rFonts w:hint="eastAsia"/>
            <w:spacing w:val="-16"/>
            <w:lang w:eastAsia="zh-CN"/>
          </w:rPr>
          <w:delText>2006</w:delText>
        </w:r>
        <w:r w:rsidR="00362003" w:rsidRPr="00343D84" w:rsidDel="00AF473E">
          <w:rPr>
            <w:rFonts w:hint="eastAsia"/>
            <w:spacing w:val="-16"/>
            <w:lang w:eastAsia="zh-CN"/>
          </w:rPr>
          <w:delText>年，多哈</w:delText>
        </w:r>
      </w:del>
      <w:ins w:id="142" w:author="Author">
        <w:r w:rsidR="00362003" w:rsidRPr="007B00BD">
          <w:rPr>
            <w:spacing w:val="6"/>
            <w:lang w:eastAsia="zh-CN"/>
          </w:rPr>
          <w:t>2014</w:t>
        </w:r>
        <w:r w:rsidR="00362003" w:rsidRPr="007B00BD">
          <w:rPr>
            <w:rFonts w:hint="eastAsia"/>
            <w:spacing w:val="6"/>
            <w:lang w:eastAsia="zh-CN"/>
          </w:rPr>
          <w:t>年</w:t>
        </w:r>
        <w:r w:rsidR="00362003" w:rsidRPr="007B00BD">
          <w:rPr>
            <w:spacing w:val="6"/>
            <w:lang w:eastAsia="zh-CN"/>
          </w:rPr>
          <w:t>，迪拜</w:t>
        </w:r>
      </w:ins>
      <w:r w:rsidR="00362003" w:rsidRPr="007B00BD">
        <w:rPr>
          <w:rFonts w:hint="eastAsia"/>
          <w:spacing w:val="6"/>
          <w:lang w:eastAsia="zh-CN"/>
        </w:rPr>
        <w:t>，</w:t>
      </w:r>
      <w:r w:rsidR="00362003">
        <w:rPr>
          <w:rFonts w:ascii="SimSun" w:hAnsi="SimSun" w:hint="eastAsia"/>
          <w:lang w:eastAsia="zh-CN"/>
        </w:rPr>
        <w:t>修订版）</w:t>
      </w:r>
      <w:r>
        <w:rPr>
          <w:rFonts w:ascii="SimSun" w:hAnsi="SimSun" w:hint="eastAsia"/>
          <w:lang w:eastAsia="zh-CN"/>
        </w:rPr>
        <w:t>，</w:t>
      </w:r>
    </w:p>
    <w:p w:rsidR="00AF473E" w:rsidRDefault="00AF473E">
      <w:pPr>
        <w:pStyle w:val="Call"/>
        <w:rPr>
          <w:ins w:id="143" w:author="Author"/>
          <w:snapToGrid w:val="0"/>
          <w:lang w:eastAsia="zh-CN"/>
        </w:rPr>
        <w:pPrChange w:id="144" w:author="Author">
          <w:pPr/>
        </w:pPrChange>
      </w:pPr>
      <w:ins w:id="145" w:author="Author">
        <w:r>
          <w:rPr>
            <w:rFonts w:hint="eastAsia"/>
            <w:snapToGrid w:val="0"/>
            <w:lang w:eastAsia="zh-CN"/>
          </w:rPr>
          <w:t>注意到</w:t>
        </w:r>
      </w:ins>
    </w:p>
    <w:p w:rsidR="00AF473E" w:rsidRDefault="00C055E1">
      <w:pPr>
        <w:overflowPunct/>
        <w:autoSpaceDE/>
        <w:autoSpaceDN/>
        <w:adjustRightInd/>
        <w:ind w:firstLineChars="200" w:firstLine="480"/>
        <w:textAlignment w:val="auto"/>
        <w:rPr>
          <w:ins w:id="146" w:author="Author"/>
          <w:snapToGrid w:val="0"/>
          <w:lang w:eastAsia="zh-CN"/>
        </w:rPr>
        <w:pPrChange w:id="147" w:author="Author">
          <w:pPr/>
        </w:pPrChange>
      </w:pPr>
      <w:ins w:id="148" w:author="Author">
        <w:r>
          <w:rPr>
            <w:lang w:eastAsia="zh-CN"/>
          </w:rPr>
          <w:t>2014</w:t>
        </w:r>
        <w:r>
          <w:rPr>
            <w:rFonts w:hint="eastAsia"/>
            <w:lang w:eastAsia="zh-CN"/>
          </w:rPr>
          <w:t>年世界电信发展大会（</w:t>
        </w:r>
        <w:r>
          <w:rPr>
            <w:rFonts w:hint="eastAsia"/>
            <w:lang w:eastAsia="zh-CN"/>
          </w:rPr>
          <w:t>WTDC-14</w:t>
        </w:r>
        <w:r>
          <w:rPr>
            <w:rFonts w:hint="eastAsia"/>
            <w:lang w:eastAsia="zh-CN"/>
          </w:rPr>
          <w:t>）就电信发展局主任应采取行动方面的成果，这些行动的目的是</w:t>
        </w:r>
        <w:r w:rsidR="00AF473E" w:rsidRPr="004F0D73">
          <w:rPr>
            <w:rFonts w:cstheme="minorHAnsi"/>
            <w:lang w:eastAsia="zh-CN"/>
          </w:rPr>
          <w:t>支持与</w:t>
        </w:r>
        <w:r w:rsidR="00AF473E" w:rsidRPr="004F0D73">
          <w:rPr>
            <w:rFonts w:cstheme="minorHAnsi"/>
            <w:lang w:eastAsia="zh-CN"/>
          </w:rPr>
          <w:t>ITU-T</w:t>
        </w:r>
        <w:r w:rsidR="00AF473E" w:rsidRPr="004F0D73">
          <w:rPr>
            <w:rFonts w:cstheme="minorHAnsi"/>
            <w:lang w:eastAsia="zh-CN"/>
          </w:rPr>
          <w:t>第</w:t>
        </w:r>
        <w:r w:rsidR="00AF473E" w:rsidRPr="004F0D73">
          <w:rPr>
            <w:rFonts w:cstheme="minorHAnsi"/>
            <w:lang w:eastAsia="zh-CN"/>
          </w:rPr>
          <w:t>3</w:t>
        </w:r>
        <w:r w:rsidR="00AF473E" w:rsidRPr="004F0D73">
          <w:rPr>
            <w:rFonts w:cstheme="minorHAnsi"/>
            <w:lang w:eastAsia="zh-CN"/>
          </w:rPr>
          <w:t>研究组开展的联合活动，帮助发展中国家进行结算价改革，并支持与</w:t>
        </w:r>
        <w:r w:rsidR="00AF473E" w:rsidRPr="004F0D73">
          <w:rPr>
            <w:rFonts w:cstheme="minorHAnsi"/>
            <w:lang w:eastAsia="zh-CN"/>
          </w:rPr>
          <w:t>ITU-T</w:t>
        </w:r>
        <w:r w:rsidR="00AF473E" w:rsidRPr="004F0D73">
          <w:rPr>
            <w:rFonts w:cstheme="minorHAnsi"/>
            <w:lang w:eastAsia="zh-CN"/>
          </w:rPr>
          <w:t>第</w:t>
        </w:r>
        <w:r w:rsidR="00AF473E" w:rsidRPr="004F0D73">
          <w:rPr>
            <w:rFonts w:cstheme="minorHAnsi"/>
            <w:lang w:eastAsia="zh-CN"/>
          </w:rPr>
          <w:t>2</w:t>
        </w:r>
        <w:r w:rsidR="00AF473E" w:rsidRPr="004F0D73">
          <w:rPr>
            <w:rFonts w:cstheme="minorHAnsi"/>
            <w:lang w:eastAsia="zh-CN"/>
          </w:rPr>
          <w:t>研究组开展的联合活动，确定国际呼叫始发地和限制滥用国际电信号码、寻址、命名和呼叫始发识别系统，</w:t>
        </w:r>
      </w:ins>
    </w:p>
    <w:p w:rsidR="00DC4C8F" w:rsidRPr="006E348F" w:rsidRDefault="00DC4C8F" w:rsidP="00B1114B">
      <w:pPr>
        <w:pStyle w:val="Call"/>
        <w:rPr>
          <w:lang w:eastAsia="zh-CN"/>
        </w:rPr>
      </w:pPr>
      <w:r w:rsidRPr="006E348F">
        <w:rPr>
          <w:rFonts w:hint="eastAsia"/>
          <w:lang w:eastAsia="zh-CN"/>
        </w:rPr>
        <w:t>意识到</w:t>
      </w:r>
    </w:p>
    <w:p w:rsidR="00DC4C8F" w:rsidDel="00BE0B0A" w:rsidRDefault="00DC4C8F" w:rsidP="00B1114B">
      <w:pPr>
        <w:rPr>
          <w:del w:id="149" w:author="Author"/>
          <w:lang w:eastAsia="zh-CN"/>
        </w:rPr>
      </w:pPr>
      <w:del w:id="150" w:author="Author">
        <w:r w:rsidRPr="007932CF" w:rsidDel="00BE0B0A">
          <w:rPr>
            <w:i/>
            <w:iCs/>
            <w:lang w:eastAsia="zh-CN"/>
          </w:rPr>
          <w:delText>a)</w:delText>
        </w:r>
        <w:r w:rsidRPr="007932CF" w:rsidDel="00BE0B0A">
          <w:rPr>
            <w:lang w:eastAsia="zh-CN"/>
          </w:rPr>
          <w:tab/>
        </w:r>
        <w:r w:rsidRPr="007932CF" w:rsidDel="00BE0B0A">
          <w:rPr>
            <w:rFonts w:hint="eastAsia"/>
            <w:lang w:eastAsia="zh-CN"/>
          </w:rPr>
          <w:delText>截至</w:delText>
        </w:r>
        <w:r w:rsidRPr="007932CF" w:rsidDel="00BE0B0A">
          <w:rPr>
            <w:lang w:eastAsia="zh-CN"/>
          </w:rPr>
          <w:delText>200</w:delText>
        </w:r>
        <w:r w:rsidRPr="007932CF" w:rsidDel="00BE0B0A">
          <w:rPr>
            <w:rFonts w:hint="eastAsia"/>
            <w:lang w:eastAsia="zh-CN"/>
          </w:rPr>
          <w:delText>6</w:delText>
        </w:r>
        <w:r w:rsidRPr="007932CF" w:rsidDel="00BE0B0A">
          <w:rPr>
            <w:rFonts w:hint="eastAsia"/>
            <w:lang w:eastAsia="zh-CN"/>
          </w:rPr>
          <w:delText>年</w:delText>
        </w:r>
        <w:r w:rsidRPr="007932CF" w:rsidDel="00BE0B0A">
          <w:rPr>
            <w:lang w:eastAsia="zh-CN"/>
          </w:rPr>
          <w:delText>10</w:delText>
        </w:r>
        <w:r w:rsidRPr="007932CF" w:rsidDel="00BE0B0A">
          <w:rPr>
            <w:rFonts w:hint="eastAsia"/>
            <w:lang w:eastAsia="zh-CN"/>
          </w:rPr>
          <w:delText>月，有</w:delText>
        </w:r>
        <w:r w:rsidRPr="007932CF" w:rsidDel="00BE0B0A">
          <w:rPr>
            <w:rFonts w:hint="eastAsia"/>
            <w:lang w:eastAsia="zh-CN"/>
          </w:rPr>
          <w:delText>114</w:delText>
        </w:r>
        <w:r w:rsidRPr="007932CF" w:rsidDel="00BE0B0A">
          <w:rPr>
            <w:rFonts w:hint="eastAsia"/>
            <w:lang w:eastAsia="zh-CN"/>
          </w:rPr>
          <w:delText>个成员国通知电信标准化局在其领土上禁止使用回叫业</w:delText>
        </w:r>
        <w:r w:rsidDel="00BE0B0A">
          <w:rPr>
            <w:rFonts w:hint="eastAsia"/>
            <w:lang w:eastAsia="zh-CN"/>
          </w:rPr>
          <w:delText>务；</w:delText>
        </w:r>
      </w:del>
    </w:p>
    <w:p w:rsidR="00DC4C8F" w:rsidRDefault="00DC4C8F" w:rsidP="00B1114B">
      <w:pPr>
        <w:rPr>
          <w:lang w:eastAsia="zh-CN"/>
        </w:rPr>
      </w:pPr>
      <w:del w:id="151" w:author="Author">
        <w:r w:rsidDel="00BE0B0A">
          <w:rPr>
            <w:i/>
            <w:lang w:eastAsia="zh-CN"/>
          </w:rPr>
          <w:delText>b</w:delText>
        </w:r>
      </w:del>
      <w:ins w:id="152" w:author="Author">
        <w:r w:rsidR="00BE0B0A">
          <w:rPr>
            <w:i/>
            <w:lang w:eastAsia="zh-CN"/>
          </w:rPr>
          <w:t>a</w:t>
        </w:r>
      </w:ins>
      <w:r>
        <w:rPr>
          <w:i/>
          <w:lang w:eastAsia="zh-CN"/>
        </w:rPr>
        <w:t>)</w:t>
      </w:r>
      <w:r>
        <w:rPr>
          <w:lang w:eastAsia="zh-CN"/>
        </w:rPr>
        <w:tab/>
      </w:r>
      <w:r>
        <w:rPr>
          <w:rFonts w:hint="eastAsia"/>
          <w:lang w:eastAsia="zh-CN"/>
        </w:rPr>
        <w:t>国际电联电信标准化部门（</w:t>
      </w:r>
      <w:r>
        <w:rPr>
          <w:rFonts w:hint="eastAsia"/>
          <w:lang w:eastAsia="zh-CN"/>
        </w:rPr>
        <w:t>ITU-T</w:t>
      </w:r>
      <w:r>
        <w:rPr>
          <w:rFonts w:hint="eastAsia"/>
          <w:lang w:eastAsia="zh-CN"/>
        </w:rPr>
        <w:t>）得出结论，诸如持续呼叫（或冲击或定时询问）和应答抑制等某些迂回呼叫程序严重降低公众交换电话网的质量和性能；</w:t>
      </w:r>
    </w:p>
    <w:p w:rsidR="00DC4C8F" w:rsidRPr="00A5781A" w:rsidRDefault="00DC4C8F" w:rsidP="00BA3F6E">
      <w:pPr>
        <w:rPr>
          <w:lang w:eastAsia="zh-CN"/>
        </w:rPr>
      </w:pPr>
      <w:del w:id="153" w:author="Author">
        <w:r w:rsidRPr="00A5781A" w:rsidDel="00BE0B0A">
          <w:rPr>
            <w:i/>
            <w:iCs/>
            <w:lang w:eastAsia="zh-CN"/>
          </w:rPr>
          <w:delText>c</w:delText>
        </w:r>
      </w:del>
      <w:ins w:id="154" w:author="Author">
        <w:r w:rsidR="00BE0B0A">
          <w:rPr>
            <w:i/>
            <w:iCs/>
            <w:lang w:eastAsia="zh-CN"/>
          </w:rPr>
          <w:t>b</w:t>
        </w:r>
      </w:ins>
      <w:r w:rsidRPr="00A5781A">
        <w:rPr>
          <w:i/>
          <w:iCs/>
          <w:lang w:eastAsia="zh-CN"/>
        </w:rPr>
        <w:t>)</w:t>
      </w:r>
      <w:r>
        <w:rPr>
          <w:lang w:eastAsia="zh-CN"/>
        </w:rPr>
        <w:tab/>
        <w:t>ITU-</w:t>
      </w:r>
      <w:r>
        <w:rPr>
          <w:rFonts w:hint="eastAsia"/>
          <w:lang w:eastAsia="zh-CN"/>
        </w:rPr>
        <w:t>T</w:t>
      </w:r>
      <w:r>
        <w:rPr>
          <w:rFonts w:hint="eastAsia"/>
          <w:lang w:eastAsia="zh-CN"/>
        </w:rPr>
        <w:t>有关研究组</w:t>
      </w:r>
      <w:ins w:id="155" w:author="Author">
        <w:r w:rsidR="00BA3F6E">
          <w:rPr>
            <w:rFonts w:hint="eastAsia"/>
            <w:lang w:eastAsia="zh-CN"/>
          </w:rPr>
          <w:t>和</w:t>
        </w:r>
        <w:r w:rsidR="00BA3F6E">
          <w:rPr>
            <w:rFonts w:hint="eastAsia"/>
            <w:lang w:eastAsia="zh-CN"/>
          </w:rPr>
          <w:t>ITU-D</w:t>
        </w:r>
        <w:r w:rsidR="00BA3F6E">
          <w:rPr>
            <w:lang w:eastAsia="zh-CN"/>
          </w:rPr>
          <w:t>研究组</w:t>
        </w:r>
      </w:ins>
      <w:r w:rsidR="00362003">
        <w:rPr>
          <w:rFonts w:hint="eastAsia"/>
          <w:lang w:eastAsia="zh-CN"/>
        </w:rPr>
        <w:t>正就迂回呼叫程序的相关问题，例如重发、回叫和始发</w:t>
      </w:r>
      <w:r>
        <w:rPr>
          <w:rFonts w:hint="eastAsia"/>
          <w:lang w:eastAsia="zh-CN"/>
        </w:rPr>
        <w:t>识别等展开合作，</w:t>
      </w:r>
    </w:p>
    <w:p w:rsidR="00DC4C8F" w:rsidRPr="006E348F" w:rsidRDefault="00DC4C8F" w:rsidP="00B1114B">
      <w:pPr>
        <w:pStyle w:val="Call"/>
        <w:rPr>
          <w:lang w:eastAsia="zh-CN"/>
        </w:rPr>
      </w:pPr>
      <w:r w:rsidRPr="006E348F">
        <w:rPr>
          <w:rFonts w:hint="eastAsia"/>
          <w:lang w:eastAsia="zh-CN"/>
        </w:rPr>
        <w:t>做出决议</w:t>
      </w:r>
    </w:p>
    <w:p w:rsidR="00DC4C8F" w:rsidRDefault="00DC4C8F">
      <w:pPr>
        <w:rPr>
          <w:snapToGrid w:val="0"/>
          <w:lang w:eastAsia="zh-CN"/>
        </w:rPr>
      </w:pPr>
      <w:r>
        <w:rPr>
          <w:snapToGrid w:val="0"/>
          <w:lang w:eastAsia="zh-CN"/>
        </w:rPr>
        <w:t>1</w:t>
      </w:r>
      <w:r>
        <w:rPr>
          <w:snapToGrid w:val="0"/>
          <w:lang w:eastAsia="zh-CN"/>
        </w:rPr>
        <w:tab/>
      </w:r>
      <w:r>
        <w:rPr>
          <w:rFonts w:hint="eastAsia"/>
          <w:lang w:val="fr-FR" w:eastAsia="zh-CN"/>
        </w:rPr>
        <w:t>鼓励主管部门和</w:t>
      </w:r>
      <w:del w:id="156" w:author="Author">
        <w:r w:rsidR="00C373CA" w:rsidDel="00C373CA">
          <w:rPr>
            <w:rFonts w:hint="eastAsia"/>
            <w:lang w:val="fr-FR" w:eastAsia="zh-CN"/>
          </w:rPr>
          <w:delText>国</w:delText>
        </w:r>
        <w:r w:rsidR="00C373CA" w:rsidDel="00C373CA">
          <w:rPr>
            <w:lang w:val="fr-FR" w:eastAsia="zh-CN"/>
          </w:rPr>
          <w:delText>际电信运营商</w:delText>
        </w:r>
      </w:del>
      <w:ins w:id="157" w:author="Author">
        <w:r w:rsidR="00362003">
          <w:rPr>
            <w:rFonts w:hint="eastAsia"/>
            <w:lang w:val="fr-FR" w:eastAsia="zh-CN"/>
          </w:rPr>
          <w:t>由</w:t>
        </w:r>
        <w:r w:rsidR="00362003">
          <w:rPr>
            <w:lang w:val="fr-FR" w:eastAsia="zh-CN"/>
          </w:rPr>
          <w:t>成员国授权的运营机构</w:t>
        </w:r>
      </w:ins>
      <w:r>
        <w:rPr>
          <w:rFonts w:hint="eastAsia"/>
          <w:lang w:val="fr-FR" w:eastAsia="zh-CN"/>
        </w:rPr>
        <w:t>实施上述</w:t>
      </w:r>
      <w:r>
        <w:rPr>
          <w:rFonts w:eastAsia="STKaiti" w:hint="eastAsia"/>
          <w:iCs/>
          <w:lang w:eastAsia="zh-CN"/>
        </w:rPr>
        <w:t>考虑到</w:t>
      </w:r>
      <w:r>
        <w:rPr>
          <w:i/>
          <w:lang w:eastAsia="zh-CN"/>
        </w:rPr>
        <w:t>d</w:t>
      </w:r>
      <w:r>
        <w:rPr>
          <w:i/>
          <w:lang w:val="en-US" w:eastAsia="zh-CN"/>
        </w:rPr>
        <w:t>)</w:t>
      </w:r>
      <w:r>
        <w:rPr>
          <w:rFonts w:hint="eastAsia"/>
          <w:lang w:val="fr-FR" w:eastAsia="zh-CN"/>
        </w:rPr>
        <w:t>所述的</w:t>
      </w:r>
      <w:r>
        <w:rPr>
          <w:lang w:val="fr-FR" w:eastAsia="zh-CN"/>
        </w:rPr>
        <w:t>ITU-T</w:t>
      </w:r>
      <w:r>
        <w:rPr>
          <w:rFonts w:hint="eastAsia"/>
          <w:lang w:val="fr-FR" w:eastAsia="zh-CN"/>
        </w:rPr>
        <w:t>建议书，以限制某些情况下</w:t>
      </w:r>
      <w:ins w:id="158" w:author="Author">
        <w:r w:rsidR="00362003">
          <w:rPr>
            <w:rFonts w:hint="eastAsia"/>
            <w:lang w:val="fr-FR" w:eastAsia="zh-CN"/>
          </w:rPr>
          <w:t>某些</w:t>
        </w:r>
        <w:r w:rsidR="00362003">
          <w:rPr>
            <w:lang w:val="fr-FR" w:eastAsia="zh-CN"/>
          </w:rPr>
          <w:t>形式的</w:t>
        </w:r>
      </w:ins>
      <w:r>
        <w:rPr>
          <w:rFonts w:hint="eastAsia"/>
          <w:lang w:val="fr-FR" w:eastAsia="zh-CN"/>
        </w:rPr>
        <w:t>迂回呼叫程序对发展中国家造成的负面影响</w:t>
      </w:r>
      <w:r>
        <w:rPr>
          <w:rFonts w:ascii="SimSun" w:hAnsi="STKaiti" w:hint="eastAsia"/>
          <w:lang w:eastAsia="zh-CN"/>
        </w:rPr>
        <w:t>；</w:t>
      </w:r>
    </w:p>
    <w:p w:rsidR="00BE0B0A" w:rsidRDefault="00BE0B0A" w:rsidP="00B1114B">
      <w:pPr>
        <w:rPr>
          <w:ins w:id="159" w:author="Author"/>
          <w:snapToGrid w:val="0"/>
          <w:lang w:eastAsia="zh-CN"/>
        </w:rPr>
      </w:pPr>
      <w:ins w:id="160" w:author="Author">
        <w:r>
          <w:rPr>
            <w:rFonts w:asciiTheme="minorHAnsi" w:hAnsiTheme="minorHAnsi"/>
            <w:snapToGrid w:val="0"/>
            <w:lang w:eastAsia="zh-CN"/>
          </w:rPr>
          <w:t>2</w:t>
        </w:r>
        <w:r>
          <w:rPr>
            <w:rFonts w:asciiTheme="minorHAnsi" w:hAnsiTheme="minorHAnsi"/>
            <w:snapToGrid w:val="0"/>
            <w:lang w:eastAsia="zh-CN"/>
          </w:rPr>
          <w:tab/>
        </w:r>
        <w:r w:rsidR="00BE6425">
          <w:rPr>
            <w:rFonts w:asciiTheme="minorHAnsi" w:hAnsiTheme="minorHAnsi" w:hint="eastAsia"/>
            <w:snapToGrid w:val="0"/>
            <w:lang w:eastAsia="zh-CN"/>
          </w:rPr>
          <w:t>鼓励主管部门和</w:t>
        </w:r>
        <w:r w:rsidR="00362003">
          <w:rPr>
            <w:rFonts w:asciiTheme="minorHAnsi" w:hAnsiTheme="minorHAnsi" w:hint="eastAsia"/>
            <w:snapToGrid w:val="0"/>
            <w:lang w:eastAsia="zh-CN"/>
          </w:rPr>
          <w:t>由</w:t>
        </w:r>
        <w:r w:rsidR="00BE6425">
          <w:rPr>
            <w:rFonts w:asciiTheme="minorHAnsi" w:hAnsiTheme="minorHAnsi" w:hint="eastAsia"/>
            <w:snapToGrid w:val="0"/>
            <w:lang w:eastAsia="zh-CN"/>
          </w:rPr>
          <w:t>成员国授权的运营机构采取适当措施，确保实现可令人接受的服务质量（</w:t>
        </w:r>
        <w:r w:rsidR="00BE6425" w:rsidRPr="00C25B07">
          <w:rPr>
            <w:rFonts w:asciiTheme="minorHAnsi" w:hAnsiTheme="minorHAnsi" w:cs="TimesNewRoman"/>
            <w:color w:val="000000"/>
            <w:szCs w:val="24"/>
            <w:lang w:eastAsia="zh-CN"/>
          </w:rPr>
          <w:t>QoS</w:t>
        </w:r>
        <w:r w:rsidR="00BE6425">
          <w:rPr>
            <w:rFonts w:asciiTheme="minorHAnsi" w:hAnsiTheme="minorHAnsi" w:hint="eastAsia"/>
            <w:snapToGrid w:val="0"/>
            <w:lang w:eastAsia="zh-CN"/>
          </w:rPr>
          <w:t>）和体验质量（</w:t>
        </w:r>
        <w:r w:rsidR="00BE6425" w:rsidRPr="0009697B">
          <w:rPr>
            <w:rFonts w:asciiTheme="minorHAnsi" w:hAnsiTheme="minorHAnsi" w:cs="TimesNewRoman"/>
            <w:color w:val="000000"/>
            <w:szCs w:val="24"/>
            <w:lang w:eastAsia="zh-CN"/>
          </w:rPr>
          <w:t>QoE</w:t>
        </w:r>
        <w:r w:rsidR="00BE6425">
          <w:rPr>
            <w:rFonts w:asciiTheme="minorHAnsi" w:hAnsiTheme="minorHAnsi" w:hint="eastAsia"/>
            <w:snapToGrid w:val="0"/>
            <w:lang w:eastAsia="zh-CN"/>
          </w:rPr>
          <w:t>）水平，从而确保提供国际主叫线路识别（</w:t>
        </w:r>
        <w:r w:rsidR="00BE6425" w:rsidRPr="00D278FE">
          <w:rPr>
            <w:rFonts w:asciiTheme="minorHAnsi" w:hAnsiTheme="minorHAnsi"/>
            <w:lang w:eastAsia="zh-CN"/>
          </w:rPr>
          <w:t>CLI</w:t>
        </w:r>
        <w:r w:rsidR="00BE6425">
          <w:rPr>
            <w:rFonts w:asciiTheme="minorHAnsi" w:hAnsiTheme="minorHAnsi" w:hint="eastAsia"/>
            <w:snapToGrid w:val="0"/>
            <w:lang w:eastAsia="zh-CN"/>
          </w:rPr>
          <w:t>）和</w:t>
        </w:r>
        <w:r w:rsidR="00362003">
          <w:rPr>
            <w:rFonts w:asciiTheme="minorHAnsi" w:hAnsiTheme="minorHAnsi" w:hint="eastAsia"/>
            <w:snapToGrid w:val="0"/>
            <w:lang w:eastAsia="zh-CN"/>
          </w:rPr>
          <w:t>始发地</w:t>
        </w:r>
        <w:r w:rsidR="00BE6425">
          <w:rPr>
            <w:rFonts w:asciiTheme="minorHAnsi" w:hAnsiTheme="minorHAnsi" w:hint="eastAsia"/>
            <w:snapToGrid w:val="0"/>
            <w:lang w:eastAsia="zh-CN"/>
          </w:rPr>
          <w:t>识别（</w:t>
        </w:r>
        <w:r w:rsidR="00BE6425" w:rsidRPr="00C07A60">
          <w:rPr>
            <w:rFonts w:asciiTheme="minorHAnsi" w:hAnsiTheme="minorHAnsi" w:cs="TimesNewRoman"/>
            <w:color w:val="000000"/>
            <w:szCs w:val="24"/>
            <w:lang w:eastAsia="zh-CN"/>
          </w:rPr>
          <w:t>OI</w:t>
        </w:r>
        <w:r w:rsidR="00BE6425">
          <w:rPr>
            <w:rFonts w:asciiTheme="minorHAnsi" w:hAnsiTheme="minorHAnsi" w:hint="eastAsia"/>
            <w:snapToGrid w:val="0"/>
            <w:lang w:eastAsia="zh-CN"/>
          </w:rPr>
          <w:t>）信息，并确保在考虑到国际电联相关建议书的情况下进行</w:t>
        </w:r>
        <w:r w:rsidR="00BE6425" w:rsidRPr="00343D84">
          <w:rPr>
            <w:rFonts w:asciiTheme="minorHAnsi" w:hAnsiTheme="minorHAnsi" w:hint="eastAsia"/>
            <w:snapToGrid w:val="0"/>
            <w:spacing w:val="-6"/>
            <w:lang w:eastAsia="zh-CN"/>
          </w:rPr>
          <w:t>适当收费；</w:t>
        </w:r>
      </w:ins>
    </w:p>
    <w:p w:rsidR="00DC4C8F" w:rsidRDefault="00DC4C8F" w:rsidP="00F3481B">
      <w:pPr>
        <w:rPr>
          <w:lang w:val="fr-FR" w:eastAsia="zh-CN"/>
        </w:rPr>
      </w:pPr>
      <w:del w:id="161" w:author="Author">
        <w:r w:rsidDel="00BE0B0A">
          <w:rPr>
            <w:snapToGrid w:val="0"/>
            <w:lang w:eastAsia="zh-CN"/>
          </w:rPr>
          <w:lastRenderedPageBreak/>
          <w:delText>2</w:delText>
        </w:r>
      </w:del>
      <w:ins w:id="162" w:author="Author">
        <w:r w:rsidR="00BE0B0A">
          <w:rPr>
            <w:snapToGrid w:val="0"/>
            <w:lang w:eastAsia="zh-CN"/>
          </w:rPr>
          <w:t>3</w:t>
        </w:r>
      </w:ins>
      <w:r>
        <w:rPr>
          <w:snapToGrid w:val="0"/>
          <w:lang w:eastAsia="zh-CN"/>
        </w:rPr>
        <w:tab/>
      </w:r>
      <w:r>
        <w:rPr>
          <w:rFonts w:hint="eastAsia"/>
          <w:lang w:val="fr-FR" w:eastAsia="zh-CN"/>
        </w:rPr>
        <w:t>要求按照其国内规则允许在其领土上使用迂回呼叫程序的主管部门和</w:t>
      </w:r>
      <w:del w:id="163" w:author="Author">
        <w:r w:rsidR="00F3481B" w:rsidDel="009413A4">
          <w:rPr>
            <w:rFonts w:hint="eastAsia"/>
            <w:lang w:val="fr-FR" w:eastAsia="zh-CN"/>
          </w:rPr>
          <w:delText>国际运营商</w:delText>
        </w:r>
      </w:del>
      <w:ins w:id="164" w:author="Author">
        <w:r w:rsidR="009413A4">
          <w:rPr>
            <w:rFonts w:hint="eastAsia"/>
            <w:lang w:val="fr-FR" w:eastAsia="zh-CN"/>
          </w:rPr>
          <w:t>由成员国授权的运营机构</w:t>
        </w:r>
      </w:ins>
      <w:r>
        <w:rPr>
          <w:rFonts w:hint="eastAsia"/>
          <w:lang w:val="fr-FR" w:eastAsia="zh-CN"/>
        </w:rPr>
        <w:t>，充分尊重其他那些规则禁止这类业务的</w:t>
      </w:r>
      <w:r w:rsidRPr="00343D84">
        <w:rPr>
          <w:rFonts w:hint="eastAsia"/>
          <w:spacing w:val="-8"/>
          <w:lang w:val="fr-FR" w:eastAsia="zh-CN"/>
        </w:rPr>
        <w:t>主管部门和</w:t>
      </w:r>
      <w:del w:id="165" w:author="Author">
        <w:r w:rsidR="00F3481B" w:rsidDel="009413A4">
          <w:rPr>
            <w:rFonts w:hint="eastAsia"/>
            <w:lang w:val="fr-FR" w:eastAsia="zh-CN"/>
          </w:rPr>
          <w:delText>国际运营商</w:delText>
        </w:r>
      </w:del>
      <w:ins w:id="166" w:author="Author">
        <w:r w:rsidR="009413A4" w:rsidRPr="00343D84">
          <w:rPr>
            <w:rFonts w:hint="eastAsia"/>
            <w:spacing w:val="-8"/>
            <w:lang w:val="fr-FR" w:eastAsia="zh-CN"/>
          </w:rPr>
          <w:t>由成员国</w:t>
        </w:r>
        <w:r w:rsidR="009413A4">
          <w:rPr>
            <w:rFonts w:hint="eastAsia"/>
            <w:lang w:val="fr-FR" w:eastAsia="zh-CN"/>
          </w:rPr>
          <w:t>授权的运营机构</w:t>
        </w:r>
      </w:ins>
      <w:r>
        <w:rPr>
          <w:rFonts w:hint="eastAsia"/>
          <w:lang w:val="fr-FR" w:eastAsia="zh-CN"/>
        </w:rPr>
        <w:t>的决定；</w:t>
      </w:r>
    </w:p>
    <w:p w:rsidR="00DC4C8F" w:rsidRDefault="00DC4C8F" w:rsidP="00B1114B">
      <w:pPr>
        <w:rPr>
          <w:lang w:eastAsia="zh-CN"/>
        </w:rPr>
      </w:pPr>
      <w:del w:id="167" w:author="Author">
        <w:r w:rsidDel="00BE0B0A">
          <w:rPr>
            <w:rFonts w:hint="eastAsia"/>
            <w:lang w:val="fr-FR" w:eastAsia="zh-CN"/>
          </w:rPr>
          <w:delText>3</w:delText>
        </w:r>
      </w:del>
      <w:ins w:id="168" w:author="Author">
        <w:r w:rsidR="00BE0B0A">
          <w:rPr>
            <w:lang w:val="fr-FR" w:eastAsia="zh-CN"/>
          </w:rPr>
          <w:t>4</w:t>
        </w:r>
      </w:ins>
      <w:r>
        <w:rPr>
          <w:rFonts w:hint="eastAsia"/>
          <w:lang w:val="fr-FR" w:eastAsia="zh-CN"/>
        </w:rPr>
        <w:tab/>
      </w:r>
      <w:r w:rsidR="00362003">
        <w:rPr>
          <w:rFonts w:hint="eastAsia"/>
          <w:lang w:val="fr-FR" w:eastAsia="zh-CN"/>
        </w:rPr>
        <w:t>要求</w:t>
      </w:r>
      <w:r>
        <w:rPr>
          <w:rFonts w:hint="eastAsia"/>
          <w:lang w:val="fr-FR" w:eastAsia="zh-CN"/>
        </w:rPr>
        <w:t>ITU-T</w:t>
      </w:r>
      <w:r w:rsidR="00362003">
        <w:rPr>
          <w:rFonts w:hint="eastAsia"/>
          <w:lang w:val="fr-FR" w:eastAsia="zh-CN"/>
        </w:rPr>
        <w:t>有关</w:t>
      </w:r>
      <w:r>
        <w:rPr>
          <w:rFonts w:hint="eastAsia"/>
          <w:lang w:eastAsia="zh-CN"/>
        </w:rPr>
        <w:t>研究组</w:t>
      </w:r>
      <w:ins w:id="169" w:author="Author">
        <w:r w:rsidR="009413A4">
          <w:rPr>
            <w:rFonts w:hint="eastAsia"/>
            <w:lang w:eastAsia="zh-CN"/>
          </w:rPr>
          <w:t>，特别是</w:t>
        </w:r>
        <w:r w:rsidR="009413A4">
          <w:rPr>
            <w:rFonts w:hint="eastAsia"/>
            <w:lang w:eastAsia="zh-CN"/>
          </w:rPr>
          <w:t>ITU-T</w:t>
        </w:r>
        <w:r w:rsidR="009413A4">
          <w:rPr>
            <w:rFonts w:hint="eastAsia"/>
            <w:lang w:eastAsia="zh-CN"/>
          </w:rPr>
          <w:t>第</w:t>
        </w:r>
        <w:r w:rsidR="009413A4">
          <w:rPr>
            <w:rFonts w:hint="eastAsia"/>
            <w:lang w:eastAsia="zh-CN"/>
          </w:rPr>
          <w:t>2</w:t>
        </w:r>
        <w:r w:rsidR="009413A4">
          <w:rPr>
            <w:rFonts w:hint="eastAsia"/>
            <w:lang w:eastAsia="zh-CN"/>
          </w:rPr>
          <w:t>和第</w:t>
        </w:r>
        <w:r w:rsidR="009413A4">
          <w:rPr>
            <w:rFonts w:hint="eastAsia"/>
            <w:lang w:eastAsia="zh-CN"/>
          </w:rPr>
          <w:t>3</w:t>
        </w:r>
        <w:r w:rsidR="009413A4">
          <w:rPr>
            <w:rFonts w:hint="eastAsia"/>
            <w:lang w:eastAsia="zh-CN"/>
          </w:rPr>
          <w:t>研究组及</w:t>
        </w:r>
        <w:r w:rsidR="009413A4">
          <w:rPr>
            <w:rFonts w:hint="eastAsia"/>
            <w:lang w:eastAsia="zh-CN"/>
          </w:rPr>
          <w:t>ITU-D</w:t>
        </w:r>
        <w:r w:rsidR="009413A4">
          <w:rPr>
            <w:rFonts w:hint="eastAsia"/>
            <w:lang w:eastAsia="zh-CN"/>
          </w:rPr>
          <w:t>研究组，</w:t>
        </w:r>
      </w:ins>
      <w:r>
        <w:rPr>
          <w:rFonts w:hint="eastAsia"/>
          <w:lang w:eastAsia="zh-CN"/>
        </w:rPr>
        <w:t>利用成员国和</w:t>
      </w:r>
      <w:r w:rsidR="00362003">
        <w:rPr>
          <w:rFonts w:hint="eastAsia"/>
          <w:lang w:eastAsia="zh-CN"/>
        </w:rPr>
        <w:t>部门成员的文稿，继续研究迂回呼叫程序，例如重发和回叫，以及与始发地</w:t>
      </w:r>
      <w:r>
        <w:rPr>
          <w:rFonts w:hint="eastAsia"/>
          <w:lang w:eastAsia="zh-CN"/>
        </w:rPr>
        <w:t>识别</w:t>
      </w:r>
      <w:ins w:id="170" w:author="Author">
        <w:r w:rsidR="009413A4">
          <w:rPr>
            <w:rFonts w:hint="eastAsia"/>
            <w:lang w:eastAsia="zh-CN"/>
          </w:rPr>
          <w:t>（</w:t>
        </w:r>
        <w:r w:rsidR="003656DB">
          <w:rPr>
            <w:rFonts w:asciiTheme="minorHAnsi" w:hAnsiTheme="minorHAnsi"/>
            <w:snapToGrid w:val="0"/>
            <w:lang w:eastAsia="zh-CN"/>
          </w:rPr>
          <w:t>OI</w:t>
        </w:r>
        <w:r w:rsidR="009413A4">
          <w:rPr>
            <w:rFonts w:hint="eastAsia"/>
            <w:lang w:eastAsia="zh-CN"/>
          </w:rPr>
          <w:t>）和国际主叫线路识别（</w:t>
        </w:r>
        <w:r w:rsidR="003656DB">
          <w:rPr>
            <w:rFonts w:asciiTheme="minorHAnsi" w:hAnsiTheme="minorHAnsi"/>
            <w:snapToGrid w:val="0"/>
            <w:lang w:eastAsia="zh-CN"/>
          </w:rPr>
          <w:t>CLI</w:t>
        </w:r>
        <w:r w:rsidR="009413A4">
          <w:rPr>
            <w:rFonts w:hint="eastAsia"/>
            <w:lang w:eastAsia="zh-CN"/>
          </w:rPr>
          <w:t>）</w:t>
        </w:r>
      </w:ins>
      <w:r w:rsidR="00362003">
        <w:rPr>
          <w:rFonts w:hint="eastAsia"/>
          <w:lang w:eastAsia="zh-CN"/>
        </w:rPr>
        <w:t>有关的问题，以便考虑到这些研究因涉及下一代网络和网络性能劣</w:t>
      </w:r>
      <w:r>
        <w:rPr>
          <w:rFonts w:hint="eastAsia"/>
          <w:lang w:eastAsia="zh-CN"/>
        </w:rPr>
        <w:t>化问题而</w:t>
      </w:r>
      <w:r w:rsidR="00362003">
        <w:rPr>
          <w:rFonts w:hint="eastAsia"/>
          <w:lang w:eastAsia="zh-CN"/>
        </w:rPr>
        <w:t>显出</w:t>
      </w:r>
      <w:r w:rsidR="00362003">
        <w:rPr>
          <w:lang w:eastAsia="zh-CN"/>
        </w:rPr>
        <w:t>的重要性</w:t>
      </w:r>
      <w:r>
        <w:rPr>
          <w:rFonts w:hint="eastAsia"/>
          <w:lang w:eastAsia="zh-CN"/>
        </w:rPr>
        <w:t>，</w:t>
      </w:r>
    </w:p>
    <w:p w:rsidR="00DC4C8F" w:rsidRPr="006E348F" w:rsidRDefault="00DC4C8F" w:rsidP="00B1114B">
      <w:pPr>
        <w:pStyle w:val="Call"/>
        <w:rPr>
          <w:lang w:eastAsia="zh-CN"/>
        </w:rPr>
      </w:pPr>
      <w:r w:rsidRPr="006E348F">
        <w:rPr>
          <w:rFonts w:hint="eastAsia"/>
          <w:lang w:eastAsia="zh-CN"/>
        </w:rPr>
        <w:t>责成电信发展局和电信标准化局主任</w:t>
      </w:r>
    </w:p>
    <w:p w:rsidR="00DC4C8F" w:rsidRDefault="00DC4C8F" w:rsidP="00B1114B">
      <w:pPr>
        <w:rPr>
          <w:rFonts w:ascii="SimSun" w:hAnsi="STKaiti"/>
          <w:lang w:eastAsia="zh-CN"/>
        </w:rPr>
      </w:pPr>
      <w:r>
        <w:rPr>
          <w:snapToGrid w:val="0"/>
          <w:lang w:eastAsia="zh-CN"/>
        </w:rPr>
        <w:t>1</w:t>
      </w:r>
      <w:r>
        <w:rPr>
          <w:snapToGrid w:val="0"/>
          <w:lang w:eastAsia="zh-CN"/>
        </w:rPr>
        <w:tab/>
      </w:r>
      <w:r>
        <w:rPr>
          <w:rFonts w:ascii="SimSun" w:hAnsi="STKaiti" w:hint="eastAsia"/>
          <w:lang w:eastAsia="zh-CN"/>
        </w:rPr>
        <w:t>协同工作，以便有效实施本决议；</w:t>
      </w:r>
    </w:p>
    <w:p w:rsidR="00DC4C8F" w:rsidRPr="00F850FC" w:rsidRDefault="00DC4C8F" w:rsidP="00B1114B">
      <w:pPr>
        <w:rPr>
          <w:lang w:eastAsia="zh-CN"/>
        </w:rPr>
      </w:pPr>
      <w:r>
        <w:rPr>
          <w:snapToGrid w:val="0"/>
          <w:lang w:eastAsia="zh-CN"/>
        </w:rPr>
        <w:t>2</w:t>
      </w:r>
      <w:r>
        <w:rPr>
          <w:snapToGrid w:val="0"/>
          <w:lang w:eastAsia="zh-CN"/>
        </w:rPr>
        <w:tab/>
      </w:r>
      <w:r>
        <w:rPr>
          <w:rFonts w:hint="eastAsia"/>
          <w:lang w:eastAsia="zh-CN"/>
        </w:rPr>
        <w:t>协同工作，以便避免在研究</w:t>
      </w:r>
      <w:del w:id="171" w:author="Author">
        <w:r w:rsidDel="00C83104">
          <w:rPr>
            <w:rFonts w:hint="eastAsia"/>
            <w:lang w:eastAsia="zh-CN"/>
          </w:rPr>
          <w:delText>重发、回叫和主叫识别等</w:delText>
        </w:r>
      </w:del>
      <w:ins w:id="172" w:author="Author">
        <w:r w:rsidR="00C83104">
          <w:rPr>
            <w:rFonts w:hint="eastAsia"/>
            <w:lang w:eastAsia="zh-CN"/>
          </w:rPr>
          <w:t>不同形式迂回呼叫程序</w:t>
        </w:r>
      </w:ins>
      <w:r>
        <w:rPr>
          <w:rFonts w:hint="eastAsia"/>
          <w:lang w:eastAsia="zh-CN"/>
        </w:rPr>
        <w:t>相关问题上的重叠和重复工作。</w:t>
      </w:r>
    </w:p>
    <w:p w:rsidR="00F81B4A" w:rsidRDefault="00F81B4A" w:rsidP="00B1114B">
      <w:pPr>
        <w:pStyle w:val="Reasons"/>
        <w:rPr>
          <w:lang w:eastAsia="zh-CN"/>
        </w:rPr>
      </w:pPr>
    </w:p>
    <w:p w:rsidR="00F81B4A" w:rsidRDefault="00DC4C8F" w:rsidP="00B1114B">
      <w:pPr>
        <w:pStyle w:val="Proposal"/>
        <w:rPr>
          <w:lang w:eastAsia="zh-CN"/>
        </w:rPr>
      </w:pPr>
      <w:r>
        <w:rPr>
          <w:lang w:eastAsia="zh-CN"/>
        </w:rPr>
        <w:t>MOD</w:t>
      </w:r>
      <w:r>
        <w:rPr>
          <w:lang w:eastAsia="zh-CN"/>
        </w:rPr>
        <w:tab/>
        <w:t>AFCP/69A1/6</w:t>
      </w:r>
    </w:p>
    <w:p w:rsidR="00DC4C8F" w:rsidRPr="00521E54" w:rsidRDefault="00DC4C8F">
      <w:pPr>
        <w:pStyle w:val="ResNo"/>
        <w:rPr>
          <w:lang w:eastAsia="zh-CN"/>
        </w:rPr>
      </w:pPr>
      <w:r w:rsidRPr="00D32659">
        <w:rPr>
          <w:rFonts w:hint="eastAsia"/>
          <w:lang w:eastAsia="zh-CN"/>
        </w:rPr>
        <w:t>第</w:t>
      </w:r>
      <w:r w:rsidRPr="00D32659">
        <w:rPr>
          <w:lang w:eastAsia="zh-CN"/>
        </w:rPr>
        <w:t>64</w:t>
      </w:r>
      <w:r w:rsidRPr="00D32659">
        <w:rPr>
          <w:rFonts w:hint="eastAsia"/>
          <w:lang w:eastAsia="zh-CN"/>
        </w:rPr>
        <w:t>号决议</w:t>
      </w:r>
      <w:r w:rsidRPr="00521E54">
        <w:rPr>
          <w:rFonts w:hint="eastAsia"/>
          <w:lang w:eastAsia="zh-CN"/>
        </w:rPr>
        <w:t>（</w:t>
      </w:r>
      <w:del w:id="173" w:author="Author">
        <w:r w:rsidRPr="00521E54" w:rsidDel="00732A7A">
          <w:rPr>
            <w:rFonts w:hint="eastAsia"/>
            <w:lang w:eastAsia="zh-CN"/>
          </w:rPr>
          <w:delText>2010</w:delText>
        </w:r>
        <w:r w:rsidRPr="00521E54" w:rsidDel="00732A7A">
          <w:rPr>
            <w:rFonts w:hint="eastAsia"/>
            <w:lang w:eastAsia="zh-CN"/>
          </w:rPr>
          <w:delText>年，瓜达拉哈拉</w:delText>
        </w:r>
      </w:del>
      <w:ins w:id="174" w:author="Author">
        <w:r w:rsidR="00732A7A">
          <w:rPr>
            <w:lang w:eastAsia="zh-CN"/>
          </w:rPr>
          <w:t>2014</w:t>
        </w:r>
        <w:r w:rsidR="00732A7A">
          <w:rPr>
            <w:rFonts w:hint="eastAsia"/>
            <w:lang w:eastAsia="zh-CN"/>
          </w:rPr>
          <w:t>年</w:t>
        </w:r>
        <w:r w:rsidR="00732A7A">
          <w:rPr>
            <w:lang w:eastAsia="zh-CN"/>
          </w:rPr>
          <w:t>，釜山</w:t>
        </w:r>
      </w:ins>
      <w:r w:rsidRPr="00521E54">
        <w:rPr>
          <w:rFonts w:hint="eastAsia"/>
          <w:lang w:eastAsia="zh-CN"/>
        </w:rPr>
        <w:t>，修订版）</w:t>
      </w:r>
    </w:p>
    <w:p w:rsidR="00DC4C8F" w:rsidRPr="00396592" w:rsidRDefault="00DC4C8F" w:rsidP="00B1114B">
      <w:pPr>
        <w:pStyle w:val="Restitle"/>
        <w:rPr>
          <w:lang w:val="en-US" w:eastAsia="zh-CN"/>
        </w:rPr>
      </w:pP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sidRPr="004A4EB5">
        <w:rPr>
          <w:rFonts w:hint="eastAsia"/>
          <w:lang w:eastAsia="zh-CN"/>
        </w:rPr>
        <w:t>信息通信技术</w:t>
      </w:r>
      <w:r>
        <w:rPr>
          <w:lang w:val="en-US" w:eastAsia="zh-CN"/>
        </w:rPr>
        <w:br/>
      </w:r>
      <w:r w:rsidRPr="004A4EB5">
        <w:rPr>
          <w:rFonts w:hint="eastAsia"/>
          <w:lang w:eastAsia="zh-CN"/>
        </w:rPr>
        <w:t>设施</w:t>
      </w:r>
      <w:r>
        <w:rPr>
          <w:rFonts w:hint="eastAsia"/>
          <w:lang w:eastAsia="zh-CN"/>
        </w:rPr>
        <w:t>、</w:t>
      </w:r>
      <w:r w:rsidRPr="004A4EB5">
        <w:rPr>
          <w:rFonts w:hint="eastAsia"/>
          <w:lang w:eastAsia="zh-CN"/>
        </w:rPr>
        <w:t>服务</w:t>
      </w:r>
      <w:r>
        <w:rPr>
          <w:rFonts w:hint="eastAsia"/>
          <w:lang w:eastAsia="zh-CN"/>
        </w:rPr>
        <w:t>和应用，其中包括应用研究与</w:t>
      </w:r>
      <w:r>
        <w:rPr>
          <w:lang w:val="en-US" w:eastAsia="zh-CN"/>
        </w:rPr>
        <w:br/>
      </w:r>
      <w:r>
        <w:rPr>
          <w:rFonts w:hint="eastAsia"/>
          <w:lang w:eastAsia="zh-CN"/>
        </w:rPr>
        <w:t>根据相互约定的条件进行</w:t>
      </w:r>
      <w:r w:rsidRPr="004A4EB5">
        <w:rPr>
          <w:rFonts w:hint="eastAsia"/>
          <w:lang w:eastAsia="zh-CN"/>
        </w:rPr>
        <w:t>技术转让</w:t>
      </w:r>
    </w:p>
    <w:p w:rsidR="00DC4C8F" w:rsidRPr="00BA2B5E" w:rsidRDefault="00DC4C8F">
      <w:pPr>
        <w:pStyle w:val="Normalaftertitle"/>
        <w:rPr>
          <w:lang w:eastAsia="zh-CN"/>
        </w:rPr>
      </w:pPr>
      <w:r w:rsidRPr="00BA2B5E">
        <w:rPr>
          <w:rFonts w:hint="eastAsia"/>
          <w:lang w:eastAsia="zh-CN"/>
        </w:rPr>
        <w:t>国际电信联盟全权代表大会（</w:t>
      </w:r>
      <w:del w:id="175" w:author="Author">
        <w:r w:rsidRPr="00BA2B5E" w:rsidDel="00732A7A">
          <w:rPr>
            <w:rFonts w:hint="eastAsia"/>
            <w:lang w:eastAsia="zh-CN"/>
          </w:rPr>
          <w:delText>2010</w:delText>
        </w:r>
        <w:r w:rsidRPr="00BA2B5E" w:rsidDel="00732A7A">
          <w:rPr>
            <w:rFonts w:hint="eastAsia"/>
            <w:lang w:eastAsia="zh-CN"/>
          </w:rPr>
          <w:delText>年，瓜达拉哈拉</w:delText>
        </w:r>
      </w:del>
      <w:ins w:id="176" w:author="Author">
        <w:r w:rsidR="00732A7A">
          <w:rPr>
            <w:lang w:eastAsia="zh-CN"/>
          </w:rPr>
          <w:t>2014</w:t>
        </w:r>
        <w:r w:rsidR="00732A7A">
          <w:rPr>
            <w:rFonts w:hint="eastAsia"/>
            <w:lang w:eastAsia="zh-CN"/>
          </w:rPr>
          <w:t>年</w:t>
        </w:r>
        <w:r w:rsidR="00732A7A">
          <w:rPr>
            <w:lang w:eastAsia="zh-CN"/>
          </w:rPr>
          <w:t>，釜山</w:t>
        </w:r>
      </w:ins>
      <w:r w:rsidRPr="00BA2B5E">
        <w:rPr>
          <w:rFonts w:hint="eastAsia"/>
          <w:lang w:eastAsia="zh-CN"/>
        </w:rPr>
        <w:t>），</w:t>
      </w:r>
    </w:p>
    <w:p w:rsidR="00DC4C8F" w:rsidRPr="00113F9E" w:rsidRDefault="00DC4C8F" w:rsidP="00B1114B">
      <w:pPr>
        <w:pStyle w:val="Call"/>
        <w:rPr>
          <w:lang w:eastAsia="zh-CN"/>
        </w:rPr>
      </w:pPr>
      <w:r w:rsidRPr="004A4EB5">
        <w:rPr>
          <w:rFonts w:hint="eastAsia"/>
          <w:lang w:eastAsia="zh-CN"/>
        </w:rPr>
        <w:t>忆及</w:t>
      </w:r>
    </w:p>
    <w:p w:rsidR="00DC4C8F" w:rsidRPr="004A4EB5" w:rsidRDefault="00DC4C8F">
      <w:pPr>
        <w:rPr>
          <w:lang w:eastAsia="zh-CN"/>
        </w:rPr>
      </w:pPr>
      <w:r w:rsidRPr="004A4EB5">
        <w:rPr>
          <w:rFonts w:hint="eastAsia"/>
          <w:i/>
          <w:iCs/>
          <w:lang w:eastAsia="zh-CN"/>
        </w:rPr>
        <w:t>a)</w:t>
      </w:r>
      <w:r w:rsidRPr="004A4EB5">
        <w:rPr>
          <w:rFonts w:hint="eastAsia"/>
          <w:i/>
          <w:iCs/>
          <w:lang w:eastAsia="zh-CN"/>
        </w:rPr>
        <w:tab/>
      </w:r>
      <w:r w:rsidRPr="004A4EB5">
        <w:rPr>
          <w:rFonts w:hint="eastAsia"/>
          <w:lang w:eastAsia="zh-CN"/>
        </w:rPr>
        <w:t>信息社会世界</w:t>
      </w:r>
      <w:r>
        <w:rPr>
          <w:rFonts w:hint="eastAsia"/>
          <w:lang w:eastAsia="zh-CN"/>
        </w:rPr>
        <w:t>高</w:t>
      </w:r>
      <w:r w:rsidRPr="004A4EB5">
        <w:rPr>
          <w:rFonts w:hint="eastAsia"/>
          <w:lang w:eastAsia="zh-CN"/>
        </w:rPr>
        <w:t>峰会</w:t>
      </w:r>
      <w:r>
        <w:rPr>
          <w:rFonts w:hint="eastAsia"/>
          <w:lang w:eastAsia="zh-CN"/>
        </w:rPr>
        <w:t>议</w:t>
      </w:r>
      <w:r w:rsidRPr="004A4EB5">
        <w:rPr>
          <w:rFonts w:hint="eastAsia"/>
          <w:lang w:eastAsia="zh-CN"/>
        </w:rPr>
        <w:t>（</w:t>
      </w:r>
      <w:r w:rsidRPr="004A4EB5">
        <w:rPr>
          <w:rFonts w:hint="eastAsia"/>
          <w:lang w:eastAsia="zh-CN"/>
        </w:rPr>
        <w:t>WSIS</w:t>
      </w:r>
      <w:r w:rsidRPr="004A4EB5">
        <w:rPr>
          <w:rFonts w:hint="eastAsia"/>
          <w:lang w:eastAsia="zh-CN"/>
        </w:rPr>
        <w:t>）日内瓦阶段会议（</w:t>
      </w:r>
      <w:r w:rsidRPr="004A4EB5">
        <w:rPr>
          <w:rFonts w:hint="eastAsia"/>
          <w:lang w:eastAsia="zh-CN"/>
        </w:rPr>
        <w:t>2003</w:t>
      </w:r>
      <w:r w:rsidRPr="004A4EB5">
        <w:rPr>
          <w:rFonts w:hint="eastAsia"/>
          <w:lang w:eastAsia="zh-CN"/>
        </w:rPr>
        <w:t>年）和突尼斯阶段会议（</w:t>
      </w:r>
      <w:r w:rsidRPr="004A4EB5">
        <w:rPr>
          <w:rFonts w:hint="eastAsia"/>
          <w:lang w:eastAsia="zh-CN"/>
        </w:rPr>
        <w:t>2005</w:t>
      </w:r>
      <w:r w:rsidRPr="004A4EB5">
        <w:rPr>
          <w:rFonts w:hint="eastAsia"/>
          <w:lang w:eastAsia="zh-CN"/>
        </w:rPr>
        <w:t>年）的成果</w:t>
      </w:r>
      <w:del w:id="177" w:author="Author">
        <w:r w:rsidRPr="004A4EB5" w:rsidDel="00732A7A">
          <w:rPr>
            <w:rFonts w:hint="eastAsia"/>
            <w:lang w:eastAsia="zh-CN"/>
          </w:rPr>
          <w:delText>，特别是《突尼斯承诺》的第</w:delText>
        </w:r>
        <w:r w:rsidRPr="004A4EB5" w:rsidDel="00732A7A">
          <w:rPr>
            <w:rFonts w:hint="eastAsia"/>
            <w:lang w:eastAsia="zh-CN"/>
          </w:rPr>
          <w:delText>15</w:delText>
        </w:r>
        <w:r w:rsidRPr="004A4EB5" w:rsidDel="00732A7A">
          <w:rPr>
            <w:rFonts w:hint="eastAsia"/>
            <w:lang w:eastAsia="zh-CN"/>
          </w:rPr>
          <w:delText>、</w:delText>
        </w:r>
        <w:r w:rsidRPr="004A4EB5" w:rsidDel="00732A7A">
          <w:rPr>
            <w:rFonts w:hint="eastAsia"/>
            <w:lang w:eastAsia="zh-CN"/>
          </w:rPr>
          <w:delText>18</w:delText>
        </w:r>
        <w:r w:rsidRPr="004A4EB5" w:rsidDel="00732A7A">
          <w:rPr>
            <w:rFonts w:hint="eastAsia"/>
            <w:lang w:eastAsia="zh-CN"/>
          </w:rPr>
          <w:delText>和</w:delText>
        </w:r>
        <w:r w:rsidRPr="004A4EB5" w:rsidDel="00732A7A">
          <w:rPr>
            <w:rFonts w:hint="eastAsia"/>
            <w:lang w:eastAsia="zh-CN"/>
          </w:rPr>
          <w:delText>19</w:delText>
        </w:r>
        <w:r w:rsidRPr="004A4EB5" w:rsidDel="00732A7A">
          <w:rPr>
            <w:rFonts w:hint="eastAsia"/>
            <w:lang w:eastAsia="zh-CN"/>
          </w:rPr>
          <w:delText>段及《信息社会突尼斯议程》的第</w:delText>
        </w:r>
        <w:r w:rsidRPr="004A4EB5" w:rsidDel="00732A7A">
          <w:rPr>
            <w:rFonts w:hint="eastAsia"/>
            <w:lang w:eastAsia="zh-CN"/>
          </w:rPr>
          <w:delText>90</w:delText>
        </w:r>
        <w:r w:rsidRPr="004A4EB5" w:rsidDel="00732A7A">
          <w:rPr>
            <w:rFonts w:hint="eastAsia"/>
            <w:lang w:eastAsia="zh-CN"/>
          </w:rPr>
          <w:delText>和</w:delText>
        </w:r>
        <w:r w:rsidRPr="004A4EB5" w:rsidDel="00732A7A">
          <w:rPr>
            <w:rFonts w:hint="eastAsia"/>
            <w:lang w:eastAsia="zh-CN"/>
          </w:rPr>
          <w:delText>107</w:delText>
        </w:r>
        <w:r w:rsidRPr="004A4EB5" w:rsidDel="00732A7A">
          <w:rPr>
            <w:rFonts w:hint="eastAsia"/>
            <w:lang w:eastAsia="zh-CN"/>
          </w:rPr>
          <w:delText>段</w:delText>
        </w:r>
      </w:del>
      <w:r w:rsidRPr="004A4EB5">
        <w:rPr>
          <w:rFonts w:hint="eastAsia"/>
          <w:lang w:eastAsia="zh-CN"/>
        </w:rPr>
        <w:t>；</w:t>
      </w:r>
    </w:p>
    <w:p w:rsidR="00DC4C8F" w:rsidRPr="004A4EB5" w:rsidRDefault="00DC4C8F">
      <w:pPr>
        <w:rPr>
          <w:lang w:val="en-US" w:eastAsia="zh-CN"/>
        </w:rPr>
      </w:pPr>
      <w:r w:rsidRPr="000C29BA">
        <w:rPr>
          <w:i/>
          <w:iCs/>
          <w:lang w:eastAsia="zh-CN"/>
        </w:rPr>
        <w:t>b)</w:t>
      </w:r>
      <w:r w:rsidRPr="004A4EB5">
        <w:rPr>
          <w:lang w:eastAsia="zh-CN"/>
        </w:rPr>
        <w:tab/>
      </w:r>
      <w:r w:rsidRPr="004A4EB5">
        <w:rPr>
          <w:rFonts w:hint="eastAsia"/>
          <w:lang w:eastAsia="zh-CN"/>
        </w:rPr>
        <w:t>全权代表大会第</w:t>
      </w:r>
      <w:r w:rsidRPr="004A4EB5">
        <w:rPr>
          <w:lang w:eastAsia="zh-CN"/>
        </w:rPr>
        <w:t>64</w:t>
      </w:r>
      <w:r w:rsidRPr="004A4EB5">
        <w:rPr>
          <w:rFonts w:hint="eastAsia"/>
          <w:lang w:eastAsia="zh-CN"/>
        </w:rPr>
        <w:t>号决议（</w:t>
      </w:r>
      <w:del w:id="178" w:author="Author">
        <w:r w:rsidRPr="004A4EB5" w:rsidDel="00732A7A">
          <w:rPr>
            <w:lang w:eastAsia="zh-CN"/>
          </w:rPr>
          <w:delText>200</w:delText>
        </w:r>
        <w:r w:rsidDel="00732A7A">
          <w:rPr>
            <w:rFonts w:hint="eastAsia"/>
            <w:lang w:eastAsia="zh-CN"/>
          </w:rPr>
          <w:delText>6</w:delText>
        </w:r>
        <w:r w:rsidRPr="004A4EB5" w:rsidDel="00732A7A">
          <w:rPr>
            <w:rFonts w:hint="eastAsia"/>
            <w:lang w:eastAsia="zh-CN"/>
          </w:rPr>
          <w:delText>年，安塔利亚</w:delText>
        </w:r>
      </w:del>
      <w:ins w:id="179" w:author="Author">
        <w:r w:rsidR="00732A7A">
          <w:rPr>
            <w:lang w:eastAsia="zh-CN"/>
          </w:rPr>
          <w:t>2010</w:t>
        </w:r>
        <w:r w:rsidR="00732A7A">
          <w:rPr>
            <w:rFonts w:hint="eastAsia"/>
            <w:lang w:eastAsia="zh-CN"/>
          </w:rPr>
          <w:t>年</w:t>
        </w:r>
        <w:r w:rsidR="00732A7A">
          <w:rPr>
            <w:lang w:eastAsia="zh-CN"/>
          </w:rPr>
          <w:t>，瓜达拉哈拉</w:t>
        </w:r>
      </w:ins>
      <w:r w:rsidRPr="004A4EB5">
        <w:rPr>
          <w:rFonts w:hint="eastAsia"/>
          <w:lang w:eastAsia="zh-CN"/>
        </w:rPr>
        <w:t>，修订版）</w:t>
      </w:r>
      <w:r w:rsidRPr="004A4EB5">
        <w:rPr>
          <w:rFonts w:hint="eastAsia"/>
          <w:lang w:val="en-US" w:eastAsia="zh-CN"/>
        </w:rPr>
        <w:t>；</w:t>
      </w:r>
    </w:p>
    <w:p w:rsidR="00DC4C8F" w:rsidRDefault="00DC4C8F" w:rsidP="00B1114B">
      <w:pPr>
        <w:rPr>
          <w:lang w:eastAsia="zh-CN"/>
        </w:rPr>
      </w:pPr>
      <w:r w:rsidRPr="004A4EB5">
        <w:rPr>
          <w:i/>
          <w:iCs/>
          <w:lang w:eastAsia="zh-CN"/>
        </w:rPr>
        <w:t>c)</w:t>
      </w:r>
      <w:r w:rsidRPr="004A4EB5">
        <w:rPr>
          <w:lang w:eastAsia="zh-CN"/>
        </w:rPr>
        <w:tab/>
      </w:r>
      <w:r w:rsidRPr="004A4EB5">
        <w:rPr>
          <w:rFonts w:hint="eastAsia"/>
          <w:lang w:eastAsia="zh-CN"/>
        </w:rPr>
        <w:t>世界电信发展大会（</w:t>
      </w:r>
      <w:r w:rsidRPr="004A4EB5">
        <w:rPr>
          <w:lang w:eastAsia="zh-CN"/>
        </w:rPr>
        <w:t>WTDC</w:t>
      </w:r>
      <w:r w:rsidRPr="004A4EB5">
        <w:rPr>
          <w:rFonts w:hint="eastAsia"/>
          <w:lang w:eastAsia="zh-CN"/>
        </w:rPr>
        <w:t>）的成果，特别是有关应用研究与技术转让的第</w:t>
      </w:r>
      <w:r w:rsidRPr="004A4EB5">
        <w:rPr>
          <w:rFonts w:hint="eastAsia"/>
          <w:lang w:eastAsia="zh-CN"/>
        </w:rPr>
        <w:t>15</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年，海得拉巴，修订版）、有关</w:t>
      </w:r>
      <w:r>
        <w:rPr>
          <w:rFonts w:hint="eastAsia"/>
          <w:lang w:eastAsia="zh-CN"/>
        </w:rPr>
        <w:t>不受歧视地获取</w:t>
      </w:r>
      <w:r w:rsidRPr="004A4EB5">
        <w:rPr>
          <w:rFonts w:hint="eastAsia"/>
          <w:lang w:eastAsia="zh-CN"/>
        </w:rPr>
        <w:t>现代电信</w:t>
      </w:r>
      <w:r>
        <w:rPr>
          <w:lang w:val="en-US" w:eastAsia="zh-CN"/>
        </w:rPr>
        <w:t>/ICT</w:t>
      </w:r>
      <w:r w:rsidRPr="004A4EB5">
        <w:rPr>
          <w:rFonts w:hint="eastAsia"/>
          <w:lang w:eastAsia="zh-CN"/>
        </w:rPr>
        <w:t>设施、服务和相关应用的第</w:t>
      </w:r>
      <w:r w:rsidRPr="004A4EB5">
        <w:rPr>
          <w:rFonts w:hint="eastAsia"/>
          <w:lang w:eastAsia="zh-CN"/>
        </w:rPr>
        <w:t>20</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年，海得拉巴，修订版）和有关弥合数字鸿沟的第</w:t>
      </w:r>
      <w:r w:rsidRPr="004A4EB5">
        <w:rPr>
          <w:rFonts w:hint="eastAsia"/>
          <w:lang w:eastAsia="zh-CN"/>
        </w:rPr>
        <w:t>37</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w:t>
      </w:r>
    </w:p>
    <w:p w:rsidR="00DC4C8F" w:rsidRPr="00113F9E" w:rsidRDefault="00DC4C8F" w:rsidP="00B1114B">
      <w:pPr>
        <w:pStyle w:val="Call"/>
        <w:rPr>
          <w:lang w:eastAsia="zh-CN"/>
        </w:rPr>
      </w:pPr>
      <w:r>
        <w:rPr>
          <w:rFonts w:hint="eastAsia"/>
          <w:lang w:eastAsia="zh-CN"/>
        </w:rPr>
        <w:t>顾及</w:t>
      </w:r>
    </w:p>
    <w:p w:rsidR="00732A7A" w:rsidRDefault="00DC4C8F">
      <w:pPr>
        <w:rPr>
          <w:ins w:id="180" w:author="Author"/>
          <w:lang w:eastAsia="zh-CN"/>
        </w:rPr>
      </w:pPr>
      <w:del w:id="181" w:author="Author">
        <w:r w:rsidRPr="00C83104" w:rsidDel="00732A7A">
          <w:rPr>
            <w:rFonts w:asciiTheme="minorHAnsi" w:eastAsia="STKaiti" w:hAnsiTheme="minorHAnsi"/>
            <w:lang w:eastAsia="zh-CN"/>
          </w:rPr>
          <w:delText>电信</w:delText>
        </w:r>
        <w:r w:rsidRPr="00C83104" w:rsidDel="00732A7A">
          <w:rPr>
            <w:rFonts w:asciiTheme="minorHAnsi" w:eastAsia="STKaiti" w:hAnsiTheme="minorHAnsi"/>
            <w:lang w:eastAsia="zh-CN"/>
          </w:rPr>
          <w:delText>/</w:delText>
        </w:r>
        <w:r w:rsidRPr="00C83104" w:rsidDel="00732A7A">
          <w:rPr>
            <w:rFonts w:asciiTheme="minorHAnsi" w:eastAsia="STKaiti" w:hAnsiTheme="minorHAnsi"/>
            <w:lang w:eastAsia="zh-CN"/>
          </w:rPr>
          <w:delText>信息通信技术（</w:delText>
        </w:r>
        <w:r w:rsidRPr="00C83104" w:rsidDel="00732A7A">
          <w:rPr>
            <w:rFonts w:asciiTheme="minorHAnsi" w:eastAsia="STKaiti" w:hAnsiTheme="minorHAnsi"/>
            <w:lang w:eastAsia="zh-CN"/>
          </w:rPr>
          <w:delText>ICT</w:delText>
        </w:r>
        <w:r w:rsidRPr="00C83104" w:rsidDel="00732A7A">
          <w:rPr>
            <w:rFonts w:asciiTheme="minorHAnsi" w:eastAsia="STKaiti" w:hAnsiTheme="minorHAnsi"/>
            <w:lang w:eastAsia="zh-CN"/>
          </w:rPr>
          <w:delText>）对政治、经济、社会和文化发展的重要性</w:delText>
        </w:r>
        <w:r w:rsidRPr="004A4EB5" w:rsidDel="00732A7A">
          <w:rPr>
            <w:rFonts w:hint="eastAsia"/>
            <w:lang w:eastAsia="zh-CN"/>
          </w:rPr>
          <w:delText>，</w:delText>
        </w:r>
      </w:del>
      <w:ins w:id="182" w:author="Author">
        <w:r w:rsidR="00732A7A" w:rsidRPr="00F218EC">
          <w:rPr>
            <w:i/>
            <w:iCs/>
            <w:lang w:eastAsia="zh-CN"/>
            <w:rPrChange w:id="183" w:author="Author">
              <w:rPr>
                <w:position w:val="6"/>
                <w:sz w:val="16"/>
              </w:rPr>
            </w:rPrChange>
          </w:rPr>
          <w:t>a)</w:t>
        </w:r>
        <w:r w:rsidR="00732A7A">
          <w:rPr>
            <w:lang w:eastAsia="zh-CN"/>
          </w:rPr>
          <w:tab/>
        </w:r>
        <w:r w:rsidR="00C00586">
          <w:rPr>
            <w:rFonts w:hint="eastAsia"/>
            <w:lang w:eastAsia="zh-CN"/>
          </w:rPr>
          <w:t>信息社会世界峰会</w:t>
        </w:r>
        <w:r w:rsidR="00362003">
          <w:rPr>
            <w:rFonts w:hint="eastAsia"/>
            <w:lang w:eastAsia="zh-CN"/>
          </w:rPr>
          <w:t>10</w:t>
        </w:r>
        <w:r w:rsidR="00C00586">
          <w:rPr>
            <w:rFonts w:hint="eastAsia"/>
            <w:lang w:eastAsia="zh-CN"/>
          </w:rPr>
          <w:t>年进程</w:t>
        </w:r>
        <w:r w:rsidR="00362003">
          <w:rPr>
            <w:rFonts w:hint="eastAsia"/>
            <w:lang w:eastAsia="zh-CN"/>
          </w:rPr>
          <w:t>审查</w:t>
        </w:r>
        <w:r w:rsidR="00C00586">
          <w:rPr>
            <w:rFonts w:hint="eastAsia"/>
            <w:lang w:eastAsia="zh-CN"/>
          </w:rPr>
          <w:t>（</w:t>
        </w:r>
        <w:r w:rsidR="00C00586">
          <w:rPr>
            <w:lang w:eastAsia="zh-CN"/>
          </w:rPr>
          <w:t>WSIS+10</w:t>
        </w:r>
        <w:r w:rsidR="00C00586">
          <w:rPr>
            <w:rFonts w:hint="eastAsia"/>
            <w:lang w:eastAsia="zh-CN"/>
          </w:rPr>
          <w:t>）高级别活动（</w:t>
        </w:r>
        <w:r w:rsidR="00C00586">
          <w:rPr>
            <w:rFonts w:hint="eastAsia"/>
            <w:lang w:eastAsia="zh-CN"/>
          </w:rPr>
          <w:t>2014</w:t>
        </w:r>
        <w:r w:rsidR="00C00586">
          <w:rPr>
            <w:rFonts w:hint="eastAsia"/>
            <w:lang w:eastAsia="zh-CN"/>
          </w:rPr>
          <w:t>年，</w:t>
        </w:r>
        <w:r w:rsidR="00C00586">
          <w:rPr>
            <w:rFonts w:hint="eastAsia"/>
            <w:lang w:eastAsia="zh-CN"/>
          </w:rPr>
          <w:t>6</w:t>
        </w:r>
        <w:r w:rsidR="00C00586">
          <w:rPr>
            <w:rFonts w:hint="eastAsia"/>
            <w:lang w:eastAsia="zh-CN"/>
          </w:rPr>
          <w:t>月，日内瓦）发表的声明和</w:t>
        </w:r>
        <w:r w:rsidR="00C00586">
          <w:rPr>
            <w:rFonts w:hint="eastAsia"/>
            <w:lang w:eastAsia="zh-CN"/>
          </w:rPr>
          <w:t>2015</w:t>
        </w:r>
        <w:r w:rsidR="00C00586">
          <w:rPr>
            <w:rFonts w:hint="eastAsia"/>
            <w:lang w:eastAsia="zh-CN"/>
          </w:rPr>
          <w:t>年后愿景序言表明：</w:t>
        </w:r>
        <w:r w:rsidR="006075A8" w:rsidRPr="006075A8">
          <w:rPr>
            <w:rFonts w:ascii="SimSun" w:hAnsi="SimSun"/>
            <w:lang w:eastAsia="zh-CN"/>
          </w:rPr>
          <w:t>“</w:t>
        </w:r>
        <w:r w:rsidR="006075A8" w:rsidRPr="006075A8">
          <w:rPr>
            <w:rFonts w:ascii="STKaiti" w:eastAsia="STKaiti" w:hAnsi="STKaiti" w:cstheme="majorBidi" w:hint="eastAsia"/>
            <w:szCs w:val="24"/>
            <w:lang w:eastAsia="zh-CN"/>
            <w:rPrChange w:id="184" w:author="Author">
              <w:rPr>
                <w:rFonts w:asciiTheme="minorHAnsi" w:eastAsiaTheme="minorEastAsia" w:hAnsiTheme="minorHAnsi" w:cstheme="majorBidi" w:hint="eastAsia"/>
                <w:szCs w:val="24"/>
              </w:rPr>
            </w:rPrChange>
          </w:rPr>
          <w:t>信息社会过去</w:t>
        </w:r>
        <w:r w:rsidR="00362003">
          <w:rPr>
            <w:rFonts w:ascii="STKaiti" w:eastAsia="STKaiti" w:hAnsi="STKaiti" w:cstheme="majorBidi" w:hint="eastAsia"/>
            <w:szCs w:val="24"/>
            <w:lang w:eastAsia="zh-CN"/>
          </w:rPr>
          <w:t>10</w:t>
        </w:r>
        <w:r w:rsidR="006075A8" w:rsidRPr="006075A8">
          <w:rPr>
            <w:rFonts w:ascii="STKaiti" w:eastAsia="STKaiti" w:hAnsi="STKaiti" w:cstheme="majorBidi" w:hint="eastAsia"/>
            <w:szCs w:val="24"/>
            <w:lang w:eastAsia="zh-CN"/>
            <w:rPrChange w:id="185" w:author="Author">
              <w:rPr>
                <w:rFonts w:asciiTheme="minorHAnsi" w:eastAsiaTheme="minorEastAsia" w:hAnsiTheme="minorHAnsi" w:cstheme="majorBidi" w:hint="eastAsia"/>
                <w:szCs w:val="24"/>
              </w:rPr>
            </w:rPrChange>
          </w:rPr>
          <w:t>年的发展重点推动了在全球范围内知识社会的发展。知识社会的建设基于言论自由、全民优质教育</w:t>
        </w:r>
        <w:r w:rsidR="006075A8" w:rsidRPr="006075A8">
          <w:rPr>
            <w:rFonts w:ascii="SimSun" w:hAnsi="SimSun" w:cstheme="majorBidi" w:hint="eastAsia"/>
            <w:szCs w:val="24"/>
            <w:lang w:eastAsia="zh-CN"/>
          </w:rPr>
          <w:t>”</w:t>
        </w:r>
        <w:r w:rsidR="006075A8" w:rsidRPr="00355F63">
          <w:rPr>
            <w:rFonts w:asciiTheme="minorHAnsi" w:eastAsiaTheme="minorEastAsia" w:hAnsiTheme="minorHAnsi" w:cstheme="majorBidi" w:hint="eastAsia"/>
            <w:szCs w:val="24"/>
            <w:lang w:eastAsia="zh-CN"/>
          </w:rPr>
          <w:t>、信息和知识的普遍和非歧视性</w:t>
        </w:r>
        <w:r w:rsidR="00362003">
          <w:rPr>
            <w:rFonts w:asciiTheme="minorHAnsi" w:eastAsiaTheme="minorEastAsia" w:hAnsiTheme="minorHAnsi" w:cstheme="majorBidi" w:hint="eastAsia"/>
            <w:szCs w:val="24"/>
            <w:lang w:eastAsia="zh-CN"/>
          </w:rPr>
          <w:t>获取</w:t>
        </w:r>
        <w:r w:rsidR="006075A8" w:rsidRPr="00355F63">
          <w:rPr>
            <w:rFonts w:asciiTheme="minorHAnsi" w:eastAsiaTheme="minorEastAsia" w:hAnsiTheme="minorHAnsi" w:cstheme="majorBidi" w:hint="eastAsia"/>
            <w:szCs w:val="24"/>
            <w:lang w:eastAsia="zh-CN"/>
          </w:rPr>
          <w:t>以及尊重文化和语言多样性</w:t>
        </w:r>
        <w:r w:rsidR="00362003">
          <w:rPr>
            <w:rFonts w:asciiTheme="minorHAnsi" w:eastAsiaTheme="minorEastAsia" w:hAnsiTheme="minorHAnsi" w:cstheme="majorBidi" w:hint="eastAsia"/>
            <w:szCs w:val="24"/>
            <w:lang w:eastAsia="zh-CN"/>
          </w:rPr>
          <w:t>及</w:t>
        </w:r>
        <w:r w:rsidR="006075A8" w:rsidRPr="00355F63">
          <w:rPr>
            <w:rFonts w:asciiTheme="minorHAnsi" w:eastAsiaTheme="minorEastAsia" w:hAnsiTheme="minorHAnsi" w:cstheme="majorBidi" w:hint="eastAsia"/>
            <w:szCs w:val="24"/>
            <w:lang w:eastAsia="zh-CN"/>
          </w:rPr>
          <w:t>文化遗产等原则。在提及信息社会时，我们亦涉及上述发展和对包容性知识社会的展望</w:t>
        </w:r>
        <w:r w:rsidR="006075A8">
          <w:rPr>
            <w:rFonts w:asciiTheme="minorHAnsi" w:eastAsiaTheme="minorEastAsia" w:hAnsiTheme="minorHAnsi" w:cstheme="majorBidi" w:hint="eastAsia"/>
            <w:szCs w:val="24"/>
            <w:lang w:eastAsia="zh-CN"/>
          </w:rPr>
          <w:t>；</w:t>
        </w:r>
      </w:ins>
    </w:p>
    <w:p w:rsidR="00732A7A" w:rsidRPr="00922755" w:rsidRDefault="00732A7A">
      <w:pPr>
        <w:rPr>
          <w:ins w:id="186" w:author="Author"/>
          <w:lang w:eastAsia="zh-CN"/>
        </w:rPr>
      </w:pPr>
      <w:ins w:id="187" w:author="Author">
        <w:r w:rsidRPr="00F218EC">
          <w:rPr>
            <w:i/>
            <w:iCs/>
            <w:lang w:eastAsia="zh-CN"/>
            <w:rPrChange w:id="188" w:author="Author">
              <w:rPr>
                <w:position w:val="6"/>
                <w:sz w:val="16"/>
              </w:rPr>
            </w:rPrChange>
          </w:rPr>
          <w:lastRenderedPageBreak/>
          <w:t>b)</w:t>
        </w:r>
        <w:r>
          <w:rPr>
            <w:lang w:eastAsia="zh-CN"/>
          </w:rPr>
          <w:tab/>
        </w:r>
        <w:r w:rsidR="00551700">
          <w:rPr>
            <w:szCs w:val="24"/>
            <w:lang w:eastAsia="zh-CN"/>
          </w:rPr>
          <w:t>WSIS+10</w:t>
        </w:r>
        <w:r w:rsidR="00551700">
          <w:rPr>
            <w:rFonts w:hint="eastAsia"/>
            <w:szCs w:val="24"/>
            <w:lang w:eastAsia="zh-CN"/>
          </w:rPr>
          <w:t>高级别活动（</w:t>
        </w:r>
        <w:r w:rsidR="00551700">
          <w:rPr>
            <w:rFonts w:hint="eastAsia"/>
            <w:szCs w:val="24"/>
            <w:lang w:eastAsia="zh-CN"/>
          </w:rPr>
          <w:t>2014</w:t>
        </w:r>
        <w:r w:rsidR="00551700">
          <w:rPr>
            <w:rFonts w:hint="eastAsia"/>
            <w:szCs w:val="24"/>
            <w:lang w:eastAsia="zh-CN"/>
          </w:rPr>
          <w:t>年</w:t>
        </w:r>
        <w:r w:rsidR="00551700">
          <w:rPr>
            <w:rFonts w:hint="eastAsia"/>
            <w:szCs w:val="24"/>
            <w:lang w:eastAsia="zh-CN"/>
          </w:rPr>
          <w:t>6</w:t>
        </w:r>
        <w:r w:rsidR="00551700">
          <w:rPr>
            <w:rFonts w:hint="eastAsia"/>
            <w:szCs w:val="24"/>
            <w:lang w:eastAsia="zh-CN"/>
          </w:rPr>
          <w:t>月，日内瓦）的愿景序言和有关挑战的声明，特别是第</w:t>
        </w:r>
        <w:r w:rsidR="00551700">
          <w:rPr>
            <w:rFonts w:hint="eastAsia"/>
            <w:szCs w:val="24"/>
            <w:lang w:eastAsia="zh-CN"/>
          </w:rPr>
          <w:t>4</w:t>
        </w:r>
        <w:r w:rsidR="00551700">
          <w:rPr>
            <w:rFonts w:hint="eastAsia"/>
            <w:szCs w:val="24"/>
            <w:lang w:eastAsia="zh-CN"/>
          </w:rPr>
          <w:t>段指出，</w:t>
        </w:r>
        <w:r w:rsidR="006075A8" w:rsidRPr="006075A8">
          <w:rPr>
            <w:rFonts w:asciiTheme="minorEastAsia" w:eastAsiaTheme="minorEastAsia" w:hAnsiTheme="minorEastAsia"/>
            <w:szCs w:val="24"/>
            <w:lang w:eastAsia="zh-CN"/>
            <w:rPrChange w:id="189" w:author="Author">
              <w:rPr>
                <w:szCs w:val="24"/>
              </w:rPr>
            </w:rPrChange>
          </w:rPr>
          <w:t>“</w:t>
        </w:r>
        <w:r w:rsidR="006075A8" w:rsidRPr="006075A8">
          <w:rPr>
            <w:rFonts w:ascii="STKaiti" w:eastAsia="STKaiti" w:hAnsi="STKaiti" w:cstheme="majorBidi" w:hint="eastAsia"/>
            <w:szCs w:val="24"/>
            <w:lang w:eastAsia="zh-CN"/>
          </w:rPr>
          <w:t>我们承认并认识到</w:t>
        </w:r>
        <w:r w:rsidR="00362003">
          <w:rPr>
            <w:rFonts w:ascii="STKaiti" w:eastAsia="STKaiti" w:hAnsi="STKaiti" w:cstheme="majorBidi" w:hint="eastAsia"/>
            <w:szCs w:val="24"/>
            <w:lang w:eastAsia="zh-CN"/>
          </w:rPr>
          <w:t>，</w:t>
        </w:r>
        <w:r w:rsidR="006075A8" w:rsidRPr="006075A8">
          <w:rPr>
            <w:rFonts w:ascii="STKaiti" w:eastAsia="STKaiti" w:hAnsi="STKaiti" w:cstheme="majorBidi" w:hint="eastAsia"/>
            <w:szCs w:val="24"/>
            <w:lang w:eastAsia="zh-CN"/>
          </w:rPr>
          <w:t>弥合数字鸿沟方面的挑战仍未得到充分研究解决，而且需要在</w:t>
        </w:r>
        <w:r w:rsidR="006075A8" w:rsidRPr="006075A8">
          <w:rPr>
            <w:rFonts w:ascii="STKaiti" w:eastAsia="STKaiti" w:hAnsi="STKaiti" w:cstheme="majorBidi"/>
            <w:szCs w:val="24"/>
            <w:lang w:eastAsia="zh-CN"/>
          </w:rPr>
          <w:t>ICT基础设施和服务、能力建设、促进知识转让以及</w:t>
        </w:r>
        <w:r w:rsidR="00362003">
          <w:rPr>
            <w:rFonts w:ascii="STKaiti" w:eastAsia="STKaiti" w:hAnsi="STKaiti" w:cstheme="majorBidi" w:hint="eastAsia"/>
            <w:szCs w:val="24"/>
            <w:lang w:eastAsia="zh-CN"/>
          </w:rPr>
          <w:t>在</w:t>
        </w:r>
        <w:r w:rsidR="006075A8" w:rsidRPr="006075A8">
          <w:rPr>
            <w:rFonts w:ascii="STKaiti" w:eastAsia="STKaiti" w:hAnsi="STKaiti" w:cstheme="majorBidi"/>
            <w:szCs w:val="24"/>
            <w:lang w:eastAsia="zh-CN"/>
          </w:rPr>
          <w:t>相互</w:t>
        </w:r>
        <w:r w:rsidR="00362003">
          <w:rPr>
            <w:rFonts w:ascii="STKaiti" w:eastAsia="STKaiti" w:hAnsi="STKaiti" w:cstheme="majorBidi" w:hint="eastAsia"/>
            <w:szCs w:val="24"/>
            <w:lang w:eastAsia="zh-CN"/>
          </w:rPr>
          <w:t>认可条款</w:t>
        </w:r>
        <w:r w:rsidR="006075A8" w:rsidRPr="006075A8">
          <w:rPr>
            <w:rFonts w:ascii="STKaiti" w:eastAsia="STKaiti" w:hAnsi="STKaiti" w:cstheme="majorBidi"/>
            <w:szCs w:val="24"/>
            <w:lang w:eastAsia="zh-CN"/>
          </w:rPr>
          <w:t>基础上的</w:t>
        </w:r>
        <w:r w:rsidR="006075A8" w:rsidRPr="006075A8">
          <w:rPr>
            <w:rFonts w:ascii="STKaiti" w:eastAsia="STKaiti" w:hAnsi="STKaiti" w:cstheme="majorBidi" w:hint="eastAsia"/>
            <w:szCs w:val="24"/>
            <w:lang w:eastAsia="zh-CN"/>
          </w:rPr>
          <w:t>技术</w:t>
        </w:r>
        <w:r w:rsidR="006075A8" w:rsidRPr="006075A8">
          <w:rPr>
            <w:rFonts w:ascii="STKaiti" w:eastAsia="STKaiti" w:hAnsi="STKaiti" w:cstheme="majorBidi"/>
            <w:szCs w:val="24"/>
            <w:lang w:eastAsia="zh-CN"/>
          </w:rPr>
          <w:t>转让等方面提供持续投资</w:t>
        </w:r>
        <w:r w:rsidR="006075A8">
          <w:rPr>
            <w:rFonts w:asciiTheme="minorHAnsi" w:eastAsiaTheme="minorEastAsia" w:hAnsiTheme="minorHAnsi" w:cstheme="majorBidi" w:hint="eastAsia"/>
            <w:szCs w:val="24"/>
            <w:lang w:eastAsia="zh-CN"/>
          </w:rPr>
          <w:t>”</w:t>
        </w:r>
        <w:r w:rsidR="00362003">
          <w:rPr>
            <w:rFonts w:asciiTheme="minorHAnsi" w:eastAsiaTheme="minorEastAsia" w:hAnsiTheme="minorHAnsi" w:cstheme="majorBidi" w:hint="eastAsia"/>
            <w:szCs w:val="24"/>
            <w:lang w:eastAsia="zh-CN"/>
          </w:rPr>
          <w:t>；其</w:t>
        </w:r>
        <w:r w:rsidR="00362003">
          <w:rPr>
            <w:rFonts w:asciiTheme="minorHAnsi" w:eastAsiaTheme="minorEastAsia" w:hAnsiTheme="minorHAnsi" w:cstheme="majorBidi"/>
            <w:szCs w:val="24"/>
            <w:lang w:eastAsia="zh-CN"/>
          </w:rPr>
          <w:t>第</w:t>
        </w:r>
        <w:r w:rsidR="00551700">
          <w:rPr>
            <w:rFonts w:asciiTheme="minorHAnsi" w:eastAsiaTheme="minorEastAsia" w:hAnsiTheme="minorHAnsi" w:cstheme="majorBidi"/>
            <w:szCs w:val="24"/>
            <w:lang w:eastAsia="zh-CN"/>
          </w:rPr>
          <w:t>8</w:t>
        </w:r>
        <w:r w:rsidR="00551700">
          <w:rPr>
            <w:rFonts w:asciiTheme="minorHAnsi" w:eastAsiaTheme="minorEastAsia" w:hAnsiTheme="minorHAnsi" w:cstheme="majorBidi" w:hint="eastAsia"/>
            <w:szCs w:val="24"/>
            <w:lang w:eastAsia="zh-CN"/>
          </w:rPr>
          <w:t>段</w:t>
        </w:r>
        <w:r w:rsidR="00673C53">
          <w:rPr>
            <w:rFonts w:asciiTheme="minorHAnsi" w:eastAsiaTheme="minorEastAsia" w:hAnsiTheme="minorHAnsi" w:cstheme="majorBidi" w:hint="eastAsia"/>
            <w:szCs w:val="24"/>
            <w:lang w:eastAsia="zh-CN"/>
          </w:rPr>
          <w:t>表明</w:t>
        </w:r>
        <w:r w:rsidR="00551700">
          <w:rPr>
            <w:rFonts w:asciiTheme="minorHAnsi" w:eastAsiaTheme="minorEastAsia" w:hAnsiTheme="minorHAnsi" w:cstheme="majorBidi" w:hint="eastAsia"/>
            <w:szCs w:val="24"/>
            <w:lang w:eastAsia="zh-CN"/>
          </w:rPr>
          <w:t>：</w:t>
        </w:r>
        <w:r w:rsidR="006075A8" w:rsidRPr="006075A8">
          <w:rPr>
            <w:rFonts w:ascii="SimSun" w:hAnsi="SimSun"/>
            <w:szCs w:val="24"/>
            <w:lang w:eastAsia="zh-CN"/>
          </w:rPr>
          <w:t>“</w:t>
        </w:r>
        <w:r w:rsidR="006075A8" w:rsidRPr="006075A8">
          <w:rPr>
            <w:rFonts w:ascii="STKaiti" w:eastAsia="STKaiti" w:hAnsi="STKaiti" w:cstheme="majorBidi" w:hint="eastAsia"/>
            <w:szCs w:val="24"/>
            <w:lang w:eastAsia="zh-CN"/>
          </w:rPr>
          <w:t>信息社会过去</w:t>
        </w:r>
        <w:r w:rsidR="00673C53">
          <w:rPr>
            <w:rFonts w:ascii="STKaiti" w:eastAsia="STKaiti" w:hAnsi="STKaiti" w:cstheme="majorBidi" w:hint="eastAsia"/>
            <w:szCs w:val="24"/>
            <w:lang w:eastAsia="zh-CN"/>
          </w:rPr>
          <w:t>10</w:t>
        </w:r>
        <w:r w:rsidR="006075A8" w:rsidRPr="006075A8">
          <w:rPr>
            <w:rFonts w:ascii="STKaiti" w:eastAsia="STKaiti" w:hAnsi="STKaiti" w:cstheme="majorBidi" w:hint="eastAsia"/>
            <w:szCs w:val="24"/>
            <w:lang w:eastAsia="zh-CN"/>
          </w:rPr>
          <w:t>年的发展重点推动了在全球范围内知识社会的发展。知识社会的建设基于言论自由、全民优质教育、信息和知识的普遍和非歧视性</w:t>
        </w:r>
        <w:r w:rsidR="00673C53">
          <w:rPr>
            <w:rFonts w:ascii="STKaiti" w:eastAsia="STKaiti" w:hAnsi="STKaiti" w:cstheme="majorBidi" w:hint="eastAsia"/>
            <w:szCs w:val="24"/>
            <w:lang w:eastAsia="zh-CN"/>
          </w:rPr>
          <w:t>获取</w:t>
        </w:r>
        <w:r w:rsidR="006075A8" w:rsidRPr="006075A8">
          <w:rPr>
            <w:rFonts w:ascii="STKaiti" w:eastAsia="STKaiti" w:hAnsi="STKaiti" w:cstheme="majorBidi" w:hint="eastAsia"/>
            <w:szCs w:val="24"/>
            <w:lang w:eastAsia="zh-CN"/>
          </w:rPr>
          <w:t>以及尊重文化和语言多样性</w:t>
        </w:r>
        <w:r w:rsidR="00673C53">
          <w:rPr>
            <w:rFonts w:ascii="STKaiti" w:eastAsia="STKaiti" w:hAnsi="STKaiti" w:cstheme="majorBidi" w:hint="eastAsia"/>
            <w:szCs w:val="24"/>
            <w:lang w:eastAsia="zh-CN"/>
          </w:rPr>
          <w:t>及</w:t>
        </w:r>
        <w:r w:rsidR="006075A8" w:rsidRPr="006075A8">
          <w:rPr>
            <w:rFonts w:ascii="STKaiti" w:eastAsia="STKaiti" w:hAnsi="STKaiti" w:cstheme="majorBidi" w:hint="eastAsia"/>
            <w:szCs w:val="24"/>
            <w:lang w:eastAsia="zh-CN"/>
          </w:rPr>
          <w:t>文化遗产等原则。在提及信息社会时，我们亦涉及上述发展和对包容性知识社会的展望</w:t>
        </w:r>
        <w:r w:rsidR="006075A8" w:rsidRPr="006075A8">
          <w:rPr>
            <w:rFonts w:ascii="SimSun" w:hAnsi="SimSun"/>
            <w:szCs w:val="24"/>
            <w:lang w:eastAsia="zh-CN"/>
          </w:rPr>
          <w:t>”</w:t>
        </w:r>
        <w:r w:rsidR="006075A8">
          <w:rPr>
            <w:rFonts w:ascii="SimSun" w:hAnsi="SimSun" w:hint="eastAsia"/>
            <w:szCs w:val="24"/>
            <w:lang w:eastAsia="zh-CN"/>
          </w:rPr>
          <w:t>，</w:t>
        </w:r>
      </w:ins>
    </w:p>
    <w:p w:rsidR="00DC4C8F" w:rsidRPr="00113F9E" w:rsidRDefault="00DC4C8F" w:rsidP="00B1114B">
      <w:pPr>
        <w:pStyle w:val="Call"/>
        <w:rPr>
          <w:lang w:eastAsia="zh-CN"/>
        </w:rPr>
      </w:pPr>
      <w:r w:rsidRPr="004A4EB5">
        <w:rPr>
          <w:rFonts w:hint="eastAsia"/>
          <w:lang w:eastAsia="zh-CN"/>
        </w:rPr>
        <w:t>亦</w:t>
      </w:r>
      <w:r>
        <w:rPr>
          <w:rFonts w:hint="eastAsia"/>
          <w:lang w:eastAsia="zh-CN"/>
        </w:rPr>
        <w:t>顾及</w:t>
      </w:r>
    </w:p>
    <w:p w:rsidR="00DC4C8F" w:rsidRPr="003D3F15" w:rsidRDefault="00DC4C8F" w:rsidP="003D3F15">
      <w:r w:rsidRPr="003D3F15">
        <w:rPr>
          <w:i/>
          <w:iCs/>
        </w:rPr>
        <w:t>a)</w:t>
      </w:r>
      <w:r w:rsidRPr="003D3F15">
        <w:tab/>
      </w:r>
      <w:r w:rsidRPr="003D3F15">
        <w:rPr>
          <w:rFonts w:hint="eastAsia"/>
        </w:rPr>
        <w:t>国际电联在其职责范围内，在促进电信</w:t>
      </w:r>
      <w:r w:rsidRPr="003D3F15">
        <w:rPr>
          <w:rFonts w:hint="eastAsia"/>
        </w:rPr>
        <w:t>/ICT</w:t>
      </w:r>
      <w:r w:rsidRPr="003D3F15">
        <w:rPr>
          <w:rFonts w:hint="eastAsia"/>
        </w:rPr>
        <w:t>及</w:t>
      </w:r>
      <w:r w:rsidRPr="003D3F15">
        <w:rPr>
          <w:rFonts w:hint="eastAsia"/>
        </w:rPr>
        <w:t>ICT</w:t>
      </w:r>
      <w:r w:rsidRPr="003D3F15">
        <w:rPr>
          <w:rFonts w:hint="eastAsia"/>
        </w:rPr>
        <w:t>应用的全球发展，具体在《突尼斯议程》的</w:t>
      </w:r>
      <w:r w:rsidRPr="003D3F15">
        <w:t>C</w:t>
      </w:r>
      <w:r w:rsidRPr="003D3F15">
        <w:rPr>
          <w:rFonts w:hint="eastAsia"/>
        </w:rPr>
        <w:t>2</w:t>
      </w:r>
      <w:r w:rsidRPr="003D3F15">
        <w:rPr>
          <w:rFonts w:hint="eastAsia"/>
        </w:rPr>
        <w:t>、</w:t>
      </w:r>
      <w:r w:rsidRPr="003D3F15">
        <w:t>C</w:t>
      </w:r>
      <w:r w:rsidRPr="003D3F15">
        <w:rPr>
          <w:rFonts w:hint="eastAsia"/>
        </w:rPr>
        <w:t>5</w:t>
      </w:r>
      <w:r w:rsidRPr="003D3F15">
        <w:rPr>
          <w:rFonts w:hint="eastAsia"/>
        </w:rPr>
        <w:t>和</w:t>
      </w:r>
      <w:r w:rsidRPr="003D3F15">
        <w:rPr>
          <w:rFonts w:hint="eastAsia"/>
        </w:rPr>
        <w:t>C6</w:t>
      </w:r>
      <w:r w:rsidRPr="003D3F15">
        <w:rPr>
          <w:rFonts w:hint="eastAsia"/>
        </w:rPr>
        <w:t>行动方面发挥着关键作用，除参加落实其他行动方面（尤其是《突尼斯议程》的</w:t>
      </w:r>
      <w:r w:rsidRPr="003D3F15">
        <w:rPr>
          <w:rFonts w:hint="eastAsia"/>
        </w:rPr>
        <w:t>C7</w:t>
      </w:r>
      <w:r w:rsidRPr="003D3F15">
        <w:rPr>
          <w:rFonts w:hint="eastAsia"/>
        </w:rPr>
        <w:t>和</w:t>
      </w:r>
      <w:r w:rsidRPr="003D3F15">
        <w:rPr>
          <w:rFonts w:hint="eastAsia"/>
        </w:rPr>
        <w:t>C8</w:t>
      </w:r>
      <w:r w:rsidRPr="003D3F15">
        <w:rPr>
          <w:rFonts w:hint="eastAsia"/>
        </w:rPr>
        <w:t>行动方面）以外；</w:t>
      </w:r>
    </w:p>
    <w:p w:rsidR="00DC4C8F" w:rsidRPr="004A4EB5" w:rsidRDefault="00DC4C8F" w:rsidP="00B1114B">
      <w:pPr>
        <w:rPr>
          <w:lang w:eastAsia="zh-CN"/>
        </w:rPr>
      </w:pPr>
      <w:r w:rsidRPr="004A4EB5">
        <w:rPr>
          <w:i/>
          <w:lang w:eastAsia="zh-CN"/>
        </w:rPr>
        <w:t>b)</w:t>
      </w:r>
      <w:r w:rsidRPr="004A4EB5">
        <w:rPr>
          <w:lang w:eastAsia="zh-CN"/>
        </w:rPr>
        <w:tab/>
      </w:r>
      <w:r w:rsidRPr="004A4EB5">
        <w:rPr>
          <w:rFonts w:hint="eastAsia"/>
          <w:lang w:eastAsia="zh-CN"/>
        </w:rPr>
        <w:t>为此</w:t>
      </w:r>
      <w:r>
        <w:rPr>
          <w:rFonts w:hint="eastAsia"/>
          <w:lang w:eastAsia="zh-CN"/>
        </w:rPr>
        <w:t>，</w:t>
      </w:r>
      <w:r w:rsidRPr="004A4EB5">
        <w:rPr>
          <w:rFonts w:hint="eastAsia"/>
          <w:lang w:eastAsia="zh-CN"/>
        </w:rPr>
        <w:t>国际电联协调旨在确保电信</w:t>
      </w:r>
      <w:r w:rsidRPr="004A4EB5">
        <w:rPr>
          <w:rFonts w:hint="eastAsia"/>
          <w:lang w:eastAsia="zh-CN"/>
        </w:rPr>
        <w:t>/</w:t>
      </w:r>
      <w:r w:rsidRPr="004A4EB5">
        <w:rPr>
          <w:rFonts w:hint="eastAsia"/>
          <w:lang w:eastAsia="zh-CN"/>
        </w:rPr>
        <w:t>信息通信技术设施和谐发展的各种努力，允许</w:t>
      </w:r>
      <w:r>
        <w:rPr>
          <w:rFonts w:hint="eastAsia"/>
          <w:lang w:eastAsia="zh-CN"/>
        </w:rPr>
        <w:t>不受</w:t>
      </w:r>
      <w:r w:rsidRPr="004A4EB5">
        <w:rPr>
          <w:rFonts w:hint="eastAsia"/>
          <w:lang w:eastAsia="zh-CN"/>
        </w:rPr>
        <w:t>歧视</w:t>
      </w:r>
      <w:r>
        <w:rPr>
          <w:rFonts w:hint="eastAsia"/>
          <w:lang w:eastAsia="zh-CN"/>
        </w:rPr>
        <w:t>地</w:t>
      </w:r>
      <w:r w:rsidRPr="004A4EB5">
        <w:rPr>
          <w:rFonts w:hint="eastAsia"/>
          <w:lang w:eastAsia="zh-CN"/>
        </w:rPr>
        <w:t>获取这些设施和现代电信服务与应用；</w:t>
      </w:r>
    </w:p>
    <w:p w:rsidR="00DC4C8F" w:rsidRPr="004A4EB5" w:rsidRDefault="00DC4C8F" w:rsidP="00B1114B">
      <w:pPr>
        <w:rPr>
          <w:lang w:eastAsia="zh-CN"/>
        </w:rPr>
      </w:pPr>
      <w:r>
        <w:rPr>
          <w:i/>
          <w:iCs/>
          <w:lang w:val="en-US" w:eastAsia="zh-CN"/>
        </w:rPr>
        <w:t>c</w:t>
      </w:r>
      <w:r w:rsidRPr="004A4EB5">
        <w:rPr>
          <w:rFonts w:hint="eastAsia"/>
          <w:i/>
          <w:iCs/>
          <w:lang w:eastAsia="zh-CN"/>
        </w:rPr>
        <w:t>)</w:t>
      </w:r>
      <w:r w:rsidRPr="004A4EB5">
        <w:rPr>
          <w:lang w:eastAsia="zh-CN"/>
        </w:rPr>
        <w:tab/>
      </w:r>
      <w:r w:rsidRPr="004A4EB5">
        <w:rPr>
          <w:rFonts w:hint="eastAsia"/>
          <w:lang w:eastAsia="zh-CN"/>
        </w:rPr>
        <w:t>这种接入将有助于弥合数字鸿沟，</w:t>
      </w:r>
    </w:p>
    <w:p w:rsidR="00DC4C8F" w:rsidRPr="00113F9E" w:rsidRDefault="00DC4C8F" w:rsidP="00B1114B">
      <w:pPr>
        <w:pStyle w:val="Call"/>
        <w:rPr>
          <w:lang w:eastAsia="zh-CN"/>
        </w:rPr>
      </w:pPr>
      <w:r w:rsidRPr="004A4EB5">
        <w:rPr>
          <w:rFonts w:hint="eastAsia"/>
          <w:lang w:eastAsia="zh-CN"/>
        </w:rPr>
        <w:t>进一步</w:t>
      </w:r>
      <w:r>
        <w:rPr>
          <w:rFonts w:hint="eastAsia"/>
          <w:lang w:eastAsia="zh-CN"/>
        </w:rPr>
        <w:t>顾及</w:t>
      </w:r>
    </w:p>
    <w:p w:rsidR="00DC4C8F" w:rsidRDefault="00DC4C8F" w:rsidP="00B1114B">
      <w:pPr>
        <w:ind w:firstLineChars="200" w:firstLine="480"/>
        <w:rPr>
          <w:lang w:eastAsia="zh-CN"/>
        </w:rPr>
      </w:pPr>
      <w:r w:rsidRPr="004A4EB5">
        <w:rPr>
          <w:rFonts w:hint="eastAsia"/>
          <w:lang w:eastAsia="zh-CN"/>
        </w:rPr>
        <w:t>需要</w:t>
      </w:r>
      <w:r>
        <w:rPr>
          <w:rFonts w:hint="eastAsia"/>
          <w:lang w:eastAsia="zh-CN"/>
        </w:rPr>
        <w:t>在国际电联职责范围内，就</w:t>
      </w:r>
      <w:r w:rsidRPr="004A4EB5">
        <w:rPr>
          <w:rFonts w:hint="eastAsia"/>
          <w:lang w:eastAsia="zh-CN"/>
        </w:rPr>
        <w:t>确定电信</w:t>
      </w:r>
      <w:r w:rsidRPr="004A4EB5">
        <w:rPr>
          <w:rFonts w:hint="eastAsia"/>
          <w:lang w:eastAsia="zh-CN"/>
        </w:rPr>
        <w:t>/ICT</w:t>
      </w:r>
      <w:r>
        <w:rPr>
          <w:rFonts w:hint="eastAsia"/>
          <w:lang w:eastAsia="zh-CN"/>
        </w:rPr>
        <w:t>以及</w:t>
      </w:r>
      <w:r w:rsidRPr="004A4EB5">
        <w:rPr>
          <w:rFonts w:hint="eastAsia"/>
          <w:lang w:eastAsia="zh-CN"/>
        </w:rPr>
        <w:t>ICT</w:t>
      </w:r>
      <w:r w:rsidRPr="004A4EB5">
        <w:rPr>
          <w:rFonts w:hint="eastAsia"/>
          <w:lang w:eastAsia="zh-CN"/>
        </w:rPr>
        <w:t>应用发展</w:t>
      </w:r>
      <w:r>
        <w:rPr>
          <w:rFonts w:hint="eastAsia"/>
          <w:lang w:eastAsia="zh-CN"/>
        </w:rPr>
        <w:t>的全球</w:t>
      </w:r>
      <w:r w:rsidRPr="004A4EB5">
        <w:rPr>
          <w:rFonts w:hint="eastAsia"/>
          <w:lang w:eastAsia="zh-CN"/>
        </w:rPr>
        <w:t>战略的问题</w:t>
      </w:r>
      <w:r>
        <w:rPr>
          <w:rFonts w:hint="eastAsia"/>
          <w:lang w:eastAsia="zh-CN"/>
        </w:rPr>
        <w:t>起草</w:t>
      </w:r>
      <w:r w:rsidRPr="004A4EB5">
        <w:rPr>
          <w:rFonts w:hint="eastAsia"/>
          <w:lang w:eastAsia="zh-CN"/>
        </w:rPr>
        <w:t>建议，并为此推</w:t>
      </w:r>
      <w:r>
        <w:rPr>
          <w:rFonts w:hint="eastAsia"/>
          <w:lang w:eastAsia="zh-CN"/>
        </w:rPr>
        <w:t>进</w:t>
      </w:r>
      <w:r w:rsidRPr="004A4EB5">
        <w:rPr>
          <w:rFonts w:hint="eastAsia"/>
          <w:lang w:eastAsia="zh-CN"/>
        </w:rPr>
        <w:t>必要的资源筹措，</w:t>
      </w:r>
    </w:p>
    <w:p w:rsidR="00DC4C8F" w:rsidRPr="00113F9E" w:rsidRDefault="00DC4C8F" w:rsidP="00B1114B">
      <w:pPr>
        <w:pStyle w:val="Call"/>
        <w:keepNext w:val="0"/>
        <w:keepLines w:val="0"/>
        <w:rPr>
          <w:lang w:eastAsia="zh-CN"/>
        </w:rPr>
      </w:pPr>
      <w:r w:rsidRPr="004A4EB5">
        <w:rPr>
          <w:lang w:eastAsia="zh-CN"/>
        </w:rPr>
        <w:t>注意到</w:t>
      </w:r>
    </w:p>
    <w:p w:rsidR="00DC4C8F" w:rsidRPr="004A4EB5" w:rsidRDefault="00DC4C8F" w:rsidP="00B1114B">
      <w:pPr>
        <w:rPr>
          <w:lang w:eastAsia="zh-CN"/>
        </w:rPr>
      </w:pPr>
      <w:r w:rsidRPr="004A4EB5">
        <w:rPr>
          <w:rFonts w:hint="eastAsia"/>
          <w:i/>
          <w:lang w:eastAsia="zh-CN"/>
        </w:rPr>
        <w:t>a</w:t>
      </w:r>
      <w:r w:rsidRPr="004A4EB5">
        <w:rPr>
          <w:i/>
          <w:lang w:eastAsia="zh-CN"/>
        </w:rPr>
        <w:t>)</w:t>
      </w:r>
      <w:r w:rsidRPr="004A4EB5">
        <w:rPr>
          <w:rFonts w:hint="eastAsia"/>
          <w:lang w:eastAsia="zh-CN"/>
        </w:rPr>
        <w:tab/>
      </w:r>
      <w:r w:rsidRPr="004A4EB5">
        <w:rPr>
          <w:rFonts w:hint="eastAsia"/>
          <w:lang w:eastAsia="zh-CN"/>
        </w:rPr>
        <w:t>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服务及应用主要是在</w:t>
      </w:r>
      <w:r>
        <w:rPr>
          <w:rFonts w:hint="eastAsia"/>
          <w:lang w:eastAsia="zh-CN"/>
        </w:rPr>
        <w:t>国际电联</w:t>
      </w:r>
      <w:r w:rsidRPr="004A4EB5">
        <w:rPr>
          <w:rFonts w:hint="eastAsia"/>
          <w:lang w:eastAsia="zh-CN"/>
        </w:rPr>
        <w:t>电信标准化部门（</w:t>
      </w:r>
      <w:r w:rsidRPr="004A4EB5">
        <w:rPr>
          <w:rFonts w:hint="eastAsia"/>
          <w:lang w:eastAsia="zh-CN"/>
        </w:rPr>
        <w:t>ITU-T</w:t>
      </w:r>
      <w:r w:rsidRPr="004A4EB5">
        <w:rPr>
          <w:rFonts w:hint="eastAsia"/>
          <w:lang w:eastAsia="zh-CN"/>
        </w:rPr>
        <w:t>）和</w:t>
      </w:r>
      <w:r>
        <w:rPr>
          <w:rFonts w:hint="eastAsia"/>
          <w:lang w:eastAsia="zh-CN"/>
        </w:rPr>
        <w:t>国际电联</w:t>
      </w:r>
      <w:r w:rsidRPr="004A4EB5">
        <w:rPr>
          <w:rFonts w:hint="eastAsia"/>
          <w:lang w:eastAsia="zh-CN"/>
        </w:rPr>
        <w:t>无线电通信部门（</w:t>
      </w:r>
      <w:r w:rsidRPr="004A4EB5">
        <w:rPr>
          <w:rFonts w:hint="eastAsia"/>
          <w:lang w:eastAsia="zh-CN"/>
        </w:rPr>
        <w:t>ITU-R</w:t>
      </w:r>
      <w:r w:rsidRPr="004A4EB5">
        <w:rPr>
          <w:rFonts w:hint="eastAsia"/>
          <w:lang w:eastAsia="zh-CN"/>
        </w:rPr>
        <w:t>）的各项建议书的基础上建立的；</w:t>
      </w:r>
    </w:p>
    <w:p w:rsidR="00DC4C8F" w:rsidRPr="004A4EB5" w:rsidRDefault="00DC4C8F" w:rsidP="00B1114B">
      <w:pPr>
        <w:rPr>
          <w:lang w:eastAsia="zh-CN"/>
        </w:rPr>
      </w:pPr>
      <w:r w:rsidRPr="004A4EB5">
        <w:rPr>
          <w:rFonts w:hint="eastAsia"/>
          <w:i/>
          <w:lang w:eastAsia="zh-CN"/>
        </w:rPr>
        <w:t>b</w:t>
      </w:r>
      <w:r w:rsidRPr="004A4EB5">
        <w:rPr>
          <w:i/>
          <w:lang w:eastAsia="zh-CN"/>
        </w:rPr>
        <w:t>)</w:t>
      </w:r>
      <w:r w:rsidRPr="004A4EB5">
        <w:rPr>
          <w:rFonts w:hint="eastAsia"/>
          <w:lang w:eastAsia="zh-CN"/>
        </w:rPr>
        <w:tab/>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的建议书是参加国际电联内部标准化进程的所有参与者集体努力的结果，并由国际电联成员协商一致通过；</w:t>
      </w:r>
    </w:p>
    <w:p w:rsidR="00DC4C8F" w:rsidRPr="004A4EB5" w:rsidRDefault="00DC4C8F" w:rsidP="00B1114B">
      <w:pPr>
        <w:rPr>
          <w:lang w:eastAsia="zh-CN"/>
        </w:rPr>
      </w:pPr>
      <w:r w:rsidRPr="004A4EB5">
        <w:rPr>
          <w:i/>
          <w:lang w:eastAsia="zh-CN"/>
        </w:rPr>
        <w:t>c)</w:t>
      </w:r>
      <w:r w:rsidRPr="004A4EB5">
        <w:rPr>
          <w:lang w:eastAsia="zh-CN"/>
        </w:rPr>
        <w:tab/>
      </w:r>
      <w:r>
        <w:rPr>
          <w:rFonts w:hint="eastAsia"/>
          <w:lang w:eastAsia="zh-CN"/>
        </w:rPr>
        <w:t>对于</w:t>
      </w:r>
      <w:r w:rsidRPr="004A4EB5">
        <w:rPr>
          <w:rFonts w:hint="eastAsia"/>
          <w:lang w:eastAsia="zh-CN"/>
        </w:rPr>
        <w:t>各国电信赖以发展</w:t>
      </w:r>
      <w:r>
        <w:rPr>
          <w:rFonts w:hint="eastAsia"/>
          <w:lang w:eastAsia="zh-CN"/>
        </w:rPr>
        <w:t>的、且建立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w:t>
      </w:r>
      <w:r>
        <w:rPr>
          <w:rFonts w:hint="eastAsia"/>
          <w:lang w:eastAsia="zh-CN"/>
        </w:rPr>
        <w:t>的获取的限制</w:t>
      </w:r>
      <w:r w:rsidRPr="004A4EB5">
        <w:rPr>
          <w:rFonts w:hint="eastAsia"/>
          <w:lang w:eastAsia="zh-CN"/>
        </w:rPr>
        <w:t>，成</w:t>
      </w:r>
      <w:r>
        <w:rPr>
          <w:rFonts w:hint="eastAsia"/>
          <w:lang w:eastAsia="zh-CN"/>
        </w:rPr>
        <w:t>为影响</w:t>
      </w:r>
      <w:r w:rsidRPr="004A4EB5">
        <w:rPr>
          <w:rFonts w:hint="eastAsia"/>
          <w:lang w:eastAsia="zh-CN"/>
        </w:rPr>
        <w:t>世界电信和谐发展</w:t>
      </w:r>
      <w:r>
        <w:rPr>
          <w:rFonts w:hint="eastAsia"/>
          <w:lang w:eastAsia="zh-CN"/>
        </w:rPr>
        <w:t>与</w:t>
      </w:r>
      <w:r w:rsidRPr="004A4EB5">
        <w:rPr>
          <w:rFonts w:hint="eastAsia"/>
          <w:lang w:eastAsia="zh-CN"/>
        </w:rPr>
        <w:t>兼容性的障碍；</w:t>
      </w:r>
    </w:p>
    <w:p w:rsidR="00DC4C8F" w:rsidDel="00255279" w:rsidRDefault="00DC4C8F" w:rsidP="00B1114B">
      <w:pPr>
        <w:rPr>
          <w:del w:id="190" w:author="Author"/>
          <w:lang w:eastAsia="zh-CN"/>
        </w:rPr>
      </w:pPr>
      <w:del w:id="191" w:author="Author">
        <w:r w:rsidRPr="004A4EB5" w:rsidDel="00255279">
          <w:rPr>
            <w:i/>
            <w:iCs/>
            <w:lang w:eastAsia="zh-CN"/>
          </w:rPr>
          <w:delText>d)</w:delText>
        </w:r>
        <w:r w:rsidRPr="004A4EB5" w:rsidDel="00255279">
          <w:rPr>
            <w:lang w:eastAsia="zh-CN"/>
          </w:rPr>
          <w:tab/>
        </w:r>
        <w:r w:rsidDel="00255279">
          <w:rPr>
            <w:rFonts w:hint="eastAsia"/>
            <w:lang w:eastAsia="zh-CN"/>
          </w:rPr>
          <w:delText>有</w:delText>
        </w:r>
        <w:r w:rsidRPr="004A4EB5" w:rsidDel="00255279">
          <w:rPr>
            <w:rFonts w:hint="eastAsia"/>
            <w:lang w:eastAsia="zh-CN"/>
          </w:rPr>
          <w:delText>关应用研究</w:delText>
        </w:r>
        <w:r w:rsidDel="00255279">
          <w:rPr>
            <w:rFonts w:hint="eastAsia"/>
            <w:lang w:eastAsia="zh-CN"/>
          </w:rPr>
          <w:delText>与</w:delText>
        </w:r>
        <w:r w:rsidRPr="004A4EB5" w:rsidDel="00255279">
          <w:rPr>
            <w:rFonts w:hint="eastAsia"/>
            <w:lang w:eastAsia="zh-CN"/>
          </w:rPr>
          <w:delText>技术转让的第</w:delText>
        </w:r>
        <w:r w:rsidRPr="004A4EB5" w:rsidDel="00255279">
          <w:rPr>
            <w:rFonts w:hint="eastAsia"/>
            <w:lang w:eastAsia="zh-CN"/>
          </w:rPr>
          <w:delText>15</w:delText>
        </w:r>
        <w:r w:rsidRPr="004A4EB5" w:rsidDel="00255279">
          <w:rPr>
            <w:rFonts w:hint="eastAsia"/>
            <w:lang w:eastAsia="zh-CN"/>
          </w:rPr>
          <w:delText>号决议（</w:delText>
        </w:r>
        <w:r w:rsidDel="00255279">
          <w:rPr>
            <w:rFonts w:hint="eastAsia"/>
            <w:lang w:eastAsia="zh-CN"/>
          </w:rPr>
          <w:delText>20</w:delText>
        </w:r>
        <w:r w:rsidRPr="004A4EB5" w:rsidDel="00255279">
          <w:rPr>
            <w:rFonts w:hint="eastAsia"/>
            <w:lang w:eastAsia="zh-CN"/>
          </w:rPr>
          <w:delText>10</w:delText>
        </w:r>
        <w:r w:rsidRPr="004A4EB5" w:rsidDel="00255279">
          <w:rPr>
            <w:rFonts w:hint="eastAsia"/>
            <w:lang w:eastAsia="zh-CN"/>
          </w:rPr>
          <w:delText>年，海得拉巴，修订版）</w:delText>
        </w:r>
        <w:r w:rsidDel="00255279">
          <w:rPr>
            <w:rFonts w:hint="eastAsia"/>
            <w:lang w:eastAsia="zh-CN"/>
          </w:rPr>
          <w:delText>；</w:delText>
        </w:r>
      </w:del>
    </w:p>
    <w:p w:rsidR="00DC4C8F" w:rsidDel="00255279" w:rsidRDefault="00DC4C8F" w:rsidP="00B1114B">
      <w:pPr>
        <w:rPr>
          <w:del w:id="192" w:author="Author"/>
          <w:lang w:eastAsia="zh-CN"/>
        </w:rPr>
      </w:pPr>
      <w:del w:id="193" w:author="Author">
        <w:r w:rsidRPr="00CF4AC3" w:rsidDel="00255279">
          <w:rPr>
            <w:i/>
            <w:iCs/>
            <w:lang w:val="en-US" w:eastAsia="zh-CN"/>
          </w:rPr>
          <w:delText>e)</w:delText>
        </w:r>
        <w:r w:rsidDel="00255279">
          <w:rPr>
            <w:lang w:val="en-US" w:eastAsia="zh-CN"/>
          </w:rPr>
          <w:tab/>
        </w:r>
        <w:r w:rsidDel="00255279">
          <w:rPr>
            <w:rFonts w:hint="eastAsia"/>
            <w:lang w:val="en-US" w:eastAsia="zh-CN"/>
          </w:rPr>
          <w:delText>有</w:delText>
        </w:r>
        <w:r w:rsidRPr="004A4EB5" w:rsidDel="00255279">
          <w:rPr>
            <w:rFonts w:hint="eastAsia"/>
            <w:lang w:eastAsia="zh-CN"/>
          </w:rPr>
          <w:delText>关按照</w:delText>
        </w:r>
        <w:r w:rsidDel="00255279">
          <w:rPr>
            <w:rFonts w:hint="eastAsia"/>
            <w:lang w:eastAsia="zh-CN"/>
          </w:rPr>
          <w:delText>相互约定的条件</w:delText>
        </w:r>
        <w:r w:rsidRPr="004A4EB5" w:rsidDel="00255279">
          <w:rPr>
            <w:rFonts w:hint="eastAsia"/>
            <w:lang w:eastAsia="zh-CN"/>
          </w:rPr>
          <w:delText>不受歧视地获取电信</w:delText>
        </w:r>
        <w:r w:rsidDel="00255279">
          <w:rPr>
            <w:lang w:val="en-US" w:eastAsia="zh-CN"/>
          </w:rPr>
          <w:delText>/ICT</w:delText>
        </w:r>
        <w:r w:rsidRPr="004A4EB5" w:rsidDel="00255279">
          <w:rPr>
            <w:rFonts w:hint="eastAsia"/>
            <w:lang w:eastAsia="zh-CN"/>
          </w:rPr>
          <w:delText>设施和服务以及相关应用的</w:delText>
        </w:r>
        <w:r w:rsidDel="00255279">
          <w:rPr>
            <w:rFonts w:hint="eastAsia"/>
            <w:lang w:eastAsia="zh-CN"/>
          </w:rPr>
          <w:delText>第</w:delText>
        </w:r>
        <w:r w:rsidDel="00255279">
          <w:rPr>
            <w:rFonts w:hint="eastAsia"/>
            <w:lang w:eastAsia="zh-CN"/>
          </w:rPr>
          <w:delText>20</w:delText>
        </w:r>
        <w:r w:rsidDel="00255279">
          <w:rPr>
            <w:rFonts w:hint="eastAsia"/>
            <w:lang w:eastAsia="zh-CN"/>
          </w:rPr>
          <w:delText>号决议</w:delText>
        </w:r>
        <w:r w:rsidRPr="004A4EB5" w:rsidDel="00255279">
          <w:rPr>
            <w:rFonts w:hint="eastAsia"/>
            <w:lang w:eastAsia="zh-CN"/>
          </w:rPr>
          <w:delText>（</w:delText>
        </w:r>
        <w:r w:rsidDel="00255279">
          <w:rPr>
            <w:rFonts w:hint="eastAsia"/>
            <w:lang w:eastAsia="zh-CN"/>
          </w:rPr>
          <w:delText>20</w:delText>
        </w:r>
        <w:r w:rsidRPr="004A4EB5" w:rsidDel="00255279">
          <w:rPr>
            <w:rFonts w:hint="eastAsia"/>
            <w:lang w:eastAsia="zh-CN"/>
          </w:rPr>
          <w:delText>10</w:delText>
        </w:r>
        <w:r w:rsidRPr="004A4EB5" w:rsidDel="00255279">
          <w:rPr>
            <w:rFonts w:hint="eastAsia"/>
            <w:lang w:eastAsia="zh-CN"/>
          </w:rPr>
          <w:delText>年，海得拉巴，修订版）；</w:delText>
        </w:r>
      </w:del>
    </w:p>
    <w:p w:rsidR="00DC4C8F" w:rsidRDefault="00DC4C8F" w:rsidP="00B1114B">
      <w:pPr>
        <w:rPr>
          <w:rFonts w:ascii="STKaiti" w:eastAsia="STKaiti" w:hAnsi="STKaiti"/>
          <w:lang w:eastAsia="zh-CN"/>
        </w:rPr>
      </w:pPr>
      <w:del w:id="194" w:author="Author">
        <w:r w:rsidDel="00255279">
          <w:rPr>
            <w:i/>
            <w:iCs/>
            <w:lang w:eastAsia="zh-CN"/>
          </w:rPr>
          <w:delText>f</w:delText>
        </w:r>
      </w:del>
      <w:ins w:id="195" w:author="Author">
        <w:r w:rsidR="00255279">
          <w:rPr>
            <w:i/>
            <w:iCs/>
            <w:lang w:eastAsia="zh-CN"/>
          </w:rPr>
          <w:t>d</w:t>
        </w:r>
      </w:ins>
      <w:r w:rsidRPr="004A4EB5">
        <w:rPr>
          <w:i/>
          <w:iCs/>
          <w:lang w:eastAsia="zh-CN"/>
        </w:rPr>
        <w:t>)</w:t>
      </w:r>
      <w:r w:rsidRPr="004A4EB5">
        <w:rPr>
          <w:lang w:eastAsia="zh-CN"/>
        </w:rPr>
        <w:tab/>
      </w:r>
      <w:r w:rsidRPr="004A4EB5">
        <w:rPr>
          <w:rFonts w:hint="eastAsia"/>
          <w:lang w:eastAsia="zh-CN"/>
        </w:rPr>
        <w:t>本届大会第</w:t>
      </w:r>
      <w:r w:rsidRPr="004A4EB5">
        <w:rPr>
          <w:rFonts w:hint="eastAsia"/>
          <w:lang w:eastAsia="zh-CN"/>
        </w:rPr>
        <w:t>71</w:t>
      </w:r>
      <w:r w:rsidRPr="004A4EB5">
        <w:rPr>
          <w:rFonts w:hint="eastAsia"/>
          <w:lang w:eastAsia="zh-CN"/>
        </w:rPr>
        <w:t>号决议（</w:t>
      </w:r>
      <w:del w:id="196" w:author="Author">
        <w:r w:rsidR="00D05B54" w:rsidDel="00D05B54">
          <w:rPr>
            <w:lang w:eastAsia="zh-CN"/>
          </w:rPr>
          <w:delText>2014</w:delText>
        </w:r>
        <w:r w:rsidR="00D05B54" w:rsidDel="00D05B54">
          <w:rPr>
            <w:rFonts w:hint="eastAsia"/>
            <w:lang w:eastAsia="zh-CN"/>
          </w:rPr>
          <w:delText>年</w:delText>
        </w:r>
        <w:r w:rsidR="00D05B54" w:rsidDel="00D05B54">
          <w:rPr>
            <w:lang w:eastAsia="zh-CN"/>
          </w:rPr>
          <w:delText>，釜山</w:delText>
        </w:r>
      </w:del>
      <w:ins w:id="197" w:author="Author">
        <w:r w:rsidR="00D05B54">
          <w:rPr>
            <w:rFonts w:hint="eastAsia"/>
            <w:lang w:eastAsia="zh-CN"/>
          </w:rPr>
          <w:t>2010</w:t>
        </w:r>
        <w:r w:rsidR="00D05B54">
          <w:rPr>
            <w:rFonts w:hint="eastAsia"/>
            <w:lang w:eastAsia="zh-CN"/>
          </w:rPr>
          <w:t>年</w:t>
        </w:r>
        <w:r w:rsidR="00D05B54">
          <w:rPr>
            <w:lang w:eastAsia="zh-CN"/>
          </w:rPr>
          <w:t>，瓜达拉哈拉</w:t>
        </w:r>
      </w:ins>
      <w:r w:rsidR="00D05B54">
        <w:rPr>
          <w:lang w:eastAsia="zh-CN"/>
        </w:rPr>
        <w:t>，</w:t>
      </w:r>
      <w:r w:rsidRPr="004A4EB5">
        <w:rPr>
          <w:rFonts w:hint="eastAsia"/>
          <w:lang w:eastAsia="zh-CN"/>
        </w:rPr>
        <w:t>修订版）</w:t>
      </w:r>
      <w:r>
        <w:rPr>
          <w:rFonts w:hint="eastAsia"/>
          <w:lang w:eastAsia="zh-CN"/>
        </w:rPr>
        <w:t>中</w:t>
      </w:r>
      <w:r w:rsidRPr="004A4EB5">
        <w:rPr>
          <w:rFonts w:hint="eastAsia"/>
          <w:lang w:eastAsia="zh-CN"/>
        </w:rPr>
        <w:t>的国际电联的战略规划，</w:t>
      </w:r>
    </w:p>
    <w:p w:rsidR="00DC4C8F" w:rsidRPr="00113F9E" w:rsidRDefault="00DC4C8F" w:rsidP="00B1114B">
      <w:pPr>
        <w:pStyle w:val="Call"/>
        <w:rPr>
          <w:lang w:eastAsia="zh-CN"/>
        </w:rPr>
      </w:pPr>
      <w:r w:rsidRPr="004A4EB5">
        <w:rPr>
          <w:rFonts w:hint="eastAsia"/>
          <w:lang w:eastAsia="zh-CN"/>
        </w:rPr>
        <w:t>认识到</w:t>
      </w:r>
    </w:p>
    <w:p w:rsidR="00DC4C8F" w:rsidRPr="004A4EB5" w:rsidRDefault="00DC4C8F" w:rsidP="00BA3F6E">
      <w:pPr>
        <w:ind w:firstLineChars="200" w:firstLine="480"/>
        <w:rPr>
          <w:lang w:eastAsia="zh-CN"/>
        </w:rPr>
      </w:pPr>
      <w:r>
        <w:rPr>
          <w:rFonts w:hint="eastAsia"/>
          <w:lang w:eastAsia="zh-CN"/>
        </w:rPr>
        <w:t>除非参加国际电联工作的所有国家毫无例外地均能不受歧视地获取</w:t>
      </w:r>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Pr>
          <w:rFonts w:hint="eastAsia"/>
          <w:lang w:eastAsia="zh-CN"/>
        </w:rPr>
        <w:t>与根据相互</w:t>
      </w:r>
      <w:r w:rsidR="00BA3F6E">
        <w:rPr>
          <w:rFonts w:hint="eastAsia"/>
          <w:lang w:val="en-US" w:eastAsia="zh-CN"/>
        </w:rPr>
        <w:t>认可</w:t>
      </w:r>
      <w:r w:rsidR="00BA3F6E">
        <w:rPr>
          <w:lang w:val="en-US" w:eastAsia="zh-CN"/>
        </w:rPr>
        <w:t>的条款</w:t>
      </w:r>
      <w:r>
        <w:rPr>
          <w:rFonts w:hint="eastAsia"/>
          <w:lang w:val="en-US" w:eastAsia="zh-CN"/>
        </w:rPr>
        <w:t>进行</w:t>
      </w:r>
      <w:r w:rsidRPr="004A4EB5">
        <w:rPr>
          <w:rFonts w:hint="eastAsia"/>
          <w:lang w:eastAsia="zh-CN"/>
        </w:rPr>
        <w:t>技术转让</w:t>
      </w:r>
      <w:r>
        <w:rPr>
          <w:rFonts w:hint="eastAsia"/>
          <w:lang w:eastAsia="zh-CN"/>
        </w:rPr>
        <w:t>）</w:t>
      </w:r>
      <w:r w:rsidRPr="004A4EB5">
        <w:rPr>
          <w:rFonts w:hint="eastAsia"/>
          <w:lang w:eastAsia="zh-CN"/>
        </w:rPr>
        <w:t>，并且不妨碍各国的规则</w:t>
      </w:r>
      <w:r>
        <w:rPr>
          <w:rFonts w:hint="eastAsia"/>
          <w:lang w:eastAsia="zh-CN"/>
        </w:rPr>
        <w:t>以及在其它国际组织</w:t>
      </w:r>
      <w:r w:rsidRPr="004A4EB5">
        <w:rPr>
          <w:rFonts w:hint="eastAsia"/>
          <w:lang w:eastAsia="zh-CN"/>
        </w:rPr>
        <w:t>权限范围内的国际承诺，否则电信网络</w:t>
      </w:r>
      <w:r>
        <w:rPr>
          <w:rFonts w:hint="eastAsia"/>
          <w:lang w:eastAsia="zh-CN"/>
        </w:rPr>
        <w:t>的全面协调发展不可能实现</w:t>
      </w:r>
      <w:r w:rsidRPr="004A4EB5">
        <w:rPr>
          <w:rFonts w:hint="eastAsia"/>
          <w:lang w:eastAsia="zh-CN"/>
        </w:rPr>
        <w:t>，</w:t>
      </w:r>
    </w:p>
    <w:p w:rsidR="00DC4C8F" w:rsidRPr="00113F9E" w:rsidRDefault="00DC4C8F" w:rsidP="00B1114B">
      <w:pPr>
        <w:pStyle w:val="Call"/>
        <w:rPr>
          <w:lang w:eastAsia="zh-CN"/>
        </w:rPr>
      </w:pPr>
      <w:r w:rsidRPr="004A4EB5">
        <w:rPr>
          <w:rFonts w:hint="eastAsia"/>
          <w:lang w:eastAsia="zh-CN"/>
        </w:rPr>
        <w:lastRenderedPageBreak/>
        <w:t>做出决议</w:t>
      </w:r>
    </w:p>
    <w:p w:rsidR="00DC4C8F" w:rsidRDefault="00DC4C8F" w:rsidP="00B1114B">
      <w:pPr>
        <w:rPr>
          <w:lang w:eastAsia="zh-CN"/>
        </w:rPr>
      </w:pPr>
      <w:r w:rsidRPr="004A4EB5">
        <w:rPr>
          <w:rFonts w:hint="eastAsia"/>
          <w:lang w:eastAsia="zh-CN"/>
        </w:rPr>
        <w:t>1</w:t>
      </w:r>
      <w:r w:rsidRPr="004A4EB5">
        <w:rPr>
          <w:rFonts w:hint="eastAsia"/>
          <w:lang w:eastAsia="zh-CN"/>
        </w:rPr>
        <w:tab/>
      </w:r>
      <w:r w:rsidRPr="004A4EB5">
        <w:rPr>
          <w:rFonts w:hint="eastAsia"/>
          <w:lang w:eastAsia="zh-CN"/>
        </w:rPr>
        <w:t>继续</w:t>
      </w:r>
      <w:r>
        <w:rPr>
          <w:rFonts w:hint="eastAsia"/>
          <w:lang w:eastAsia="zh-CN"/>
        </w:rPr>
        <w:t>在国际电联的职责范围内</w:t>
      </w:r>
      <w:r w:rsidRPr="004A4EB5">
        <w:rPr>
          <w:rFonts w:hint="eastAsia"/>
          <w:lang w:eastAsia="zh-CN"/>
        </w:rPr>
        <w:t>满足需要，</w:t>
      </w:r>
      <w:r>
        <w:rPr>
          <w:rFonts w:hint="eastAsia"/>
          <w:lang w:eastAsia="zh-CN"/>
        </w:rPr>
        <w:t>促进</w:t>
      </w:r>
      <w:r w:rsidRPr="004A4EB5">
        <w:rPr>
          <w:rFonts w:hint="eastAsia"/>
          <w:lang w:eastAsia="zh-CN"/>
        </w:rPr>
        <w:t>不受歧视地</w:t>
      </w:r>
      <w:r>
        <w:rPr>
          <w:rFonts w:hint="eastAsia"/>
          <w:lang w:eastAsia="zh-CN"/>
        </w:rPr>
        <w:t>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sidRPr="00343D84">
        <w:rPr>
          <w:rFonts w:hint="eastAsia"/>
          <w:spacing w:val="-8"/>
          <w:lang w:eastAsia="zh-CN"/>
        </w:rPr>
        <w:t>和</w:t>
      </w:r>
      <w:r w:rsidRPr="00343D84">
        <w:rPr>
          <w:rFonts w:hint="eastAsia"/>
          <w:spacing w:val="-8"/>
          <w:lang w:val="en-US" w:eastAsia="zh-CN"/>
        </w:rPr>
        <w:t>根据相互</w:t>
      </w:r>
      <w:r w:rsidR="00D05B54">
        <w:rPr>
          <w:rFonts w:hint="eastAsia"/>
          <w:lang w:val="en-US" w:eastAsia="zh-CN"/>
        </w:rPr>
        <w:t>认可</w:t>
      </w:r>
      <w:r w:rsidR="00D05B54">
        <w:rPr>
          <w:lang w:val="en-US" w:eastAsia="zh-CN"/>
        </w:rPr>
        <w:t>的条款</w:t>
      </w:r>
      <w:r>
        <w:rPr>
          <w:rFonts w:hint="eastAsia"/>
          <w:lang w:val="en-US" w:eastAsia="zh-CN"/>
        </w:rPr>
        <w:t>进行</w:t>
      </w:r>
      <w:r w:rsidRPr="004A4EB5">
        <w:rPr>
          <w:rFonts w:hint="eastAsia"/>
          <w:lang w:eastAsia="zh-CN"/>
        </w:rPr>
        <w:t>技术转让</w:t>
      </w:r>
      <w:r>
        <w:rPr>
          <w:rFonts w:hint="eastAsia"/>
          <w:lang w:eastAsia="zh-CN"/>
        </w:rPr>
        <w:t>）</w:t>
      </w:r>
      <w:r w:rsidRPr="004A4EB5">
        <w:rPr>
          <w:rFonts w:hint="eastAsia"/>
          <w:lang w:eastAsia="zh-CN"/>
        </w:rPr>
        <w:t>；</w:t>
      </w:r>
    </w:p>
    <w:p w:rsidR="00DC4C8F" w:rsidRDefault="00DC4C8F" w:rsidP="00B1114B">
      <w:pPr>
        <w:rPr>
          <w:lang w:eastAsia="zh-CN"/>
        </w:rPr>
      </w:pPr>
      <w:r w:rsidRPr="004A4EB5">
        <w:rPr>
          <w:rFonts w:hint="eastAsia"/>
          <w:lang w:eastAsia="zh-CN"/>
        </w:rPr>
        <w:t>2</w:t>
      </w:r>
      <w:r w:rsidRPr="004A4EB5">
        <w:rPr>
          <w:rFonts w:hint="eastAsia"/>
          <w:lang w:eastAsia="zh-CN"/>
        </w:rPr>
        <w:tab/>
      </w:r>
      <w:r>
        <w:rPr>
          <w:rFonts w:hint="eastAsia"/>
          <w:lang w:eastAsia="zh-CN"/>
        </w:rPr>
        <w:t>国际电联应促进不受歧视地获取建立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w:t>
      </w:r>
    </w:p>
    <w:p w:rsidR="00DC4C8F" w:rsidRDefault="00DC4C8F" w:rsidP="00B1114B">
      <w:pPr>
        <w:rPr>
          <w:lang w:eastAsia="zh-CN"/>
        </w:rPr>
      </w:pPr>
      <w:r w:rsidRPr="004A4EB5">
        <w:rPr>
          <w:rFonts w:hint="eastAsia"/>
          <w:lang w:eastAsia="zh-CN"/>
        </w:rPr>
        <w:t>3</w:t>
      </w:r>
      <w:r w:rsidRPr="004A4EB5">
        <w:rPr>
          <w:rFonts w:hint="eastAsia"/>
          <w:lang w:eastAsia="zh-CN"/>
        </w:rPr>
        <w:tab/>
      </w:r>
      <w:r>
        <w:rPr>
          <w:rFonts w:hint="eastAsia"/>
          <w:lang w:eastAsia="zh-CN"/>
        </w:rPr>
        <w:t>国际电联应在最大可能的程度上鼓励国际电联成员在不受歧视地获取建立在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w:t>
      </w:r>
      <w:r>
        <w:rPr>
          <w:rFonts w:hint="eastAsia"/>
          <w:lang w:eastAsia="zh-CN"/>
        </w:rPr>
        <w:t>基础上</w:t>
      </w:r>
      <w:r w:rsidRPr="004A4EB5">
        <w:rPr>
          <w:rFonts w:hint="eastAsia"/>
          <w:lang w:eastAsia="zh-CN"/>
        </w:rPr>
        <w:t>的电信和信息技术、设施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应用的问题方面进行合作，以便满足用户对现代电信</w:t>
      </w:r>
      <w:r w:rsidRPr="004A4EB5">
        <w:rPr>
          <w:rFonts w:hint="eastAsia"/>
          <w:lang w:eastAsia="zh-CN"/>
        </w:rPr>
        <w:t>/</w:t>
      </w:r>
      <w:r>
        <w:rPr>
          <w:lang w:val="en-US" w:eastAsia="zh-CN"/>
        </w:rPr>
        <w:t>ICT</w:t>
      </w:r>
      <w:r w:rsidRPr="004A4EB5">
        <w:rPr>
          <w:rFonts w:hint="eastAsia"/>
          <w:lang w:eastAsia="zh-CN"/>
        </w:rPr>
        <w:t>服务</w:t>
      </w:r>
      <w:r>
        <w:rPr>
          <w:rFonts w:hint="eastAsia"/>
          <w:lang w:eastAsia="zh-CN"/>
        </w:rPr>
        <w:t>及应用</w:t>
      </w:r>
      <w:r w:rsidRPr="004A4EB5">
        <w:rPr>
          <w:rFonts w:hint="eastAsia"/>
          <w:lang w:eastAsia="zh-CN"/>
        </w:rPr>
        <w:t>的需</w:t>
      </w:r>
      <w:r>
        <w:rPr>
          <w:rFonts w:hint="eastAsia"/>
          <w:lang w:eastAsia="zh-CN"/>
        </w:rPr>
        <w:t>求，</w:t>
      </w:r>
    </w:p>
    <w:p w:rsidR="00DC4C8F" w:rsidRDefault="00DC4C8F" w:rsidP="00B1114B">
      <w:pPr>
        <w:pStyle w:val="Call"/>
        <w:rPr>
          <w:lang w:eastAsia="zh-CN"/>
        </w:rPr>
      </w:pPr>
      <w:r>
        <w:rPr>
          <w:rFonts w:hint="eastAsia"/>
          <w:lang w:eastAsia="zh-CN"/>
        </w:rPr>
        <w:t>责成三个局的主任</w:t>
      </w:r>
    </w:p>
    <w:p w:rsidR="00DC4C8F" w:rsidRDefault="00255279">
      <w:pPr>
        <w:rPr>
          <w:ins w:id="198" w:author="Author"/>
          <w:lang w:eastAsia="zh-CN"/>
        </w:rPr>
        <w:pPrChange w:id="199" w:author="Author">
          <w:pPr>
            <w:ind w:firstLineChars="200" w:firstLine="480"/>
          </w:pPr>
        </w:pPrChange>
      </w:pPr>
      <w:ins w:id="200" w:author="Author">
        <w:r w:rsidRPr="00255279">
          <w:rPr>
            <w:i/>
            <w:iCs/>
            <w:lang w:eastAsia="zh-CN"/>
            <w:rPrChange w:id="201" w:author="Author">
              <w:rPr>
                <w:lang w:eastAsia="zh-CN"/>
              </w:rPr>
            </w:rPrChange>
          </w:rPr>
          <w:t>a)</w:t>
        </w:r>
        <w:r>
          <w:rPr>
            <w:rFonts w:hint="eastAsia"/>
            <w:lang w:eastAsia="zh-CN"/>
          </w:rPr>
          <w:tab/>
        </w:r>
      </w:ins>
      <w:r w:rsidR="00DC4C8F">
        <w:rPr>
          <w:rFonts w:hint="eastAsia"/>
          <w:lang w:eastAsia="zh-CN"/>
        </w:rPr>
        <w:t>在各自相关权能领域中，落实本决议并实现其目标</w:t>
      </w:r>
      <w:del w:id="202" w:author="Author">
        <w:r w:rsidR="00DC4C8F" w:rsidDel="00255279">
          <w:rPr>
            <w:rFonts w:hint="eastAsia"/>
            <w:lang w:eastAsia="zh-CN"/>
          </w:rPr>
          <w:delText>，</w:delText>
        </w:r>
      </w:del>
      <w:ins w:id="203" w:author="Author">
        <w:r>
          <w:rPr>
            <w:rFonts w:hint="eastAsia"/>
            <w:lang w:eastAsia="zh-CN"/>
          </w:rPr>
          <w:t>；</w:t>
        </w:r>
      </w:ins>
    </w:p>
    <w:p w:rsidR="00255279" w:rsidRPr="00255279" w:rsidRDefault="00255279">
      <w:pPr>
        <w:rPr>
          <w:lang w:eastAsia="zh-CN"/>
        </w:rPr>
        <w:pPrChange w:id="204" w:author="Author">
          <w:pPr>
            <w:ind w:firstLineChars="200" w:firstLine="480"/>
          </w:pPr>
        </w:pPrChange>
      </w:pPr>
      <w:ins w:id="205" w:author="Author">
        <w:r w:rsidRPr="00255279">
          <w:rPr>
            <w:i/>
            <w:iCs/>
            <w:lang w:eastAsia="zh-CN"/>
            <w:rPrChange w:id="206" w:author="Author">
              <w:rPr>
                <w:lang w:eastAsia="zh-CN"/>
              </w:rPr>
            </w:rPrChange>
          </w:rPr>
          <w:t>b)</w:t>
        </w:r>
        <w:r>
          <w:rPr>
            <w:rFonts w:hint="eastAsia"/>
            <w:lang w:eastAsia="zh-CN"/>
          </w:rPr>
          <w:tab/>
        </w:r>
        <w:r w:rsidR="00AA70A1">
          <w:rPr>
            <w:rFonts w:hint="eastAsia"/>
            <w:lang w:eastAsia="zh-CN"/>
          </w:rPr>
          <w:t>在其各自作用和职责范围内，通过开展所需的相关活动，考虑落实</w:t>
        </w:r>
        <w:r w:rsidR="00AA70A1" w:rsidRPr="00BE7F27">
          <w:rPr>
            <w:lang w:eastAsia="zh-CN"/>
          </w:rPr>
          <w:t>WSIS</w:t>
        </w:r>
        <w:r w:rsidR="00AA70A1">
          <w:rPr>
            <w:lang w:eastAsia="zh-CN"/>
          </w:rPr>
          <w:t>+10</w:t>
        </w:r>
        <w:r w:rsidR="00AA70A1">
          <w:rPr>
            <w:rFonts w:hint="eastAsia"/>
            <w:lang w:eastAsia="zh-CN"/>
          </w:rPr>
          <w:t>高级别活动（</w:t>
        </w:r>
        <w:r w:rsidR="00AA70A1">
          <w:rPr>
            <w:rFonts w:hint="eastAsia"/>
            <w:lang w:eastAsia="zh-CN"/>
          </w:rPr>
          <w:t>2014</w:t>
        </w:r>
        <w:r w:rsidR="00AA70A1">
          <w:rPr>
            <w:rFonts w:hint="eastAsia"/>
            <w:lang w:eastAsia="zh-CN"/>
          </w:rPr>
          <w:t>年，日内瓦）的成果，特别是涉及到知识和技术转让以及</w:t>
        </w:r>
        <w:r w:rsidR="00BA3F6E">
          <w:rPr>
            <w:rFonts w:hint="eastAsia"/>
            <w:lang w:eastAsia="zh-CN"/>
          </w:rPr>
          <w:t>不受歧视</w:t>
        </w:r>
        <w:r w:rsidR="00AA70A1">
          <w:rPr>
            <w:rFonts w:hint="eastAsia"/>
            <w:lang w:eastAsia="zh-CN"/>
          </w:rPr>
          <w:t>的获取方面的成果，</w:t>
        </w:r>
      </w:ins>
    </w:p>
    <w:p w:rsidR="00DC4C8F" w:rsidRPr="00113F9E" w:rsidRDefault="00DC4C8F">
      <w:pPr>
        <w:pStyle w:val="Call"/>
        <w:rPr>
          <w:lang w:eastAsia="zh-CN"/>
        </w:rPr>
      </w:pPr>
      <w:r w:rsidRPr="004A4EB5">
        <w:rPr>
          <w:rFonts w:hint="eastAsia"/>
          <w:lang w:eastAsia="zh-CN"/>
        </w:rPr>
        <w:t>请</w:t>
      </w:r>
      <w:del w:id="207" w:author="Author">
        <w:r w:rsidRPr="004A4EB5" w:rsidDel="00255279">
          <w:rPr>
            <w:rFonts w:hint="eastAsia"/>
            <w:lang w:eastAsia="zh-CN"/>
          </w:rPr>
          <w:delText>国际电联各成员国政府</w:delText>
        </w:r>
      </w:del>
      <w:ins w:id="208" w:author="Author">
        <w:r w:rsidR="00255279">
          <w:rPr>
            <w:rFonts w:hint="eastAsia"/>
            <w:lang w:eastAsia="zh-CN"/>
          </w:rPr>
          <w:t>成员国</w:t>
        </w:r>
      </w:ins>
    </w:p>
    <w:p w:rsidR="00DC4C8F" w:rsidRDefault="00DC4C8F" w:rsidP="00C373CA">
      <w:pPr>
        <w:rPr>
          <w:lang w:eastAsia="zh-CN"/>
        </w:rPr>
      </w:pPr>
      <w:r w:rsidRPr="004A4EB5">
        <w:rPr>
          <w:rFonts w:hint="eastAsia"/>
          <w:lang w:eastAsia="zh-CN"/>
        </w:rPr>
        <w:t>1</w:t>
      </w:r>
      <w:r w:rsidRPr="004A4EB5">
        <w:rPr>
          <w:rFonts w:hint="eastAsia"/>
          <w:lang w:eastAsia="zh-CN"/>
        </w:rPr>
        <w:tab/>
      </w:r>
      <w:ins w:id="209" w:author="Author">
        <w:r w:rsidR="00D05B54">
          <w:rPr>
            <w:rFonts w:hint="eastAsia"/>
            <w:lang w:eastAsia="zh-CN"/>
          </w:rPr>
          <w:t>如</w:t>
        </w:r>
        <w:r w:rsidR="00D05B54">
          <w:rPr>
            <w:lang w:eastAsia="zh-CN"/>
          </w:rPr>
          <w:t>WSIS+10</w:t>
        </w:r>
        <w:r w:rsidR="00D05B54">
          <w:rPr>
            <w:lang w:eastAsia="zh-CN"/>
          </w:rPr>
          <w:t>高级别活动成果（</w:t>
        </w:r>
        <w:r w:rsidR="00D05B54">
          <w:rPr>
            <w:rFonts w:hint="eastAsia"/>
            <w:lang w:eastAsia="zh-CN"/>
          </w:rPr>
          <w:t>2014</w:t>
        </w:r>
        <w:r w:rsidR="00D05B54">
          <w:rPr>
            <w:rFonts w:hint="eastAsia"/>
            <w:lang w:eastAsia="zh-CN"/>
          </w:rPr>
          <w:t>年，</w:t>
        </w:r>
        <w:r w:rsidR="00D05B54">
          <w:rPr>
            <w:lang w:eastAsia="zh-CN"/>
          </w:rPr>
          <w:t>日内瓦）</w:t>
        </w:r>
        <w:r w:rsidR="00D05B54">
          <w:rPr>
            <w:rFonts w:hint="eastAsia"/>
            <w:lang w:eastAsia="zh-CN"/>
          </w:rPr>
          <w:t>所述</w:t>
        </w:r>
        <w:r w:rsidR="00D05B54">
          <w:rPr>
            <w:lang w:eastAsia="zh-CN"/>
          </w:rPr>
          <w:t>，</w:t>
        </w:r>
      </w:ins>
      <w:r w:rsidRPr="004A4EB5">
        <w:rPr>
          <w:rFonts w:hint="eastAsia"/>
          <w:lang w:eastAsia="zh-CN"/>
        </w:rPr>
        <w:t>帮助电信</w:t>
      </w:r>
      <w:r w:rsidRPr="004A4EB5">
        <w:rPr>
          <w:rFonts w:hint="eastAsia"/>
          <w:lang w:eastAsia="zh-CN"/>
        </w:rPr>
        <w:t>/</w:t>
      </w:r>
      <w:r>
        <w:rPr>
          <w:rFonts w:hint="eastAsia"/>
          <w:lang w:eastAsia="zh-CN"/>
        </w:rPr>
        <w:t>ICT</w:t>
      </w:r>
      <w:r w:rsidRPr="004A4EB5">
        <w:rPr>
          <w:rFonts w:hint="eastAsia"/>
          <w:lang w:eastAsia="zh-CN"/>
        </w:rPr>
        <w:t>设备制造商和业务</w:t>
      </w:r>
      <w:r>
        <w:rPr>
          <w:rFonts w:hint="eastAsia"/>
          <w:lang w:val="en-US" w:eastAsia="zh-CN"/>
        </w:rPr>
        <w:t>及应用</w:t>
      </w:r>
      <w:r w:rsidRPr="004A4EB5">
        <w:rPr>
          <w:rFonts w:hint="eastAsia"/>
          <w:lang w:eastAsia="zh-CN"/>
        </w:rPr>
        <w:t>提供商</w:t>
      </w:r>
      <w:r>
        <w:rPr>
          <w:rFonts w:hint="eastAsia"/>
          <w:lang w:eastAsia="zh-CN"/>
        </w:rPr>
        <w:t>确保无</w:t>
      </w:r>
      <w:r w:rsidRPr="004A4EB5">
        <w:rPr>
          <w:rFonts w:hint="eastAsia"/>
          <w:lang w:eastAsia="zh-CN"/>
        </w:rPr>
        <w:t>任何歧视</w:t>
      </w:r>
      <w:r>
        <w:rPr>
          <w:rFonts w:hint="eastAsia"/>
          <w:lang w:eastAsia="zh-CN"/>
        </w:rPr>
        <w:t>地向</w:t>
      </w:r>
      <w:r w:rsidRPr="004A4EB5">
        <w:rPr>
          <w:rFonts w:hint="eastAsia"/>
          <w:lang w:eastAsia="zh-CN"/>
        </w:rPr>
        <w:t>公众普遍</w:t>
      </w:r>
      <w:r>
        <w:rPr>
          <w:rFonts w:hint="eastAsia"/>
          <w:lang w:eastAsia="zh-CN"/>
        </w:rPr>
        <w:t>提供建立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w:t>
      </w:r>
      <w:r>
        <w:rPr>
          <w:rFonts w:hint="eastAsia"/>
          <w:lang w:eastAsia="zh-CN"/>
        </w:rPr>
        <w:t>书</w:t>
      </w:r>
      <w:r w:rsidRPr="004A4EB5">
        <w:rPr>
          <w:rFonts w:hint="eastAsia"/>
          <w:lang w:eastAsia="zh-CN"/>
        </w:rPr>
        <w:t>基础上的电信</w:t>
      </w:r>
      <w:r w:rsidRPr="004A4EB5">
        <w:rPr>
          <w:rFonts w:hint="eastAsia"/>
          <w:lang w:eastAsia="zh-CN"/>
        </w:rPr>
        <w:t>/</w:t>
      </w:r>
      <w:r>
        <w:rPr>
          <w:rFonts w:hint="eastAsia"/>
          <w:lang w:eastAsia="zh-CN"/>
        </w:rPr>
        <w:t>ICT</w:t>
      </w:r>
      <w:r w:rsidRPr="004A4EB5">
        <w:rPr>
          <w:rFonts w:hint="eastAsia"/>
          <w:lang w:eastAsia="zh-CN"/>
        </w:rPr>
        <w:t>设施、服务及应用</w:t>
      </w:r>
      <w:r>
        <w:rPr>
          <w:rFonts w:hint="eastAsia"/>
          <w:lang w:eastAsia="zh-CN"/>
        </w:rPr>
        <w:t>，</w:t>
      </w:r>
      <w:r w:rsidRPr="004A4EB5">
        <w:rPr>
          <w:rFonts w:hint="eastAsia"/>
          <w:lang w:eastAsia="zh-CN"/>
        </w:rPr>
        <w:t>并</w:t>
      </w:r>
      <w:r>
        <w:rPr>
          <w:rFonts w:hint="eastAsia"/>
          <w:lang w:eastAsia="zh-CN"/>
        </w:rPr>
        <w:t>为</w:t>
      </w:r>
      <w:r w:rsidRPr="004A4EB5">
        <w:rPr>
          <w:rFonts w:hint="eastAsia"/>
          <w:lang w:eastAsia="zh-CN"/>
        </w:rPr>
        <w:t>应用研究和技术转让</w:t>
      </w:r>
      <w:r>
        <w:rPr>
          <w:rFonts w:hint="eastAsia"/>
          <w:lang w:eastAsia="zh-CN"/>
        </w:rPr>
        <w:t>提供便利</w:t>
      </w:r>
      <w:r w:rsidR="00D05B54">
        <w:rPr>
          <w:rFonts w:hint="eastAsia"/>
          <w:lang w:eastAsia="zh-CN"/>
        </w:rPr>
        <w:t>；</w:t>
      </w:r>
    </w:p>
    <w:p w:rsidR="00DC4C8F" w:rsidRPr="004A4EB5" w:rsidRDefault="00DC4C8F" w:rsidP="00C373CA">
      <w:pPr>
        <w:rPr>
          <w:lang w:eastAsia="zh-CN"/>
        </w:rPr>
      </w:pPr>
      <w:r w:rsidRPr="004A4EB5">
        <w:rPr>
          <w:rFonts w:hint="eastAsia"/>
          <w:lang w:eastAsia="zh-CN"/>
        </w:rPr>
        <w:t>2</w:t>
      </w:r>
      <w:r w:rsidRPr="004A4EB5">
        <w:rPr>
          <w:rFonts w:hint="eastAsia"/>
          <w:lang w:eastAsia="zh-CN"/>
        </w:rPr>
        <w:tab/>
      </w:r>
      <w:r w:rsidRPr="004A4EB5">
        <w:rPr>
          <w:rFonts w:hint="eastAsia"/>
          <w:lang w:eastAsia="zh-CN"/>
        </w:rPr>
        <w:t>在</w:t>
      </w:r>
      <w:r>
        <w:rPr>
          <w:rFonts w:hint="eastAsia"/>
          <w:lang w:eastAsia="zh-CN"/>
        </w:rPr>
        <w:t>落</w:t>
      </w:r>
      <w:r w:rsidRPr="004A4EB5">
        <w:rPr>
          <w:rFonts w:hint="eastAsia"/>
          <w:lang w:eastAsia="zh-CN"/>
        </w:rPr>
        <w:t>实本决议时</w:t>
      </w:r>
      <w:del w:id="210" w:author="Author">
        <w:r w:rsidR="00C373CA" w:rsidRPr="004A4EB5" w:rsidDel="00D37100">
          <w:rPr>
            <w:rFonts w:hint="eastAsia"/>
            <w:lang w:eastAsia="zh-CN"/>
          </w:rPr>
          <w:delText>相互合作</w:delText>
        </w:r>
      </w:del>
      <w:ins w:id="211" w:author="Author">
        <w:r w:rsidR="00D37100">
          <w:rPr>
            <w:rFonts w:hint="eastAsia"/>
            <w:lang w:eastAsia="zh-CN"/>
          </w:rPr>
          <w:t>，</w:t>
        </w:r>
        <w:r w:rsidR="00D05B54">
          <w:rPr>
            <w:rFonts w:hint="eastAsia"/>
            <w:lang w:eastAsia="zh-CN"/>
          </w:rPr>
          <w:t>探索</w:t>
        </w:r>
        <w:r w:rsidR="00D37100">
          <w:rPr>
            <w:rFonts w:hint="eastAsia"/>
            <w:lang w:eastAsia="zh-CN"/>
          </w:rPr>
          <w:t>开展更大</w:t>
        </w:r>
        <w:r w:rsidR="00D05B54">
          <w:rPr>
            <w:rFonts w:hint="eastAsia"/>
            <w:lang w:eastAsia="zh-CN"/>
          </w:rPr>
          <w:t>相互</w:t>
        </w:r>
        <w:r w:rsidR="00D37100">
          <w:rPr>
            <w:rFonts w:hint="eastAsia"/>
            <w:lang w:eastAsia="zh-CN"/>
          </w:rPr>
          <w:t>协作和更多协调的方式方法</w:t>
        </w:r>
      </w:ins>
      <w:r w:rsidRPr="004A4EB5">
        <w:rPr>
          <w:rFonts w:hint="eastAsia"/>
          <w:lang w:eastAsia="zh-CN"/>
        </w:rPr>
        <w:t>，</w:t>
      </w:r>
    </w:p>
    <w:p w:rsidR="00DC4C8F" w:rsidRPr="00113F9E" w:rsidRDefault="00DC4C8F" w:rsidP="00B1114B">
      <w:pPr>
        <w:pStyle w:val="Call"/>
        <w:rPr>
          <w:lang w:eastAsia="zh-CN"/>
        </w:rPr>
      </w:pPr>
      <w:r w:rsidRPr="004A4EB5">
        <w:rPr>
          <w:rFonts w:hint="eastAsia"/>
          <w:lang w:eastAsia="zh-CN"/>
        </w:rPr>
        <w:t>责成秘书长</w:t>
      </w:r>
    </w:p>
    <w:p w:rsidR="00255279" w:rsidRDefault="00255279" w:rsidP="00B1114B">
      <w:pPr>
        <w:rPr>
          <w:ins w:id="212" w:author="Author"/>
          <w:lang w:eastAsia="zh-CN"/>
        </w:rPr>
      </w:pPr>
      <w:ins w:id="213" w:author="Author">
        <w:r>
          <w:rPr>
            <w:lang w:eastAsia="zh-CN"/>
          </w:rPr>
          <w:t>1</w:t>
        </w:r>
        <w:r>
          <w:rPr>
            <w:lang w:eastAsia="zh-CN"/>
          </w:rPr>
          <w:tab/>
        </w:r>
        <w:r w:rsidR="00AC658D">
          <w:rPr>
            <w:rFonts w:hint="eastAsia"/>
            <w:lang w:eastAsia="zh-CN"/>
          </w:rPr>
          <w:t>与参与发展基于</w:t>
        </w:r>
        <w:r w:rsidR="00AC658D">
          <w:rPr>
            <w:rFonts w:hint="eastAsia"/>
            <w:lang w:eastAsia="zh-CN"/>
          </w:rPr>
          <w:t>IP</w:t>
        </w:r>
        <w:r w:rsidR="00AC658D">
          <w:rPr>
            <w:rFonts w:hint="eastAsia"/>
            <w:lang w:eastAsia="zh-CN"/>
          </w:rPr>
          <w:t>的网络和未来互联网工作的相关组织合作和协调，采取适当措施，以便为国际电联所有成员一视同仁地提供国际电联的在线服务和资料；</w:t>
        </w:r>
      </w:ins>
    </w:p>
    <w:p w:rsidR="00DC4C8F" w:rsidRDefault="00255279">
      <w:pPr>
        <w:rPr>
          <w:lang w:val="en-US" w:eastAsia="zh-CN"/>
        </w:rPr>
        <w:pPrChange w:id="214" w:author="Author">
          <w:pPr>
            <w:ind w:firstLineChars="200" w:firstLine="480"/>
          </w:pPr>
        </w:pPrChange>
      </w:pPr>
      <w:ins w:id="215" w:author="Author">
        <w:r>
          <w:rPr>
            <w:lang w:eastAsia="zh-CN"/>
          </w:rPr>
          <w:t>2</w:t>
        </w:r>
        <w:r>
          <w:rPr>
            <w:lang w:eastAsia="zh-CN"/>
          </w:rPr>
          <w:tab/>
        </w:r>
      </w:ins>
      <w:r w:rsidR="00DC4C8F">
        <w:rPr>
          <w:rFonts w:hint="eastAsia"/>
          <w:lang w:eastAsia="zh-CN"/>
        </w:rPr>
        <w:t>将本决议的案文内容转呈</w:t>
      </w:r>
      <w:r w:rsidR="00DC4C8F" w:rsidRPr="004A4EB5">
        <w:rPr>
          <w:rFonts w:hint="eastAsia"/>
          <w:lang w:eastAsia="zh-CN"/>
        </w:rPr>
        <w:t>联合国秘书长，以便提请国际社会注意</w:t>
      </w:r>
      <w:r w:rsidR="00DC4C8F">
        <w:rPr>
          <w:rFonts w:hint="eastAsia"/>
          <w:lang w:eastAsia="zh-CN"/>
        </w:rPr>
        <w:t>作为</w:t>
      </w:r>
      <w:r w:rsidR="00DC4C8F" w:rsidRPr="004A4EB5">
        <w:rPr>
          <w:rFonts w:hint="eastAsia"/>
          <w:lang w:eastAsia="zh-CN"/>
        </w:rPr>
        <w:t>联合国专门机构</w:t>
      </w:r>
      <w:r w:rsidR="00DC4C8F">
        <w:rPr>
          <w:rFonts w:hint="eastAsia"/>
          <w:lang w:eastAsia="zh-CN"/>
        </w:rPr>
        <w:t>的</w:t>
      </w:r>
      <w:r w:rsidR="00DC4C8F" w:rsidRPr="004A4EB5">
        <w:rPr>
          <w:rFonts w:hint="eastAsia"/>
          <w:lang w:eastAsia="zh-CN"/>
        </w:rPr>
        <w:t>国际</w:t>
      </w:r>
      <w:r w:rsidR="00DC4C8F">
        <w:rPr>
          <w:rFonts w:hint="eastAsia"/>
          <w:lang w:eastAsia="zh-CN"/>
        </w:rPr>
        <w:t>电联在此问题上的</w:t>
      </w:r>
      <w:r w:rsidR="00DC4C8F" w:rsidRPr="004A4EB5">
        <w:rPr>
          <w:rFonts w:hint="eastAsia"/>
          <w:lang w:eastAsia="zh-CN"/>
        </w:rPr>
        <w:t>观点</w:t>
      </w:r>
      <w:r w:rsidR="00DC4C8F">
        <w:rPr>
          <w:rFonts w:hint="eastAsia"/>
          <w:lang w:eastAsia="zh-CN"/>
        </w:rPr>
        <w:t>：</w:t>
      </w:r>
      <w:r w:rsidR="00DC4C8F">
        <w:rPr>
          <w:rFonts w:hint="eastAsia"/>
          <w:lang w:val="en-US" w:eastAsia="zh-CN"/>
        </w:rPr>
        <w:t>在国际电联职责范围内，</w:t>
      </w:r>
      <w:r w:rsidR="00DC4C8F">
        <w:rPr>
          <w:rFonts w:hint="eastAsia"/>
          <w:lang w:eastAsia="zh-CN"/>
        </w:rPr>
        <w:t>不受歧视地获取</w:t>
      </w:r>
      <w:r w:rsidR="00DC4C8F" w:rsidRPr="004A4EB5">
        <w:rPr>
          <w:rFonts w:hint="eastAsia"/>
          <w:lang w:eastAsia="zh-CN"/>
        </w:rPr>
        <w:t>新的电信和信息技术和现代电信</w:t>
      </w:r>
      <w:r w:rsidR="00DC4C8F" w:rsidRPr="004A4EB5">
        <w:rPr>
          <w:rFonts w:hint="eastAsia"/>
          <w:lang w:eastAsia="zh-CN"/>
        </w:rPr>
        <w:t>/</w:t>
      </w:r>
      <w:r w:rsidR="00DC4C8F">
        <w:rPr>
          <w:rFonts w:hint="eastAsia"/>
          <w:lang w:eastAsia="zh-CN"/>
        </w:rPr>
        <w:t>ICT</w:t>
      </w:r>
      <w:r w:rsidR="00DC4C8F">
        <w:rPr>
          <w:lang w:val="en-US" w:eastAsia="zh-CN"/>
        </w:rPr>
        <w:t>、</w:t>
      </w:r>
      <w:r w:rsidR="00DC4C8F" w:rsidRPr="004A4EB5">
        <w:rPr>
          <w:rFonts w:hint="eastAsia"/>
          <w:lang w:eastAsia="zh-CN"/>
        </w:rPr>
        <w:t>服务及相关应用</w:t>
      </w:r>
      <w:r w:rsidR="00DC4C8F">
        <w:rPr>
          <w:rFonts w:hint="eastAsia"/>
          <w:lang w:eastAsia="zh-CN"/>
        </w:rPr>
        <w:t>这一问题，被认为</w:t>
      </w:r>
      <w:r w:rsidR="00DC4C8F" w:rsidRPr="004A4EB5">
        <w:rPr>
          <w:rFonts w:hint="eastAsia"/>
          <w:lang w:eastAsia="zh-CN"/>
        </w:rPr>
        <w:t>是世界技术发展的一</w:t>
      </w:r>
      <w:r w:rsidR="00DC4C8F">
        <w:rPr>
          <w:rFonts w:hint="eastAsia"/>
          <w:lang w:eastAsia="zh-CN"/>
        </w:rPr>
        <w:t>项</w:t>
      </w:r>
      <w:r w:rsidR="00DC4C8F" w:rsidRPr="004A4EB5">
        <w:rPr>
          <w:rFonts w:hint="eastAsia"/>
          <w:lang w:eastAsia="zh-CN"/>
        </w:rPr>
        <w:t>重要因素</w:t>
      </w:r>
      <w:r w:rsidR="00DC4C8F">
        <w:rPr>
          <w:rFonts w:hint="eastAsia"/>
          <w:lang w:eastAsia="zh-CN"/>
        </w:rPr>
        <w:t>；</w:t>
      </w:r>
      <w:r w:rsidR="00DC4C8F" w:rsidRPr="004A4EB5">
        <w:rPr>
          <w:rFonts w:hint="eastAsia"/>
          <w:lang w:eastAsia="zh-CN"/>
        </w:rPr>
        <w:t>应用研究和</w:t>
      </w:r>
      <w:r w:rsidR="00DC4C8F">
        <w:rPr>
          <w:rFonts w:hint="eastAsia"/>
          <w:lang w:eastAsia="zh-CN"/>
        </w:rPr>
        <w:t>根据相互约定的条件在</w:t>
      </w:r>
      <w:r w:rsidR="00DC4C8F" w:rsidRPr="004A4EB5">
        <w:rPr>
          <w:rFonts w:hint="eastAsia"/>
          <w:lang w:eastAsia="zh-CN"/>
        </w:rPr>
        <w:t>成员国</w:t>
      </w:r>
      <w:r w:rsidR="00DC4C8F">
        <w:rPr>
          <w:rFonts w:hint="eastAsia"/>
          <w:lang w:eastAsia="zh-CN"/>
        </w:rPr>
        <w:t>之间</w:t>
      </w:r>
      <w:r w:rsidR="00DC4C8F" w:rsidRPr="004A4EB5">
        <w:rPr>
          <w:rFonts w:hint="eastAsia"/>
          <w:lang w:eastAsia="zh-CN"/>
        </w:rPr>
        <w:t>进行技术转让，</w:t>
      </w:r>
      <w:r w:rsidR="00DC4C8F">
        <w:rPr>
          <w:rFonts w:hint="eastAsia"/>
          <w:lang w:eastAsia="zh-CN"/>
        </w:rPr>
        <w:t>是有助于</w:t>
      </w:r>
      <w:r w:rsidR="00DC4C8F" w:rsidRPr="004A4EB5">
        <w:rPr>
          <w:rFonts w:hint="eastAsia"/>
          <w:lang w:eastAsia="zh-CN"/>
        </w:rPr>
        <w:t>弥合数字鸿沟</w:t>
      </w:r>
      <w:r w:rsidR="00DC4C8F">
        <w:rPr>
          <w:rFonts w:hint="eastAsia"/>
          <w:lang w:eastAsia="zh-CN"/>
        </w:rPr>
        <w:t>的一项因素</w:t>
      </w:r>
      <w:r w:rsidR="00DC4C8F" w:rsidRPr="004A4EB5">
        <w:rPr>
          <w:rFonts w:hint="eastAsia"/>
          <w:lang w:eastAsia="zh-CN"/>
        </w:rPr>
        <w:t>。</w:t>
      </w:r>
    </w:p>
    <w:p w:rsidR="00F81B4A" w:rsidRDefault="00F81B4A" w:rsidP="00B1114B">
      <w:pPr>
        <w:pStyle w:val="Reasons"/>
        <w:rPr>
          <w:lang w:eastAsia="zh-CN"/>
        </w:rPr>
      </w:pPr>
    </w:p>
    <w:p w:rsidR="00F81B4A" w:rsidRDefault="00DC4C8F" w:rsidP="003C6AF1">
      <w:pPr>
        <w:pStyle w:val="Proposal"/>
        <w:rPr>
          <w:lang w:eastAsia="zh-CN"/>
        </w:rPr>
      </w:pPr>
      <w:r>
        <w:rPr>
          <w:lang w:eastAsia="zh-CN"/>
        </w:rPr>
        <w:lastRenderedPageBreak/>
        <w:t>MOD</w:t>
      </w:r>
      <w:r>
        <w:rPr>
          <w:lang w:eastAsia="zh-CN"/>
        </w:rPr>
        <w:tab/>
        <w:t>AFCP/69A1/7</w:t>
      </w:r>
    </w:p>
    <w:p w:rsidR="00DC4C8F" w:rsidRDefault="00DC4C8F" w:rsidP="003C6AF1">
      <w:pPr>
        <w:pStyle w:val="ResNo"/>
        <w:keepNext/>
        <w:tabs>
          <w:tab w:val="clear" w:pos="1134"/>
          <w:tab w:val="clear" w:pos="1701"/>
          <w:tab w:val="clear" w:pos="2268"/>
          <w:tab w:val="left" w:pos="1080"/>
        </w:tabs>
        <w:rPr>
          <w:lang w:eastAsia="zh-CN"/>
        </w:rPr>
      </w:pPr>
      <w:r w:rsidRPr="00DA3650">
        <w:rPr>
          <w:rFonts w:hint="eastAsia"/>
          <w:lang w:eastAsia="zh-CN"/>
        </w:rPr>
        <w:t>第</w:t>
      </w:r>
      <w:r w:rsidRPr="00EC7C07">
        <w:rPr>
          <w:lang w:eastAsia="zh-CN"/>
        </w:rPr>
        <w:t>70</w:t>
      </w:r>
      <w:r w:rsidRPr="00DA3650">
        <w:rPr>
          <w:rFonts w:hint="eastAsia"/>
          <w:lang w:eastAsia="zh-CN"/>
        </w:rPr>
        <w:t>号决议</w:t>
      </w:r>
      <w:r w:rsidRPr="006B0571">
        <w:rPr>
          <w:rFonts w:hint="eastAsia"/>
          <w:lang w:eastAsia="zh-CN"/>
        </w:rPr>
        <w:t>（</w:t>
      </w:r>
      <w:del w:id="216" w:author="Author">
        <w:r w:rsidDel="001B3F4B">
          <w:rPr>
            <w:rFonts w:hint="eastAsia"/>
            <w:lang w:eastAsia="zh-CN"/>
          </w:rPr>
          <w:delText>2010</w:delText>
        </w:r>
        <w:r w:rsidDel="001B3F4B">
          <w:rPr>
            <w:rFonts w:hint="eastAsia"/>
            <w:lang w:eastAsia="zh-CN"/>
          </w:rPr>
          <w:delText>年，</w:delText>
        </w:r>
        <w:r w:rsidRPr="006B0571" w:rsidDel="001B3F4B">
          <w:rPr>
            <w:rFonts w:hint="eastAsia"/>
            <w:lang w:eastAsia="zh-CN"/>
          </w:rPr>
          <w:delText>瓜达拉哈拉</w:delText>
        </w:r>
      </w:del>
      <w:ins w:id="217" w:author="Author">
        <w:r w:rsidR="001B3F4B">
          <w:rPr>
            <w:lang w:eastAsia="zh-CN"/>
          </w:rPr>
          <w:t>2014</w:t>
        </w:r>
        <w:r w:rsidR="001B3F4B">
          <w:rPr>
            <w:rFonts w:hint="eastAsia"/>
            <w:lang w:eastAsia="zh-CN"/>
          </w:rPr>
          <w:t>年</w:t>
        </w:r>
        <w:r w:rsidR="001B3F4B">
          <w:rPr>
            <w:lang w:eastAsia="zh-CN"/>
          </w:rPr>
          <w:t>，釜山</w:t>
        </w:r>
      </w:ins>
      <w:r w:rsidRPr="006B0571">
        <w:rPr>
          <w:rFonts w:hint="eastAsia"/>
          <w:lang w:eastAsia="zh-CN"/>
        </w:rPr>
        <w:t>，修订版）</w:t>
      </w:r>
    </w:p>
    <w:p w:rsidR="00DC4C8F" w:rsidRDefault="00DC4C8F" w:rsidP="003C6AF1">
      <w:pPr>
        <w:pStyle w:val="Restitle"/>
        <w:keepNext/>
        <w:rPr>
          <w:lang w:eastAsia="zh-CN"/>
        </w:rPr>
      </w:pPr>
      <w:r w:rsidRPr="006B0571">
        <w:rPr>
          <w:rFonts w:hint="eastAsia"/>
          <w:lang w:eastAsia="zh-CN"/>
        </w:rPr>
        <w:t>将性别平等观点纳入国际电联工作、</w:t>
      </w:r>
      <w:r>
        <w:rPr>
          <w:lang w:val="en-US" w:eastAsia="zh-CN"/>
        </w:rPr>
        <w:br/>
      </w:r>
      <w:r w:rsidR="00D05B54">
        <w:rPr>
          <w:rFonts w:hint="eastAsia"/>
          <w:lang w:eastAsia="zh-CN"/>
        </w:rPr>
        <w:t>促进性别平等并通过信息通信技术增强</w:t>
      </w:r>
      <w:r w:rsidRPr="006B0571">
        <w:rPr>
          <w:rFonts w:hint="eastAsia"/>
          <w:lang w:eastAsia="zh-CN"/>
        </w:rPr>
        <w:t>妇女权</w:t>
      </w:r>
      <w:r w:rsidR="00D05B54">
        <w:rPr>
          <w:rFonts w:hint="eastAsia"/>
          <w:lang w:eastAsia="zh-CN"/>
        </w:rPr>
        <w:t>能</w:t>
      </w:r>
    </w:p>
    <w:p w:rsidR="00DC4C8F" w:rsidRDefault="00DC4C8F" w:rsidP="003C6AF1">
      <w:pPr>
        <w:pStyle w:val="Normalaftertitle"/>
        <w:keepNext/>
        <w:rPr>
          <w:lang w:eastAsia="zh-CN"/>
        </w:rPr>
      </w:pPr>
      <w:r w:rsidRPr="00032DC1">
        <w:rPr>
          <w:rFonts w:hint="eastAsia"/>
          <w:lang w:eastAsia="zh-CN"/>
        </w:rPr>
        <w:t>国际电信联盟全权代表大会（</w:t>
      </w:r>
      <w:del w:id="218" w:author="Author">
        <w:r w:rsidRPr="00032DC1" w:rsidDel="001B3F4B">
          <w:rPr>
            <w:rFonts w:hint="eastAsia"/>
            <w:lang w:eastAsia="zh-CN"/>
          </w:rPr>
          <w:delText>2010</w:delText>
        </w:r>
        <w:r w:rsidRPr="00032DC1" w:rsidDel="001B3F4B">
          <w:rPr>
            <w:rFonts w:hint="eastAsia"/>
            <w:lang w:eastAsia="zh-CN"/>
          </w:rPr>
          <w:delText>年，瓜达拉哈拉</w:delText>
        </w:r>
      </w:del>
      <w:ins w:id="219" w:author="Author">
        <w:r w:rsidR="001B3F4B">
          <w:rPr>
            <w:lang w:eastAsia="zh-CN"/>
          </w:rPr>
          <w:t>2014</w:t>
        </w:r>
        <w:r w:rsidR="001B3F4B">
          <w:rPr>
            <w:rFonts w:hint="eastAsia"/>
            <w:lang w:eastAsia="zh-CN"/>
          </w:rPr>
          <w:t>年</w:t>
        </w:r>
        <w:r w:rsidR="001B3F4B">
          <w:rPr>
            <w:lang w:eastAsia="zh-CN"/>
          </w:rPr>
          <w:t>，釜山</w:t>
        </w:r>
      </w:ins>
      <w:r w:rsidRPr="00032DC1">
        <w:rPr>
          <w:rFonts w:hint="eastAsia"/>
          <w:lang w:eastAsia="zh-CN"/>
        </w:rPr>
        <w:t>），</w:t>
      </w:r>
    </w:p>
    <w:p w:rsidR="00DC4C8F" w:rsidRPr="00F668CA" w:rsidRDefault="00DC4C8F" w:rsidP="00B1114B">
      <w:pPr>
        <w:pStyle w:val="Call"/>
        <w:rPr>
          <w:lang w:eastAsia="zh-CN"/>
        </w:rPr>
      </w:pPr>
      <w:r w:rsidRPr="00F668CA">
        <w:rPr>
          <w:rFonts w:hint="eastAsia"/>
          <w:lang w:eastAsia="zh-CN"/>
        </w:rPr>
        <w:t>忆及</w:t>
      </w:r>
    </w:p>
    <w:p w:rsidR="00DC4C8F" w:rsidRPr="006B0571" w:rsidRDefault="00DC4C8F" w:rsidP="00B1114B">
      <w:pPr>
        <w:rPr>
          <w:lang w:eastAsia="zh-CN"/>
        </w:rPr>
      </w:pPr>
      <w:r w:rsidRPr="006B0571">
        <w:rPr>
          <w:i/>
          <w:iCs/>
          <w:lang w:eastAsia="zh-CN"/>
        </w:rPr>
        <w:t>a)</w:t>
      </w:r>
      <w:r w:rsidRPr="006B0571">
        <w:rPr>
          <w:i/>
          <w:iCs/>
          <w:lang w:eastAsia="zh-CN"/>
        </w:rPr>
        <w:tab/>
      </w:r>
      <w:r w:rsidRPr="00850339">
        <w:rPr>
          <w:rFonts w:hint="eastAsia"/>
          <w:lang w:eastAsia="zh-CN"/>
        </w:rPr>
        <w:t>国际电联</w:t>
      </w:r>
      <w:r w:rsidRPr="006B0571">
        <w:rPr>
          <w:rFonts w:hint="eastAsia"/>
          <w:lang w:eastAsia="zh-CN"/>
        </w:rPr>
        <w:t>电信发展部门</w:t>
      </w:r>
      <w:r>
        <w:rPr>
          <w:rFonts w:hint="eastAsia"/>
          <w:lang w:eastAsia="zh-CN"/>
        </w:rPr>
        <w:t>（</w:t>
      </w:r>
      <w:r>
        <w:rPr>
          <w:rFonts w:hint="eastAsia"/>
          <w:lang w:eastAsia="zh-CN"/>
        </w:rPr>
        <w:t>ITU-D</w:t>
      </w:r>
      <w:r>
        <w:rPr>
          <w:rFonts w:hint="eastAsia"/>
          <w:lang w:eastAsia="zh-CN"/>
        </w:rPr>
        <w:t>）</w:t>
      </w:r>
      <w:r w:rsidRPr="006B0571">
        <w:rPr>
          <w:rFonts w:hint="eastAsia"/>
          <w:lang w:eastAsia="zh-CN"/>
        </w:rPr>
        <w:t>在世界电信发展大会（</w:t>
      </w:r>
      <w:r w:rsidRPr="006B0571">
        <w:rPr>
          <w:lang w:eastAsia="zh-CN"/>
        </w:rPr>
        <w:t>WTDC</w:t>
      </w:r>
      <w:r w:rsidRPr="006B0571">
        <w:rPr>
          <w:rFonts w:hint="eastAsia"/>
          <w:lang w:eastAsia="zh-CN"/>
        </w:rPr>
        <w:t>）</w:t>
      </w:r>
      <w:r>
        <w:rPr>
          <w:rFonts w:hint="eastAsia"/>
          <w:lang w:eastAsia="zh-CN"/>
        </w:rPr>
        <w:t>在</w:t>
      </w:r>
      <w:r w:rsidRPr="006B0571">
        <w:rPr>
          <w:rFonts w:hint="eastAsia"/>
          <w:lang w:eastAsia="zh-CN"/>
        </w:rPr>
        <w:t>通过有关成立性别问题任务组的第</w:t>
      </w:r>
      <w:r w:rsidRPr="006B0571">
        <w:rPr>
          <w:lang w:eastAsia="zh-CN"/>
        </w:rPr>
        <w:t>7</w:t>
      </w:r>
      <w:r w:rsidRPr="006B0571">
        <w:rPr>
          <w:rFonts w:hint="eastAsia"/>
          <w:lang w:eastAsia="zh-CN"/>
        </w:rPr>
        <w:t>号决议</w:t>
      </w:r>
      <w:r>
        <w:rPr>
          <w:rFonts w:hint="eastAsia"/>
          <w:lang w:eastAsia="zh-CN"/>
        </w:rPr>
        <w:t>（</w:t>
      </w:r>
      <w:r w:rsidRPr="006B0571">
        <w:rPr>
          <w:lang w:eastAsia="zh-CN"/>
        </w:rPr>
        <w:t>1998</w:t>
      </w:r>
      <w:r w:rsidRPr="006B0571">
        <w:rPr>
          <w:rFonts w:hint="eastAsia"/>
          <w:lang w:eastAsia="zh-CN"/>
        </w:rPr>
        <w:t>年，瓦莱塔</w:t>
      </w:r>
      <w:r>
        <w:rPr>
          <w:rFonts w:hint="eastAsia"/>
          <w:lang w:eastAsia="zh-CN"/>
        </w:rPr>
        <w:t>）时</w:t>
      </w:r>
      <w:r w:rsidRPr="006B0571">
        <w:rPr>
          <w:rFonts w:hint="eastAsia"/>
          <w:lang w:eastAsia="zh-CN"/>
        </w:rPr>
        <w:t>提出</w:t>
      </w:r>
      <w:r>
        <w:rPr>
          <w:rFonts w:hint="eastAsia"/>
          <w:lang w:eastAsia="zh-CN"/>
        </w:rPr>
        <w:t>的举措</w:t>
      </w:r>
      <w:r w:rsidRPr="006B0571">
        <w:rPr>
          <w:rFonts w:hint="eastAsia"/>
          <w:lang w:eastAsia="zh-CN"/>
        </w:rPr>
        <w:t>，并将其转</w:t>
      </w:r>
      <w:r>
        <w:rPr>
          <w:rFonts w:hint="eastAsia"/>
          <w:lang w:eastAsia="zh-CN"/>
        </w:rPr>
        <w:t>呈</w:t>
      </w:r>
      <w:r w:rsidRPr="006B0571">
        <w:rPr>
          <w:rFonts w:hint="eastAsia"/>
          <w:lang w:eastAsia="zh-CN"/>
        </w:rPr>
        <w:t>全权代表大会（</w:t>
      </w:r>
      <w:r w:rsidRPr="006B0571">
        <w:rPr>
          <w:lang w:eastAsia="zh-CN"/>
        </w:rPr>
        <w:t>1998</w:t>
      </w:r>
      <w:r w:rsidRPr="006B0571">
        <w:rPr>
          <w:rFonts w:hint="eastAsia"/>
          <w:lang w:eastAsia="zh-CN"/>
        </w:rPr>
        <w:t>年，明尼阿波利斯）；</w:t>
      </w:r>
    </w:p>
    <w:p w:rsidR="00DC4C8F" w:rsidRPr="00343D84" w:rsidRDefault="00DC4C8F" w:rsidP="00B1114B">
      <w:pPr>
        <w:rPr>
          <w:spacing w:val="-8"/>
          <w:lang w:eastAsia="zh-CN"/>
        </w:rPr>
      </w:pPr>
      <w:r w:rsidRPr="006B0571">
        <w:rPr>
          <w:i/>
          <w:iCs/>
          <w:lang w:eastAsia="zh-CN"/>
        </w:rPr>
        <w:t>b)</w:t>
      </w:r>
      <w:r w:rsidRPr="006B0571">
        <w:rPr>
          <w:lang w:eastAsia="zh-CN"/>
        </w:rPr>
        <w:tab/>
      </w:r>
      <w:r w:rsidRPr="006B0571">
        <w:rPr>
          <w:rFonts w:hint="eastAsia"/>
          <w:lang w:eastAsia="zh-CN"/>
        </w:rPr>
        <w:t>全权代表大会在其第</w:t>
      </w:r>
      <w:r w:rsidRPr="006B0571">
        <w:rPr>
          <w:lang w:eastAsia="zh-CN"/>
        </w:rPr>
        <w:t>70</w:t>
      </w:r>
      <w:r w:rsidRPr="006B0571">
        <w:rPr>
          <w:rFonts w:hint="eastAsia"/>
          <w:lang w:eastAsia="zh-CN"/>
        </w:rPr>
        <w:t>号决议（</w:t>
      </w:r>
      <w:r w:rsidRPr="006B0571">
        <w:rPr>
          <w:lang w:eastAsia="zh-CN"/>
        </w:rPr>
        <w:t>1998</w:t>
      </w:r>
      <w:r>
        <w:rPr>
          <w:rFonts w:hint="eastAsia"/>
          <w:lang w:eastAsia="zh-CN"/>
        </w:rPr>
        <w:t>年，明尼阿波利斯）中赞同上述</w:t>
      </w:r>
      <w:r w:rsidRPr="006B0571">
        <w:rPr>
          <w:rFonts w:hint="eastAsia"/>
          <w:lang w:eastAsia="zh-CN"/>
        </w:rPr>
        <w:t>决议，该大会</w:t>
      </w:r>
      <w:r>
        <w:rPr>
          <w:rFonts w:hint="eastAsia"/>
          <w:lang w:eastAsia="zh-CN"/>
        </w:rPr>
        <w:t>并在其</w:t>
      </w:r>
      <w:r w:rsidRPr="006B0571">
        <w:rPr>
          <w:rFonts w:hint="eastAsia"/>
          <w:lang w:eastAsia="zh-CN"/>
        </w:rPr>
        <w:t>中</w:t>
      </w:r>
      <w:r w:rsidRPr="006B0571">
        <w:rPr>
          <w:rFonts w:ascii="STKaiti" w:eastAsia="STKaiti" w:hAnsi="STKaiti" w:hint="eastAsia"/>
          <w:lang w:eastAsia="zh-CN"/>
        </w:rPr>
        <w:t>特别</w:t>
      </w:r>
      <w:r w:rsidRPr="006B0571">
        <w:rPr>
          <w:rFonts w:hint="eastAsia"/>
          <w:lang w:eastAsia="zh-CN"/>
        </w:rPr>
        <w:t>做出决议，在</w:t>
      </w:r>
      <w:r>
        <w:rPr>
          <w:rFonts w:hint="eastAsia"/>
          <w:lang w:eastAsia="zh-CN"/>
        </w:rPr>
        <w:t>将性别平等</w:t>
      </w:r>
      <w:r w:rsidRPr="006B0571">
        <w:rPr>
          <w:rFonts w:hint="eastAsia"/>
          <w:lang w:eastAsia="zh-CN"/>
        </w:rPr>
        <w:t>观点纳入国际电联所有项目和计划</w:t>
      </w:r>
      <w:r>
        <w:rPr>
          <w:rFonts w:hint="eastAsia"/>
          <w:lang w:eastAsia="zh-CN"/>
        </w:rPr>
        <w:t>的</w:t>
      </w:r>
      <w:r w:rsidRPr="00343D84">
        <w:rPr>
          <w:rFonts w:hint="eastAsia"/>
          <w:spacing w:val="-8"/>
          <w:lang w:eastAsia="zh-CN"/>
        </w:rPr>
        <w:t>实施中；</w:t>
      </w:r>
    </w:p>
    <w:p w:rsidR="00DC4C8F" w:rsidRDefault="00DC4C8F" w:rsidP="00B1114B">
      <w:pPr>
        <w:rPr>
          <w:lang w:eastAsia="zh-CN"/>
        </w:rPr>
      </w:pPr>
      <w:r w:rsidRPr="006B0571">
        <w:rPr>
          <w:i/>
          <w:iCs/>
          <w:lang w:eastAsia="zh-CN"/>
        </w:rPr>
        <w:t>c)</w:t>
      </w:r>
      <w:r w:rsidRPr="006B0571">
        <w:rPr>
          <w:lang w:eastAsia="zh-CN"/>
        </w:rPr>
        <w:tab/>
      </w:r>
      <w:r w:rsidRPr="006B0571">
        <w:rPr>
          <w:rFonts w:hint="eastAsia"/>
          <w:lang w:eastAsia="zh-CN"/>
        </w:rPr>
        <w:t>世界电信发展大会</w:t>
      </w:r>
      <w:r w:rsidRPr="006B0571">
        <w:rPr>
          <w:lang w:eastAsia="zh-CN"/>
        </w:rPr>
        <w:t>第</w:t>
      </w:r>
      <w:r w:rsidRPr="006B0571">
        <w:rPr>
          <w:lang w:eastAsia="zh-CN"/>
        </w:rPr>
        <w:t>44</w:t>
      </w:r>
      <w:r w:rsidRPr="006B0571">
        <w:rPr>
          <w:rFonts w:hint="eastAsia"/>
          <w:lang w:eastAsia="zh-CN"/>
        </w:rPr>
        <w:t>号决议（</w:t>
      </w:r>
      <w:r w:rsidRPr="006B0571">
        <w:rPr>
          <w:lang w:eastAsia="zh-CN"/>
        </w:rPr>
        <w:t>2002</w:t>
      </w:r>
      <w:r w:rsidRPr="006B0571">
        <w:rPr>
          <w:rFonts w:hint="eastAsia"/>
          <w:lang w:eastAsia="zh-CN"/>
        </w:rPr>
        <w:t>年，伊斯坦布尔）将性别问题任务组转为</w:t>
      </w:r>
      <w:r>
        <w:rPr>
          <w:rFonts w:hint="eastAsia"/>
          <w:lang w:eastAsia="zh-CN"/>
        </w:rPr>
        <w:t>性别问题</w:t>
      </w:r>
      <w:r w:rsidRPr="006B0571">
        <w:rPr>
          <w:rFonts w:hint="eastAsia"/>
          <w:lang w:eastAsia="zh-CN"/>
        </w:rPr>
        <w:t>工作组；</w:t>
      </w:r>
    </w:p>
    <w:p w:rsidR="00DC4C8F" w:rsidRDefault="00DC4C8F" w:rsidP="00B1114B">
      <w:pPr>
        <w:rPr>
          <w:rFonts w:ascii="SimSun" w:hAnsi="SimSun"/>
          <w:lang w:val="en-US" w:eastAsia="zh-CN"/>
        </w:rPr>
      </w:pPr>
      <w:r w:rsidRPr="004E7596">
        <w:rPr>
          <w:i/>
          <w:iCs/>
          <w:lang w:eastAsia="zh-CN"/>
        </w:rPr>
        <w:t>d)</w:t>
      </w:r>
      <w:r w:rsidRPr="004E7596">
        <w:rPr>
          <w:i/>
          <w:iCs/>
          <w:lang w:eastAsia="zh-CN"/>
        </w:rPr>
        <w:tab/>
      </w:r>
      <w:r w:rsidRPr="0042730B">
        <w:rPr>
          <w:rFonts w:hint="eastAsia"/>
          <w:lang w:eastAsia="zh-CN"/>
        </w:rPr>
        <w:t>国际电联</w:t>
      </w:r>
      <w:r w:rsidRPr="00145B5A">
        <w:rPr>
          <w:rFonts w:hint="eastAsia"/>
          <w:lang w:eastAsia="zh-CN"/>
        </w:rPr>
        <w:t>理事会</w:t>
      </w:r>
      <w:r w:rsidRPr="00145B5A">
        <w:rPr>
          <w:lang w:eastAsia="zh-CN"/>
        </w:rPr>
        <w:t>2001</w:t>
      </w:r>
      <w:r w:rsidRPr="00145B5A">
        <w:rPr>
          <w:rFonts w:hint="eastAsia"/>
          <w:lang w:eastAsia="zh-CN"/>
        </w:rPr>
        <w:t>年会议通过的关于国际电联人力资源管理、政策和实践中性别平等观点</w:t>
      </w:r>
      <w:r>
        <w:rPr>
          <w:rStyle w:val="FootnoteReference"/>
          <w:rFonts w:ascii="SimSun" w:hAnsi="SimSun"/>
          <w:color w:val="000000"/>
          <w:lang w:eastAsia="zh-CN"/>
        </w:rPr>
        <w:footnoteReference w:customMarkFollows="1" w:id="4"/>
        <w:t>1</w:t>
      </w:r>
      <w:r w:rsidRPr="00145B5A">
        <w:rPr>
          <w:rFonts w:hint="eastAsia"/>
          <w:lang w:eastAsia="zh-CN"/>
        </w:rPr>
        <w:t>的第</w:t>
      </w:r>
      <w:r w:rsidRPr="0074752E">
        <w:rPr>
          <w:lang w:eastAsia="zh-CN"/>
        </w:rPr>
        <w:t>1187</w:t>
      </w:r>
      <w:r w:rsidRPr="00145B5A">
        <w:rPr>
          <w:rFonts w:hint="eastAsia"/>
          <w:lang w:eastAsia="zh-CN"/>
        </w:rPr>
        <w:t>号决议要求秘书长在现有预算限制内，划拨适当资源，安排一名全职人员专门负责性别问题</w:t>
      </w:r>
      <w:r w:rsidRPr="004E7596">
        <w:rPr>
          <w:rFonts w:ascii="SimSun" w:hAnsi="SimSun" w:hint="eastAsia"/>
          <w:lang w:eastAsia="zh-CN"/>
        </w:rPr>
        <w:t>；</w:t>
      </w:r>
    </w:p>
    <w:p w:rsidR="00DC4C8F" w:rsidRPr="00145B5A" w:rsidRDefault="00DC4C8F" w:rsidP="00B1114B">
      <w:pPr>
        <w:rPr>
          <w:lang w:eastAsia="zh-CN"/>
        </w:rPr>
      </w:pPr>
      <w:r w:rsidRPr="006B0571">
        <w:rPr>
          <w:i/>
          <w:iCs/>
          <w:lang w:eastAsia="zh-CN"/>
        </w:rPr>
        <w:t>e)</w:t>
      </w:r>
      <w:r w:rsidRPr="006B0571">
        <w:rPr>
          <w:i/>
          <w:iCs/>
          <w:lang w:eastAsia="zh-CN"/>
        </w:rPr>
        <w:tab/>
      </w:r>
      <w:r w:rsidRPr="00145B5A">
        <w:rPr>
          <w:rFonts w:hint="eastAsia"/>
          <w:lang w:eastAsia="zh-CN"/>
        </w:rPr>
        <w:t>联合国经济与社会理事会（</w:t>
      </w:r>
      <w:r w:rsidRPr="00145B5A">
        <w:rPr>
          <w:lang w:eastAsia="zh-CN"/>
        </w:rPr>
        <w:t>ECOSOC</w:t>
      </w:r>
      <w:r w:rsidRPr="00145B5A">
        <w:rPr>
          <w:rFonts w:hint="eastAsia"/>
          <w:lang w:eastAsia="zh-CN"/>
        </w:rPr>
        <w:t>）在第</w:t>
      </w:r>
      <w:r w:rsidRPr="00145B5A">
        <w:rPr>
          <w:rFonts w:hint="eastAsia"/>
          <w:lang w:eastAsia="zh-CN"/>
        </w:rPr>
        <w:t>2001</w:t>
      </w:r>
      <w:r w:rsidRPr="00145B5A">
        <w:sym w:font="Symbol" w:char="F02F"/>
      </w:r>
      <w:r w:rsidRPr="00145B5A">
        <w:rPr>
          <w:rFonts w:hint="eastAsia"/>
          <w:lang w:eastAsia="zh-CN"/>
        </w:rPr>
        <w:t>41</w:t>
      </w:r>
      <w:r w:rsidRPr="00145B5A">
        <w:rPr>
          <w:lang w:eastAsia="zh-CN"/>
        </w:rPr>
        <w:t>号决议</w:t>
      </w:r>
      <w:r w:rsidRPr="00145B5A">
        <w:rPr>
          <w:rFonts w:hint="eastAsia"/>
          <w:lang w:eastAsia="zh-CN"/>
        </w:rPr>
        <w:t>中</w:t>
      </w:r>
      <w:r w:rsidRPr="00145B5A">
        <w:rPr>
          <w:lang w:eastAsia="zh-CN"/>
        </w:rPr>
        <w:t>做出决定，在常设议项</w:t>
      </w:r>
      <w:r w:rsidR="006075A8" w:rsidRPr="006075A8">
        <w:rPr>
          <w:rFonts w:ascii="SimSun" w:hAnsi="SimSun" w:hint="eastAsia"/>
          <w:lang w:eastAsia="zh-CN"/>
        </w:rPr>
        <w:t>“</w:t>
      </w:r>
      <w:r w:rsidRPr="00145B5A">
        <w:rPr>
          <w:lang w:eastAsia="zh-CN"/>
        </w:rPr>
        <w:t>协调、计划和其</w:t>
      </w:r>
      <w:r w:rsidRPr="00145B5A">
        <w:rPr>
          <w:rFonts w:hint="eastAsia"/>
          <w:lang w:eastAsia="zh-CN"/>
        </w:rPr>
        <w:t>它</w:t>
      </w:r>
      <w:r w:rsidRPr="00145B5A">
        <w:rPr>
          <w:lang w:eastAsia="zh-CN"/>
        </w:rPr>
        <w:t>问题</w:t>
      </w:r>
      <w:r w:rsidR="006075A8" w:rsidRPr="006075A8">
        <w:rPr>
          <w:rFonts w:ascii="SimSun" w:hAnsi="SimSun" w:hint="eastAsia"/>
          <w:lang w:eastAsia="zh-CN"/>
        </w:rPr>
        <w:t>”</w:t>
      </w:r>
      <w:r w:rsidRPr="00145B5A">
        <w:rPr>
          <w:lang w:eastAsia="zh-CN"/>
        </w:rPr>
        <w:t>之下，设立一个常设分议项，</w:t>
      </w:r>
      <w:r w:rsidR="006075A8" w:rsidRPr="006075A8">
        <w:rPr>
          <w:rFonts w:ascii="SimSun" w:hAnsi="SimSun" w:hint="eastAsia"/>
          <w:lang w:eastAsia="zh-CN"/>
        </w:rPr>
        <w:t>“</w:t>
      </w:r>
      <w:r w:rsidRPr="00145B5A">
        <w:rPr>
          <w:lang w:eastAsia="zh-CN"/>
        </w:rPr>
        <w:t>将性别问题列入联合国系统所有的政策和计划之中</w:t>
      </w:r>
      <w:r w:rsidR="006075A8" w:rsidRPr="006075A8">
        <w:rPr>
          <w:rFonts w:ascii="SimSun" w:hAnsi="SimSun" w:hint="eastAsia"/>
          <w:lang w:eastAsia="zh-CN"/>
        </w:rPr>
        <w:t>”</w:t>
      </w:r>
      <w:r w:rsidRPr="00145B5A">
        <w:rPr>
          <w:lang w:eastAsia="zh-CN"/>
        </w:rPr>
        <w:t>，以便监督和评估联合国系统所取得的成就以及所遇到的障碍，并考虑进一步的措施，以加强联合国系统性别问题的</w:t>
      </w:r>
      <w:r w:rsidRPr="00145B5A">
        <w:rPr>
          <w:rFonts w:hint="eastAsia"/>
          <w:lang w:eastAsia="zh-CN"/>
        </w:rPr>
        <w:t>实施和监督；</w:t>
      </w:r>
    </w:p>
    <w:p w:rsidR="00DC4C8F" w:rsidRPr="006B0571" w:rsidRDefault="00DC4C8F" w:rsidP="00B1114B">
      <w:pPr>
        <w:rPr>
          <w:lang w:eastAsia="zh-CN"/>
        </w:rPr>
      </w:pPr>
      <w:r w:rsidRPr="006B0571">
        <w:rPr>
          <w:rFonts w:hint="eastAsia"/>
          <w:i/>
          <w:iCs/>
          <w:lang w:eastAsia="zh-CN"/>
        </w:rPr>
        <w:t>f)</w:t>
      </w:r>
      <w:r w:rsidRPr="006B0571">
        <w:rPr>
          <w:rFonts w:hint="eastAsia"/>
          <w:i/>
          <w:iCs/>
          <w:lang w:eastAsia="zh-CN"/>
        </w:rPr>
        <w:tab/>
      </w:r>
      <w:r w:rsidRPr="006B0571">
        <w:rPr>
          <w:rFonts w:hint="eastAsia"/>
          <w:lang w:eastAsia="zh-CN"/>
        </w:rPr>
        <w:t>世界电信标准化全会第</w:t>
      </w:r>
      <w:r w:rsidRPr="006B0571">
        <w:rPr>
          <w:rFonts w:hint="eastAsia"/>
          <w:lang w:eastAsia="zh-CN"/>
        </w:rPr>
        <w:t>55</w:t>
      </w:r>
      <w:r w:rsidRPr="006B0571">
        <w:rPr>
          <w:rFonts w:hint="eastAsia"/>
          <w:lang w:eastAsia="zh-CN"/>
        </w:rPr>
        <w:t>号决议（</w:t>
      </w:r>
      <w:r w:rsidRPr="006B0571">
        <w:rPr>
          <w:rFonts w:hint="eastAsia"/>
          <w:lang w:eastAsia="zh-CN"/>
        </w:rPr>
        <w:t>2004</w:t>
      </w:r>
      <w:r w:rsidRPr="006B0571">
        <w:rPr>
          <w:rFonts w:hint="eastAsia"/>
          <w:lang w:eastAsia="zh-CN"/>
        </w:rPr>
        <w:t>年，弗洛里亚诺波利斯）鼓励将性别平等的观点纳入国际电联标准化部门的各项活动；</w:t>
      </w:r>
    </w:p>
    <w:p w:rsidR="00DC4C8F" w:rsidRPr="006B0571" w:rsidRDefault="00DC4C8F" w:rsidP="00B1114B">
      <w:pPr>
        <w:rPr>
          <w:lang w:eastAsia="zh-CN"/>
        </w:rPr>
      </w:pPr>
      <w:r w:rsidRPr="006B0571">
        <w:rPr>
          <w:rFonts w:hint="eastAsia"/>
          <w:i/>
          <w:iCs/>
          <w:lang w:eastAsia="zh-CN"/>
        </w:rPr>
        <w:t>g)</w:t>
      </w:r>
      <w:r w:rsidRPr="006B0571">
        <w:rPr>
          <w:rFonts w:hint="eastAsia"/>
          <w:lang w:eastAsia="zh-CN"/>
        </w:rPr>
        <w:tab/>
      </w:r>
      <w:r w:rsidRPr="006B0571">
        <w:rPr>
          <w:rFonts w:hint="eastAsia"/>
          <w:lang w:eastAsia="zh-CN"/>
        </w:rPr>
        <w:t>世界电信发展大会第</w:t>
      </w:r>
      <w:r w:rsidRPr="006B0571">
        <w:rPr>
          <w:rFonts w:hint="eastAsia"/>
          <w:lang w:eastAsia="zh-CN"/>
        </w:rPr>
        <w:t>55</w:t>
      </w:r>
      <w:r w:rsidRPr="006B0571">
        <w:rPr>
          <w:rFonts w:hint="eastAsia"/>
          <w:lang w:eastAsia="zh-CN"/>
        </w:rPr>
        <w:t>号决议（</w:t>
      </w:r>
      <w:r w:rsidRPr="006B0571">
        <w:rPr>
          <w:rFonts w:hint="eastAsia"/>
          <w:lang w:eastAsia="zh-CN"/>
        </w:rPr>
        <w:t>2006</w:t>
      </w:r>
      <w:r w:rsidRPr="006B0571">
        <w:rPr>
          <w:rFonts w:hint="eastAsia"/>
          <w:lang w:eastAsia="zh-CN"/>
        </w:rPr>
        <w:t>年，多哈）</w:t>
      </w:r>
      <w:r>
        <w:rPr>
          <w:rFonts w:hint="eastAsia"/>
          <w:lang w:eastAsia="zh-CN"/>
        </w:rPr>
        <w:t>赞同</w:t>
      </w:r>
      <w:r w:rsidRPr="006B0571">
        <w:rPr>
          <w:rFonts w:hint="eastAsia"/>
          <w:lang w:eastAsia="zh-CN"/>
        </w:rPr>
        <w:t>一项旨在促进性别平等</w:t>
      </w:r>
      <w:r>
        <w:rPr>
          <w:rFonts w:hint="eastAsia"/>
          <w:lang w:eastAsia="zh-CN"/>
        </w:rPr>
        <w:t>、</w:t>
      </w:r>
      <w:r w:rsidRPr="006B0571">
        <w:rPr>
          <w:rFonts w:hint="eastAsia"/>
          <w:lang w:eastAsia="zh-CN"/>
        </w:rPr>
        <w:t>以建设具有全面包容性的信息社会的特别行动计划</w:t>
      </w:r>
      <w:r>
        <w:rPr>
          <w:rFonts w:hint="eastAsia"/>
          <w:lang w:eastAsia="zh-CN"/>
        </w:rPr>
        <w:t>；</w:t>
      </w:r>
    </w:p>
    <w:p w:rsidR="00DC4C8F" w:rsidRDefault="00DC4C8F">
      <w:pPr>
        <w:rPr>
          <w:ins w:id="220" w:author="Author"/>
          <w:lang w:eastAsia="zh-CN"/>
        </w:rPr>
      </w:pPr>
      <w:r w:rsidRPr="00817482">
        <w:rPr>
          <w:i/>
          <w:iCs/>
          <w:lang w:eastAsia="zh-CN"/>
        </w:rPr>
        <w:t>h)</w:t>
      </w:r>
      <w:r w:rsidRPr="00817482">
        <w:rPr>
          <w:rFonts w:hint="eastAsia"/>
          <w:i/>
          <w:iCs/>
          <w:lang w:eastAsia="zh-CN"/>
        </w:rPr>
        <w:tab/>
      </w:r>
      <w:r w:rsidRPr="00817482">
        <w:rPr>
          <w:rFonts w:hint="eastAsia"/>
          <w:lang w:eastAsia="zh-CN"/>
        </w:rPr>
        <w:t>联合国大会于</w:t>
      </w:r>
      <w:r w:rsidRPr="00817482">
        <w:rPr>
          <w:rFonts w:hint="eastAsia"/>
          <w:lang w:eastAsia="zh-CN"/>
        </w:rPr>
        <w:t>2010</w:t>
      </w:r>
      <w:r w:rsidRPr="00817482">
        <w:rPr>
          <w:rFonts w:hint="eastAsia"/>
          <w:lang w:eastAsia="zh-CN"/>
        </w:rPr>
        <w:t>年</w:t>
      </w:r>
      <w:r w:rsidRPr="00817482">
        <w:rPr>
          <w:rFonts w:hint="eastAsia"/>
          <w:lang w:eastAsia="zh-CN"/>
        </w:rPr>
        <w:t>7</w:t>
      </w:r>
      <w:r w:rsidRPr="00817482">
        <w:rPr>
          <w:rFonts w:hint="eastAsia"/>
          <w:lang w:eastAsia="zh-CN"/>
        </w:rPr>
        <w:t>月</w:t>
      </w:r>
      <w:r w:rsidRPr="00817482">
        <w:rPr>
          <w:rFonts w:hint="eastAsia"/>
          <w:lang w:eastAsia="zh-CN"/>
        </w:rPr>
        <w:t>21</w:t>
      </w:r>
      <w:r w:rsidRPr="00817482">
        <w:rPr>
          <w:rFonts w:hint="eastAsia"/>
          <w:lang w:eastAsia="zh-CN"/>
        </w:rPr>
        <w:t>日通过的有关全系统一致性的第</w:t>
      </w:r>
      <w:r w:rsidRPr="00817482">
        <w:rPr>
          <w:rFonts w:hint="eastAsia"/>
          <w:lang w:eastAsia="zh-CN"/>
        </w:rPr>
        <w:t>64/289</w:t>
      </w:r>
      <w:r w:rsidRPr="00817482">
        <w:rPr>
          <w:rFonts w:hint="eastAsia"/>
          <w:lang w:eastAsia="zh-CN"/>
        </w:rPr>
        <w:t>号决议</w:t>
      </w:r>
      <w:r w:rsidRPr="00FC5B10">
        <w:rPr>
          <w:rFonts w:hint="eastAsia"/>
          <w:lang w:eastAsia="zh-CN"/>
        </w:rPr>
        <w:t>成立了联合国促进两性平等和增强妇女权能署，又称</w:t>
      </w:r>
      <w:r w:rsidR="006075A8" w:rsidRPr="006075A8">
        <w:rPr>
          <w:rFonts w:ascii="SimSun" w:hAnsi="SimSun" w:hint="eastAsia"/>
          <w:lang w:eastAsia="zh-CN"/>
        </w:rPr>
        <w:t>“</w:t>
      </w:r>
      <w:r w:rsidRPr="00FC5B10">
        <w:rPr>
          <w:rFonts w:hint="eastAsia"/>
          <w:lang w:eastAsia="zh-CN"/>
        </w:rPr>
        <w:t>联合国妇女署</w:t>
      </w:r>
      <w:r w:rsidR="006075A8" w:rsidRPr="006075A8">
        <w:rPr>
          <w:rFonts w:ascii="SimSun" w:hAnsi="SimSun" w:hint="eastAsia"/>
          <w:lang w:eastAsia="zh-CN"/>
        </w:rPr>
        <w:t>”</w:t>
      </w:r>
      <w:r w:rsidR="00D05B54">
        <w:rPr>
          <w:rFonts w:hint="eastAsia"/>
          <w:lang w:eastAsia="zh-CN"/>
        </w:rPr>
        <w:t>。联合国妇女署的职责是促进性别平等并增强妇女权能</w:t>
      </w:r>
      <w:del w:id="221" w:author="Author">
        <w:r w:rsidRPr="00FC5B10" w:rsidDel="00752CB8">
          <w:rPr>
            <w:rFonts w:hint="eastAsia"/>
            <w:lang w:eastAsia="zh-CN"/>
          </w:rPr>
          <w:delText>，</w:delText>
        </w:r>
      </w:del>
      <w:ins w:id="222" w:author="Author">
        <w:r w:rsidR="00752CB8">
          <w:rPr>
            <w:rFonts w:hint="eastAsia"/>
            <w:lang w:eastAsia="zh-CN"/>
          </w:rPr>
          <w:t>；</w:t>
        </w:r>
      </w:ins>
    </w:p>
    <w:p w:rsidR="00752CB8" w:rsidRDefault="00752CB8">
      <w:pPr>
        <w:rPr>
          <w:ins w:id="223" w:author="Author"/>
          <w:lang w:val="en-US" w:eastAsia="zh-CN"/>
        </w:rPr>
      </w:pPr>
      <w:ins w:id="224" w:author="Author">
        <w:r w:rsidRPr="00F218EC">
          <w:rPr>
            <w:i/>
            <w:iCs/>
            <w:lang w:eastAsia="zh-CN"/>
            <w:rPrChange w:id="225" w:author="Author">
              <w:rPr>
                <w:position w:val="6"/>
                <w:sz w:val="16"/>
              </w:rPr>
            </w:rPrChange>
          </w:rPr>
          <w:t>i)</w:t>
        </w:r>
        <w:r>
          <w:rPr>
            <w:lang w:eastAsia="zh-CN"/>
          </w:rPr>
          <w:tab/>
        </w:r>
        <w:r w:rsidR="008B76CD">
          <w:rPr>
            <w:rFonts w:hint="eastAsia"/>
            <w:lang w:eastAsia="zh-CN"/>
          </w:rPr>
          <w:t>理事会</w:t>
        </w:r>
        <w:r w:rsidR="008B76CD">
          <w:rPr>
            <w:rFonts w:hint="eastAsia"/>
            <w:lang w:eastAsia="zh-CN"/>
          </w:rPr>
          <w:t>2011</w:t>
        </w:r>
        <w:r w:rsidR="008B76CD">
          <w:rPr>
            <w:rFonts w:hint="eastAsia"/>
            <w:lang w:eastAsia="zh-CN"/>
          </w:rPr>
          <w:t>年会议通过的</w:t>
        </w:r>
        <w:r>
          <w:rPr>
            <w:rFonts w:hint="eastAsia"/>
            <w:lang w:eastAsia="zh-CN"/>
          </w:rPr>
          <w:t>第</w:t>
        </w:r>
        <w:r w:rsidRPr="00F218EC">
          <w:rPr>
            <w:lang w:val="en-US" w:eastAsia="zh-CN"/>
            <w:rPrChange w:id="226" w:author="Author">
              <w:rPr>
                <w:i/>
                <w:position w:val="6"/>
                <w:sz w:val="16"/>
                <w:lang w:val="en-US"/>
              </w:rPr>
            </w:rPrChange>
          </w:rPr>
          <w:t>1327</w:t>
        </w:r>
        <w:r>
          <w:rPr>
            <w:rFonts w:hint="eastAsia"/>
            <w:lang w:val="en-US" w:eastAsia="zh-CN"/>
          </w:rPr>
          <w:t>号决议</w:t>
        </w:r>
        <w:r w:rsidR="008B76CD">
          <w:rPr>
            <w:rFonts w:hint="eastAsia"/>
            <w:lang w:val="en-US" w:eastAsia="zh-CN"/>
          </w:rPr>
          <w:t xml:space="preserve"> </w:t>
        </w:r>
        <w:r w:rsidR="008B76CD" w:rsidRPr="008B76CD">
          <w:rPr>
            <w:lang w:val="en-US" w:eastAsia="zh-CN"/>
          </w:rPr>
          <w:t>–</w:t>
        </w:r>
        <w:r w:rsidR="008B76CD">
          <w:rPr>
            <w:lang w:val="en-US" w:eastAsia="zh-CN"/>
          </w:rPr>
          <w:t xml:space="preserve"> </w:t>
        </w:r>
        <w:r w:rsidRPr="00752CB8">
          <w:rPr>
            <w:rFonts w:hint="eastAsia"/>
            <w:lang w:val="en-US" w:eastAsia="zh-CN"/>
          </w:rPr>
          <w:t>国际电联在通过信息通信技术</w:t>
        </w:r>
        <w:r w:rsidR="00D05B54">
          <w:rPr>
            <w:rFonts w:hint="eastAsia"/>
            <w:lang w:val="en-US" w:eastAsia="zh-CN"/>
          </w:rPr>
          <w:t>增强</w:t>
        </w:r>
        <w:r w:rsidRPr="00752CB8">
          <w:rPr>
            <w:rFonts w:hint="eastAsia"/>
            <w:lang w:val="en-US" w:eastAsia="zh-CN"/>
          </w:rPr>
          <w:t>妇女和年轻女性权</w:t>
        </w:r>
        <w:r w:rsidR="00D05B54">
          <w:rPr>
            <w:rFonts w:hint="eastAsia"/>
            <w:lang w:val="en-US" w:eastAsia="zh-CN"/>
          </w:rPr>
          <w:t>能</w:t>
        </w:r>
        <w:r w:rsidRPr="00752CB8">
          <w:rPr>
            <w:rFonts w:hint="eastAsia"/>
            <w:lang w:val="en-US" w:eastAsia="zh-CN"/>
          </w:rPr>
          <w:t>方面的作用</w:t>
        </w:r>
        <w:r w:rsidR="008B76CD">
          <w:rPr>
            <w:rFonts w:hint="eastAsia"/>
            <w:lang w:val="en-US" w:eastAsia="zh-CN"/>
          </w:rPr>
          <w:t>；</w:t>
        </w:r>
      </w:ins>
    </w:p>
    <w:p w:rsidR="00752CB8" w:rsidRPr="00611BED" w:rsidRDefault="00752CB8" w:rsidP="00B1114B">
      <w:pPr>
        <w:rPr>
          <w:ins w:id="227" w:author="Author"/>
          <w:iCs/>
          <w:lang w:val="en-US" w:eastAsia="zh-CN"/>
        </w:rPr>
      </w:pPr>
      <w:ins w:id="228" w:author="Author">
        <w:r w:rsidRPr="00F218EC">
          <w:rPr>
            <w:i/>
            <w:iCs/>
            <w:lang w:val="en-US" w:eastAsia="zh-CN"/>
            <w:rPrChange w:id="229" w:author="Author">
              <w:rPr>
                <w:position w:val="6"/>
                <w:sz w:val="16"/>
                <w:lang w:val="en-US"/>
              </w:rPr>
            </w:rPrChange>
          </w:rPr>
          <w:lastRenderedPageBreak/>
          <w:t>j)</w:t>
        </w:r>
        <w:r>
          <w:rPr>
            <w:lang w:val="en-US" w:eastAsia="zh-CN"/>
          </w:rPr>
          <w:tab/>
        </w:r>
        <w:r w:rsidR="008B76CD">
          <w:rPr>
            <w:rFonts w:hint="eastAsia"/>
            <w:lang w:val="en-US" w:eastAsia="zh-CN"/>
          </w:rPr>
          <w:t>联合国经社理事会（</w:t>
        </w:r>
        <w:r w:rsidRPr="00F218EC">
          <w:rPr>
            <w:iCs/>
            <w:lang w:val="en-US" w:eastAsia="zh-CN"/>
            <w:rPrChange w:id="230" w:author="Author">
              <w:rPr>
                <w:i/>
                <w:position w:val="6"/>
                <w:sz w:val="16"/>
                <w:lang w:val="en-US"/>
              </w:rPr>
            </w:rPrChange>
          </w:rPr>
          <w:t>ECOSOC</w:t>
        </w:r>
        <w:r w:rsidR="008B76CD">
          <w:rPr>
            <w:rFonts w:hint="eastAsia"/>
            <w:iCs/>
            <w:lang w:val="en-US" w:eastAsia="zh-CN"/>
          </w:rPr>
          <w:t>）第</w:t>
        </w:r>
        <w:r w:rsidRPr="00F218EC">
          <w:rPr>
            <w:iCs/>
            <w:lang w:val="en-US" w:eastAsia="zh-CN"/>
            <w:rPrChange w:id="231" w:author="Author">
              <w:rPr>
                <w:i/>
                <w:position w:val="6"/>
                <w:sz w:val="16"/>
                <w:lang w:val="en-US"/>
              </w:rPr>
            </w:rPrChange>
          </w:rPr>
          <w:t>E/2012/L.8</w:t>
        </w:r>
        <w:r w:rsidR="008B76CD">
          <w:rPr>
            <w:rFonts w:hint="eastAsia"/>
            <w:iCs/>
            <w:lang w:val="en-US" w:eastAsia="zh-CN"/>
          </w:rPr>
          <w:t>号决议</w:t>
        </w:r>
        <w:r w:rsidR="00C373CA">
          <w:rPr>
            <w:iCs/>
            <w:lang w:val="en-US" w:eastAsia="zh-CN"/>
          </w:rPr>
          <w:t xml:space="preserve"> </w:t>
        </w:r>
        <w:r w:rsidR="008B76CD" w:rsidRPr="008B76CD">
          <w:rPr>
            <w:iCs/>
            <w:lang w:val="en-US" w:eastAsia="zh-CN"/>
          </w:rPr>
          <w:t>–</w:t>
        </w:r>
        <w:r w:rsidR="00C373CA">
          <w:rPr>
            <w:iCs/>
            <w:lang w:val="en-US" w:eastAsia="zh-CN"/>
          </w:rPr>
          <w:t xml:space="preserve"> </w:t>
        </w:r>
        <w:r w:rsidRPr="00752CB8">
          <w:rPr>
            <w:rFonts w:hint="eastAsia"/>
            <w:iCs/>
            <w:lang w:val="en-US" w:eastAsia="zh-CN"/>
          </w:rPr>
          <w:t>将性别</w:t>
        </w:r>
        <w:r w:rsidR="00CE3033">
          <w:rPr>
            <w:rFonts w:hint="eastAsia"/>
            <w:iCs/>
            <w:lang w:val="en-US" w:eastAsia="zh-CN"/>
          </w:rPr>
          <w:t>平等</w:t>
        </w:r>
        <w:r w:rsidRPr="00752CB8">
          <w:rPr>
            <w:rFonts w:hint="eastAsia"/>
            <w:iCs/>
            <w:lang w:val="en-US" w:eastAsia="zh-CN"/>
          </w:rPr>
          <w:t>观点纳入联合国系统所有政策和方案的主流</w:t>
        </w:r>
        <w:r w:rsidR="00C373CA">
          <w:rPr>
            <w:rFonts w:hint="eastAsia"/>
            <w:iCs/>
            <w:lang w:val="en-US" w:eastAsia="zh-CN"/>
          </w:rPr>
          <w:t xml:space="preserve"> </w:t>
        </w:r>
        <w:r w:rsidR="008B76CD" w:rsidRPr="008B76CD">
          <w:rPr>
            <w:iCs/>
            <w:lang w:val="en-US" w:eastAsia="zh-CN"/>
          </w:rPr>
          <w:t>–</w:t>
        </w:r>
        <w:r w:rsidR="00C373CA">
          <w:rPr>
            <w:iCs/>
            <w:lang w:val="en-US" w:eastAsia="zh-CN"/>
          </w:rPr>
          <w:t xml:space="preserve"> </w:t>
        </w:r>
        <w:r w:rsidR="008B76CD">
          <w:rPr>
            <w:rFonts w:hint="eastAsia"/>
            <w:iCs/>
            <w:lang w:val="en-US" w:eastAsia="zh-CN"/>
          </w:rPr>
          <w:t>欢迎</w:t>
        </w:r>
        <w:r w:rsidR="00CE3033">
          <w:rPr>
            <w:rFonts w:hint="eastAsia"/>
            <w:iCs/>
            <w:lang w:val="en-US" w:eastAsia="zh-CN"/>
          </w:rPr>
          <w:t>在</w:t>
        </w:r>
        <w:r w:rsidR="008B76CD">
          <w:rPr>
            <w:rFonts w:hint="eastAsia"/>
            <w:iCs/>
            <w:lang w:val="en-US" w:eastAsia="zh-CN"/>
          </w:rPr>
          <w:t>联合国系统范围内</w:t>
        </w:r>
        <w:r w:rsidR="00CE3033">
          <w:rPr>
            <w:rFonts w:hint="eastAsia"/>
            <w:iCs/>
            <w:lang w:val="en-US" w:eastAsia="zh-CN"/>
          </w:rPr>
          <w:t>制定</w:t>
        </w:r>
        <w:r w:rsidR="008B76CD">
          <w:rPr>
            <w:rFonts w:hint="eastAsia"/>
            <w:iCs/>
            <w:lang w:val="en-US" w:eastAsia="zh-CN"/>
          </w:rPr>
          <w:t>性别平等与妇女赋能行动计划（</w:t>
        </w:r>
        <w:r w:rsidR="008B76CD">
          <w:rPr>
            <w:rFonts w:hint="eastAsia"/>
            <w:iCs/>
            <w:lang w:val="en-US" w:eastAsia="zh-CN"/>
          </w:rPr>
          <w:t>UNS</w:t>
        </w:r>
        <w:r w:rsidR="008B76CD">
          <w:rPr>
            <w:iCs/>
            <w:lang w:val="en-US" w:eastAsia="zh-CN"/>
          </w:rPr>
          <w:t>W</w:t>
        </w:r>
        <w:r w:rsidR="008B76CD">
          <w:rPr>
            <w:rFonts w:hint="eastAsia"/>
            <w:iCs/>
            <w:lang w:val="en-US" w:eastAsia="zh-CN"/>
          </w:rPr>
          <w:t>AP</w:t>
        </w:r>
        <w:r w:rsidR="008B76CD">
          <w:rPr>
            <w:rFonts w:hint="eastAsia"/>
            <w:iCs/>
            <w:lang w:val="en-US" w:eastAsia="zh-CN"/>
          </w:rPr>
          <w:t>）</w:t>
        </w:r>
        <w:r w:rsidR="00611BED">
          <w:rPr>
            <w:rFonts w:hint="eastAsia"/>
            <w:iCs/>
            <w:lang w:val="en-US" w:eastAsia="zh-CN"/>
          </w:rPr>
          <w:t>；</w:t>
        </w:r>
      </w:ins>
    </w:p>
    <w:p w:rsidR="00752CB8" w:rsidRDefault="00752CB8">
      <w:pPr>
        <w:rPr>
          <w:ins w:id="232" w:author="Author"/>
          <w:i/>
          <w:lang w:val="en-US" w:eastAsia="zh-CN"/>
        </w:rPr>
      </w:pPr>
      <w:ins w:id="233" w:author="Author">
        <w:r>
          <w:rPr>
            <w:i/>
            <w:lang w:val="en-US" w:eastAsia="zh-CN"/>
          </w:rPr>
          <w:t>k)</w:t>
        </w:r>
        <w:r>
          <w:rPr>
            <w:i/>
            <w:lang w:val="en-US" w:eastAsia="zh-CN"/>
          </w:rPr>
          <w:tab/>
        </w:r>
        <w:r w:rsidR="00656324" w:rsidRPr="00656324">
          <w:rPr>
            <w:rFonts w:hint="eastAsia"/>
            <w:iCs/>
            <w:lang w:val="en-US" w:eastAsia="zh-CN"/>
          </w:rPr>
          <w:t>世界电信标准化全会</w:t>
        </w:r>
        <w:r w:rsidR="00666A44">
          <w:rPr>
            <w:rFonts w:hint="eastAsia"/>
            <w:iCs/>
            <w:lang w:val="en-US" w:eastAsia="zh-CN"/>
          </w:rPr>
          <w:t>第</w:t>
        </w:r>
        <w:r w:rsidRPr="00F218EC">
          <w:rPr>
            <w:iCs/>
            <w:lang w:val="en-US" w:eastAsia="zh-CN"/>
            <w:rPrChange w:id="234" w:author="Author">
              <w:rPr>
                <w:i/>
                <w:position w:val="6"/>
                <w:sz w:val="16"/>
                <w:lang w:val="en-US"/>
              </w:rPr>
            </w:rPrChange>
          </w:rPr>
          <w:t>55</w:t>
        </w:r>
        <w:r w:rsidR="00666A44">
          <w:rPr>
            <w:rFonts w:hint="eastAsia"/>
            <w:iCs/>
            <w:lang w:val="en-US" w:eastAsia="zh-CN"/>
          </w:rPr>
          <w:t>号决议</w:t>
        </w:r>
        <w:r w:rsidR="00666A44">
          <w:rPr>
            <w:iCs/>
            <w:lang w:val="en-US" w:eastAsia="zh-CN"/>
          </w:rPr>
          <w:t>（</w:t>
        </w:r>
        <w:r w:rsidR="00666A44">
          <w:rPr>
            <w:rFonts w:hint="eastAsia"/>
            <w:iCs/>
            <w:lang w:val="en-US" w:eastAsia="zh-CN"/>
          </w:rPr>
          <w:t>201</w:t>
        </w:r>
        <w:r w:rsidR="00666A44">
          <w:rPr>
            <w:iCs/>
            <w:lang w:val="en-US" w:eastAsia="zh-CN"/>
          </w:rPr>
          <w:t>2</w:t>
        </w:r>
        <w:r w:rsidR="00666A44">
          <w:rPr>
            <w:rFonts w:hint="eastAsia"/>
            <w:iCs/>
            <w:lang w:val="en-US" w:eastAsia="zh-CN"/>
          </w:rPr>
          <w:t>年</w:t>
        </w:r>
        <w:r w:rsidR="00666A44">
          <w:rPr>
            <w:iCs/>
            <w:lang w:val="en-US" w:eastAsia="zh-CN"/>
          </w:rPr>
          <w:t>，迪拜，修订版）</w:t>
        </w:r>
        <w:r w:rsidR="00656324">
          <w:rPr>
            <w:rFonts w:hint="eastAsia"/>
            <w:iCs/>
            <w:lang w:val="en-US" w:eastAsia="zh-CN"/>
          </w:rPr>
          <w:t xml:space="preserve"> </w:t>
        </w:r>
        <w:r w:rsidR="00656324" w:rsidRPr="00656324">
          <w:rPr>
            <w:iCs/>
            <w:lang w:val="en-US" w:eastAsia="zh-CN"/>
          </w:rPr>
          <w:t>–</w:t>
        </w:r>
        <w:r w:rsidR="004D5F2E">
          <w:rPr>
            <w:iCs/>
            <w:lang w:val="en-US" w:eastAsia="zh-CN"/>
          </w:rPr>
          <w:t xml:space="preserve"> </w:t>
        </w:r>
        <w:r w:rsidR="00666A44" w:rsidRPr="00666A44">
          <w:rPr>
            <w:rFonts w:hint="eastAsia"/>
            <w:iCs/>
            <w:lang w:val="en-US" w:eastAsia="zh-CN"/>
          </w:rPr>
          <w:t>将性别平等观点纳入国际电联电信标准化部门的主要活动</w:t>
        </w:r>
        <w:r w:rsidR="00666A44">
          <w:rPr>
            <w:rFonts w:hint="eastAsia"/>
            <w:iCs/>
            <w:lang w:val="en-US" w:eastAsia="zh-CN"/>
          </w:rPr>
          <w:t>；</w:t>
        </w:r>
      </w:ins>
    </w:p>
    <w:p w:rsidR="00666A44" w:rsidRDefault="00752CB8">
      <w:pPr>
        <w:rPr>
          <w:ins w:id="235" w:author="Author"/>
          <w:iCs/>
          <w:lang w:val="en-US" w:eastAsia="zh-CN"/>
        </w:rPr>
      </w:pPr>
      <w:ins w:id="236" w:author="Author">
        <w:r>
          <w:rPr>
            <w:i/>
            <w:lang w:val="en-US" w:eastAsia="zh-CN"/>
          </w:rPr>
          <w:t>l)</w:t>
        </w:r>
        <w:r>
          <w:rPr>
            <w:i/>
            <w:lang w:val="en-US" w:eastAsia="zh-CN"/>
          </w:rPr>
          <w:tab/>
        </w:r>
        <w:r w:rsidR="003A37C8" w:rsidRPr="003A37C8">
          <w:rPr>
            <w:rFonts w:hint="eastAsia"/>
            <w:iCs/>
            <w:lang w:val="en-US" w:eastAsia="zh-CN"/>
            <w:rPrChange w:id="237" w:author="Author">
              <w:rPr>
                <w:rFonts w:hint="eastAsia"/>
                <w:i/>
                <w:lang w:val="en-US" w:eastAsia="zh-CN"/>
              </w:rPr>
            </w:rPrChange>
          </w:rPr>
          <w:t>世界电信发展大会</w:t>
        </w:r>
        <w:r w:rsidR="00666A44">
          <w:rPr>
            <w:rFonts w:hint="eastAsia"/>
            <w:iCs/>
            <w:lang w:val="en-US" w:eastAsia="zh-CN"/>
          </w:rPr>
          <w:t>第</w:t>
        </w:r>
        <w:r w:rsidR="00666A44" w:rsidRPr="00180CAC">
          <w:rPr>
            <w:iCs/>
            <w:lang w:val="en-US" w:eastAsia="zh-CN"/>
          </w:rPr>
          <w:t>55</w:t>
        </w:r>
        <w:r w:rsidR="00666A44">
          <w:rPr>
            <w:rFonts w:hint="eastAsia"/>
            <w:iCs/>
            <w:lang w:val="en-US" w:eastAsia="zh-CN"/>
          </w:rPr>
          <w:t>号决议</w:t>
        </w:r>
        <w:r w:rsidR="00666A44">
          <w:rPr>
            <w:iCs/>
            <w:lang w:val="en-US" w:eastAsia="zh-CN"/>
          </w:rPr>
          <w:t>（</w:t>
        </w:r>
        <w:r w:rsidR="00666A44">
          <w:rPr>
            <w:rFonts w:hint="eastAsia"/>
            <w:iCs/>
            <w:lang w:val="en-US" w:eastAsia="zh-CN"/>
          </w:rPr>
          <w:t>201</w:t>
        </w:r>
        <w:r w:rsidR="00666A44">
          <w:rPr>
            <w:iCs/>
            <w:lang w:val="en-US" w:eastAsia="zh-CN"/>
          </w:rPr>
          <w:t>4</w:t>
        </w:r>
        <w:r w:rsidR="00666A44">
          <w:rPr>
            <w:rFonts w:hint="eastAsia"/>
            <w:iCs/>
            <w:lang w:val="en-US" w:eastAsia="zh-CN"/>
          </w:rPr>
          <w:t>年</w:t>
        </w:r>
        <w:r w:rsidR="00666A44">
          <w:rPr>
            <w:iCs/>
            <w:lang w:val="en-US" w:eastAsia="zh-CN"/>
          </w:rPr>
          <w:t>，迪拜，修订版）</w:t>
        </w:r>
        <w:r w:rsidR="003A37C8">
          <w:rPr>
            <w:rFonts w:hint="eastAsia"/>
            <w:iCs/>
            <w:lang w:val="en-US" w:eastAsia="zh-CN"/>
          </w:rPr>
          <w:t xml:space="preserve"> </w:t>
        </w:r>
        <w:r w:rsidR="003A37C8" w:rsidRPr="003A37C8">
          <w:rPr>
            <w:iCs/>
            <w:lang w:val="en-US" w:eastAsia="zh-CN"/>
          </w:rPr>
          <w:t>–</w:t>
        </w:r>
        <w:r w:rsidR="003A37C8">
          <w:rPr>
            <w:iCs/>
            <w:lang w:val="en-US" w:eastAsia="zh-CN"/>
          </w:rPr>
          <w:t xml:space="preserve"> </w:t>
        </w:r>
        <w:r w:rsidR="00666A44" w:rsidRPr="00666A44">
          <w:rPr>
            <w:rFonts w:hint="eastAsia"/>
            <w:iCs/>
            <w:lang w:val="en-US" w:eastAsia="zh-CN"/>
          </w:rPr>
          <w:t>将性别平等观点纳入建设具有包容性的平等信息社会的主要工作中</w:t>
        </w:r>
        <w:r w:rsidR="00666A44">
          <w:rPr>
            <w:rFonts w:hint="eastAsia"/>
            <w:iCs/>
            <w:lang w:val="en-US" w:eastAsia="zh-CN"/>
          </w:rPr>
          <w:t>；</w:t>
        </w:r>
      </w:ins>
    </w:p>
    <w:p w:rsidR="00752CB8" w:rsidRPr="002848FD" w:rsidRDefault="00752CB8">
      <w:pPr>
        <w:rPr>
          <w:ins w:id="238" w:author="Author"/>
          <w:iCs/>
          <w:lang w:eastAsia="zh-CN"/>
        </w:rPr>
      </w:pPr>
      <w:ins w:id="239" w:author="Author">
        <w:r w:rsidRPr="00583126">
          <w:rPr>
            <w:i/>
            <w:lang w:val="en-US" w:eastAsia="zh-CN"/>
          </w:rPr>
          <w:t>m)</w:t>
        </w:r>
        <w:r>
          <w:rPr>
            <w:iCs/>
            <w:lang w:val="en-US" w:eastAsia="zh-CN"/>
          </w:rPr>
          <w:tab/>
        </w:r>
        <w:r w:rsidR="003A37C8" w:rsidRPr="007B00BD">
          <w:rPr>
            <w:rFonts w:hint="eastAsia"/>
            <w:iCs/>
            <w:lang w:val="en-US" w:eastAsia="zh-CN"/>
          </w:rPr>
          <w:t>有关落实</w:t>
        </w:r>
        <w:r w:rsidR="00CE3033" w:rsidRPr="007B00BD">
          <w:rPr>
            <w:rFonts w:hint="eastAsia"/>
            <w:iCs/>
            <w:lang w:val="en-US" w:eastAsia="zh-CN"/>
          </w:rPr>
          <w:t>信息</w:t>
        </w:r>
        <w:r w:rsidR="00CE3033" w:rsidRPr="007B00BD">
          <w:rPr>
            <w:iCs/>
            <w:lang w:val="en-US" w:eastAsia="zh-CN"/>
          </w:rPr>
          <w:t>社会世界峰会</w:t>
        </w:r>
        <w:r w:rsidR="00CE3033" w:rsidRPr="007B00BD">
          <w:rPr>
            <w:rFonts w:hint="eastAsia"/>
            <w:iCs/>
            <w:lang w:val="en-US" w:eastAsia="zh-CN"/>
          </w:rPr>
          <w:t>（</w:t>
        </w:r>
        <w:r w:rsidR="003A37C8" w:rsidRPr="007B00BD">
          <w:rPr>
            <w:rFonts w:hint="eastAsia"/>
            <w:iCs/>
            <w:lang w:val="en-US" w:eastAsia="zh-CN"/>
          </w:rPr>
          <w:t>WSIS</w:t>
        </w:r>
        <w:r w:rsidR="00CE3033" w:rsidRPr="007B00BD">
          <w:rPr>
            <w:rFonts w:hint="eastAsia"/>
            <w:iCs/>
            <w:lang w:val="en-US" w:eastAsia="zh-CN"/>
          </w:rPr>
          <w:t>）</w:t>
        </w:r>
        <w:r w:rsidR="003A37C8" w:rsidRPr="007B00BD">
          <w:rPr>
            <w:rFonts w:hint="eastAsia"/>
            <w:iCs/>
            <w:lang w:val="en-US" w:eastAsia="zh-CN"/>
          </w:rPr>
          <w:t>成果的</w:t>
        </w:r>
        <w:r w:rsidR="00810C90" w:rsidRPr="007B00BD">
          <w:rPr>
            <w:rFonts w:hint="eastAsia"/>
            <w:iCs/>
            <w:lang w:val="en-US" w:eastAsia="zh-CN"/>
          </w:rPr>
          <w:t>信息社会世界峰会</w:t>
        </w:r>
        <w:r w:rsidR="00810C90" w:rsidRPr="007B00BD">
          <w:rPr>
            <w:iCs/>
            <w:lang w:val="en-US" w:eastAsia="zh-CN"/>
          </w:rPr>
          <w:t>10</w:t>
        </w:r>
        <w:r w:rsidR="00810C90" w:rsidRPr="007B00BD">
          <w:rPr>
            <w:rFonts w:hint="eastAsia"/>
            <w:iCs/>
            <w:lang w:val="en-US" w:eastAsia="zh-CN"/>
          </w:rPr>
          <w:t>年审查进程（</w:t>
        </w:r>
        <w:r w:rsidR="003A37C8" w:rsidRPr="007B00BD">
          <w:rPr>
            <w:iCs/>
            <w:lang w:val="en-US" w:eastAsia="zh-CN"/>
          </w:rPr>
          <w:t>WSIS+10</w:t>
        </w:r>
        <w:r w:rsidR="00810C90" w:rsidRPr="007B00BD">
          <w:rPr>
            <w:rFonts w:hint="eastAsia"/>
            <w:iCs/>
            <w:lang w:val="en-US" w:eastAsia="zh-CN"/>
          </w:rPr>
          <w:t>）</w:t>
        </w:r>
        <w:r w:rsidR="003A37C8" w:rsidRPr="007B00BD">
          <w:rPr>
            <w:rFonts w:hint="eastAsia"/>
            <w:iCs/>
            <w:lang w:val="en-US" w:eastAsia="zh-CN"/>
          </w:rPr>
          <w:t>声明序言重申，</w:t>
        </w:r>
        <w:r w:rsidR="00E34CE0" w:rsidRPr="007B00BD">
          <w:rPr>
            <w:rFonts w:hint="eastAsia"/>
            <w:iCs/>
            <w:lang w:val="en-US" w:eastAsia="zh-CN"/>
          </w:rPr>
          <w:t>促进和保持性别平等</w:t>
        </w:r>
        <w:r w:rsidR="00810C90" w:rsidRPr="007B00BD">
          <w:rPr>
            <w:rFonts w:hint="eastAsia"/>
            <w:iCs/>
            <w:lang w:val="en-US" w:eastAsia="zh-CN"/>
          </w:rPr>
          <w:t>并</w:t>
        </w:r>
        <w:r w:rsidR="00810C90" w:rsidRPr="007B00BD">
          <w:rPr>
            <w:iCs/>
            <w:lang w:val="en-US" w:eastAsia="zh-CN"/>
          </w:rPr>
          <w:t>进行</w:t>
        </w:r>
        <w:r w:rsidR="00E34CE0" w:rsidRPr="007B00BD">
          <w:rPr>
            <w:rFonts w:hint="eastAsia"/>
            <w:iCs/>
            <w:lang w:val="en-US" w:eastAsia="zh-CN"/>
          </w:rPr>
          <w:t>妇女</w:t>
        </w:r>
        <w:r w:rsidR="00810C90" w:rsidRPr="007B00BD">
          <w:rPr>
            <w:rFonts w:hint="eastAsia"/>
            <w:iCs/>
            <w:lang w:val="en-US" w:eastAsia="zh-CN"/>
          </w:rPr>
          <w:t>赋能</w:t>
        </w:r>
        <w:r w:rsidR="00810C90" w:rsidRPr="007B00BD">
          <w:rPr>
            <w:iCs/>
            <w:lang w:val="en-US" w:eastAsia="zh-CN"/>
          </w:rPr>
          <w:t>十分重要</w:t>
        </w:r>
        <w:r w:rsidR="00E34CE0" w:rsidRPr="007B00BD">
          <w:rPr>
            <w:rFonts w:hint="eastAsia"/>
            <w:iCs/>
            <w:lang w:val="en-US" w:eastAsia="zh-CN"/>
          </w:rPr>
          <w:t>，</w:t>
        </w:r>
        <w:r w:rsidR="00810C90" w:rsidRPr="007B00BD">
          <w:rPr>
            <w:rFonts w:hint="eastAsia"/>
            <w:iCs/>
            <w:lang w:val="en-US" w:eastAsia="zh-CN"/>
          </w:rPr>
          <w:t>有利于</w:t>
        </w:r>
        <w:r w:rsidR="00E34CE0" w:rsidRPr="007B00BD">
          <w:rPr>
            <w:rFonts w:hint="eastAsia"/>
            <w:iCs/>
            <w:lang w:val="en-US" w:eastAsia="zh-CN"/>
          </w:rPr>
          <w:t>保证妇女融入新兴的全球</w:t>
        </w:r>
        <w:r w:rsidR="00810C90" w:rsidRPr="007B00BD">
          <w:rPr>
            <w:rFonts w:hint="eastAsia"/>
            <w:iCs/>
            <w:lang w:val="en-US" w:eastAsia="zh-CN"/>
          </w:rPr>
          <w:t>信息</w:t>
        </w:r>
        <w:r w:rsidR="00810C90" w:rsidRPr="007B00BD">
          <w:rPr>
            <w:iCs/>
            <w:lang w:val="en-US" w:eastAsia="zh-CN"/>
          </w:rPr>
          <w:t>通信技术（</w:t>
        </w:r>
        <w:r w:rsidR="00E34CE0" w:rsidRPr="007B00BD">
          <w:rPr>
            <w:rFonts w:hint="eastAsia"/>
            <w:iCs/>
            <w:lang w:val="en-US" w:eastAsia="zh-CN"/>
          </w:rPr>
          <w:t>ICT</w:t>
        </w:r>
        <w:r w:rsidR="00810C90" w:rsidRPr="007B00BD">
          <w:rPr>
            <w:rFonts w:hint="eastAsia"/>
            <w:iCs/>
            <w:lang w:val="en-US" w:eastAsia="zh-CN"/>
          </w:rPr>
          <w:t>）</w:t>
        </w:r>
        <w:r w:rsidR="00E34CE0" w:rsidRPr="007B00BD">
          <w:rPr>
            <w:rFonts w:hint="eastAsia"/>
            <w:iCs/>
            <w:lang w:val="en-US" w:eastAsia="zh-CN"/>
          </w:rPr>
          <w:t>社会，</w:t>
        </w:r>
        <w:r w:rsidR="00810C90" w:rsidRPr="007B00BD">
          <w:rPr>
            <w:rFonts w:hint="eastAsia"/>
            <w:iCs/>
            <w:lang w:val="en-US" w:eastAsia="zh-CN"/>
          </w:rPr>
          <w:t>同时</w:t>
        </w:r>
        <w:r w:rsidR="00810C90" w:rsidRPr="007B00BD">
          <w:rPr>
            <w:iCs/>
            <w:lang w:val="en-US" w:eastAsia="zh-CN"/>
          </w:rPr>
          <w:t>应</w:t>
        </w:r>
        <w:r w:rsidR="00E34CE0" w:rsidRPr="007B00BD">
          <w:rPr>
            <w:rFonts w:hint="eastAsia"/>
            <w:iCs/>
            <w:lang w:val="en-US" w:eastAsia="zh-CN"/>
          </w:rPr>
          <w:t>考虑到最</w:t>
        </w:r>
        <w:r w:rsidR="00810C90" w:rsidRPr="007B00BD">
          <w:rPr>
            <w:rFonts w:hint="eastAsia"/>
            <w:iCs/>
            <w:lang w:val="en-US" w:eastAsia="zh-CN"/>
          </w:rPr>
          <w:t>新</w:t>
        </w:r>
        <w:r w:rsidR="00E34CE0" w:rsidRPr="007B00BD">
          <w:rPr>
            <w:rFonts w:hint="eastAsia"/>
            <w:iCs/>
            <w:lang w:val="en-US" w:eastAsia="zh-CN"/>
          </w:rPr>
          <w:t>成立的联合国妇女署这一机构的职责范围，</w:t>
        </w:r>
      </w:ins>
    </w:p>
    <w:p w:rsidR="00DC4C8F" w:rsidRPr="00F668CA" w:rsidRDefault="00DC4C8F" w:rsidP="00B1114B">
      <w:pPr>
        <w:pStyle w:val="Call"/>
        <w:rPr>
          <w:lang w:eastAsia="zh-CN"/>
        </w:rPr>
      </w:pPr>
      <w:r w:rsidRPr="00F668CA">
        <w:rPr>
          <w:rFonts w:hint="eastAsia"/>
          <w:lang w:eastAsia="zh-CN"/>
        </w:rPr>
        <w:t>认识到</w:t>
      </w:r>
    </w:p>
    <w:p w:rsidR="00DC4C8F" w:rsidRPr="006B0571" w:rsidRDefault="00DC4C8F" w:rsidP="00B1114B">
      <w:pPr>
        <w:rPr>
          <w:lang w:eastAsia="zh-CN"/>
        </w:rPr>
      </w:pPr>
      <w:r w:rsidRPr="006B0571">
        <w:rPr>
          <w:i/>
          <w:iCs/>
          <w:lang w:eastAsia="zh-CN"/>
        </w:rPr>
        <w:t>a)</w:t>
      </w:r>
      <w:r w:rsidRPr="006B0571">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策和决定以及从通信服务</w:t>
      </w:r>
      <w:r>
        <w:rPr>
          <w:rFonts w:hint="eastAsia"/>
          <w:lang w:eastAsia="zh-CN"/>
        </w:rPr>
        <w:t>的</w:t>
      </w:r>
      <w:r w:rsidRPr="006B0571">
        <w:rPr>
          <w:rFonts w:hint="eastAsia"/>
          <w:lang w:eastAsia="zh-CN"/>
        </w:rPr>
        <w:t>平等享用中获益；</w:t>
      </w:r>
    </w:p>
    <w:p w:rsidR="00DC4C8F" w:rsidRDefault="00DC4C8F" w:rsidP="00B1114B">
      <w:pPr>
        <w:rPr>
          <w:lang w:eastAsia="zh-CN"/>
        </w:rPr>
      </w:pPr>
      <w:r>
        <w:rPr>
          <w:i/>
          <w:iCs/>
          <w:lang w:eastAsia="zh-CN"/>
        </w:rPr>
        <w:t>b)</w:t>
      </w:r>
      <w:r w:rsidRPr="006B0571">
        <w:rPr>
          <w:i/>
          <w:iCs/>
          <w:lang w:eastAsia="zh-CN"/>
        </w:rPr>
        <w:tab/>
      </w:r>
      <w:r w:rsidRPr="006B0571">
        <w:rPr>
          <w:rFonts w:hint="eastAsia"/>
          <w:lang w:eastAsia="zh-CN"/>
        </w:rPr>
        <w:t>信息通信技术（</w:t>
      </w:r>
      <w:r w:rsidRPr="006B0571">
        <w:rPr>
          <w:rFonts w:hint="eastAsia"/>
          <w:lang w:eastAsia="zh-CN"/>
        </w:rPr>
        <w:t>ICT</w:t>
      </w:r>
      <w:r w:rsidRPr="006B0571">
        <w:rPr>
          <w:rFonts w:hint="eastAsia"/>
          <w:lang w:eastAsia="zh-CN"/>
        </w:rPr>
        <w:t>）是促进性别平等和</w:t>
      </w:r>
      <w:r w:rsidR="00572B57">
        <w:rPr>
          <w:rFonts w:hint="eastAsia"/>
          <w:lang w:eastAsia="zh-CN"/>
        </w:rPr>
        <w:t>妇女赋能</w:t>
      </w:r>
      <w:r w:rsidRPr="006B0571">
        <w:rPr>
          <w:rFonts w:hint="eastAsia"/>
          <w:lang w:eastAsia="zh-CN"/>
        </w:rPr>
        <w:t>的工具，并且是建设男女均能积极贡献并参与的信息社会不可缺少的工具；</w:t>
      </w:r>
    </w:p>
    <w:p w:rsidR="00DC4C8F" w:rsidRPr="006B0571" w:rsidRDefault="00DC4C8F" w:rsidP="00B1114B">
      <w:pPr>
        <w:rPr>
          <w:lang w:eastAsia="zh-CN"/>
        </w:rPr>
      </w:pPr>
      <w:r w:rsidRPr="006B0571">
        <w:rPr>
          <w:i/>
          <w:iCs/>
          <w:lang w:eastAsia="zh-CN"/>
        </w:rPr>
        <w:t>c)</w:t>
      </w:r>
      <w:r w:rsidRPr="006B0571">
        <w:rPr>
          <w:i/>
          <w:iCs/>
          <w:lang w:eastAsia="zh-CN"/>
        </w:rPr>
        <w:tab/>
      </w:r>
      <w:r w:rsidRPr="006B0571">
        <w:rPr>
          <w:rFonts w:hint="eastAsia"/>
          <w:lang w:eastAsia="zh-CN"/>
        </w:rPr>
        <w:t>信息社会世界</w:t>
      </w:r>
      <w:r>
        <w:rPr>
          <w:rFonts w:hint="eastAsia"/>
          <w:lang w:eastAsia="zh-CN"/>
        </w:rPr>
        <w:t>高</w:t>
      </w:r>
      <w:r w:rsidRPr="006B0571">
        <w:rPr>
          <w:rFonts w:hint="eastAsia"/>
          <w:lang w:eastAsia="zh-CN"/>
        </w:rPr>
        <w:t>峰会</w:t>
      </w:r>
      <w:r>
        <w:rPr>
          <w:rFonts w:hint="eastAsia"/>
          <w:lang w:eastAsia="zh-CN"/>
        </w:rPr>
        <w:t>议</w:t>
      </w:r>
      <w:r w:rsidRPr="006B0571">
        <w:rPr>
          <w:rFonts w:hint="eastAsia"/>
          <w:lang w:eastAsia="zh-CN"/>
        </w:rPr>
        <w:t>（</w:t>
      </w:r>
      <w:r w:rsidRPr="006B0571">
        <w:rPr>
          <w:lang w:eastAsia="zh-CN"/>
        </w:rPr>
        <w:t>WSIS</w:t>
      </w:r>
      <w:r w:rsidRPr="006B0571">
        <w:rPr>
          <w:rFonts w:hint="eastAsia"/>
          <w:lang w:eastAsia="zh-CN"/>
        </w:rPr>
        <w:t>）的成果，即《日内瓦原则宣言》、《日内瓦行动计划》、《突尼斯承诺》和《信息社会突尼斯议程》概括了信息社会</w:t>
      </w:r>
      <w:r>
        <w:rPr>
          <w:rFonts w:hint="eastAsia"/>
          <w:lang w:eastAsia="zh-CN"/>
        </w:rPr>
        <w:t>的</w:t>
      </w:r>
      <w:r w:rsidRPr="006B0571">
        <w:rPr>
          <w:rFonts w:hint="eastAsia"/>
          <w:lang w:eastAsia="zh-CN"/>
        </w:rPr>
        <w:t>概念，</w:t>
      </w:r>
      <w:r>
        <w:rPr>
          <w:rFonts w:hint="eastAsia"/>
          <w:lang w:eastAsia="zh-CN"/>
        </w:rPr>
        <w:t>而且</w:t>
      </w:r>
      <w:r w:rsidRPr="006B0571">
        <w:rPr>
          <w:rFonts w:hint="eastAsia"/>
          <w:lang w:eastAsia="zh-CN"/>
        </w:rPr>
        <w:t>为了弥合性别方面的数字鸿沟，必须继续进行努力</w:t>
      </w:r>
      <w:r>
        <w:rPr>
          <w:rFonts w:hint="eastAsia"/>
          <w:lang w:eastAsia="zh-CN"/>
        </w:rPr>
        <w:t>；</w:t>
      </w:r>
    </w:p>
    <w:p w:rsidR="00C078D8" w:rsidRPr="00922755" w:rsidRDefault="00C078D8">
      <w:pPr>
        <w:rPr>
          <w:ins w:id="240" w:author="Author"/>
          <w:lang w:eastAsia="zh-CN"/>
        </w:rPr>
      </w:pPr>
      <w:ins w:id="241" w:author="Author">
        <w:r w:rsidRPr="00F218EC">
          <w:rPr>
            <w:i/>
            <w:iCs/>
            <w:lang w:eastAsia="zh-CN"/>
            <w:rPrChange w:id="242" w:author="Author">
              <w:rPr>
                <w:position w:val="6"/>
                <w:sz w:val="16"/>
              </w:rPr>
            </w:rPrChange>
          </w:rPr>
          <w:t>d)</w:t>
        </w:r>
        <w:r>
          <w:rPr>
            <w:lang w:eastAsia="zh-CN"/>
          </w:rPr>
          <w:tab/>
        </w:r>
        <w:r w:rsidR="002848FD">
          <w:rPr>
            <w:rFonts w:hint="eastAsia"/>
            <w:lang w:eastAsia="zh-CN"/>
          </w:rPr>
          <w:t>有关落实</w:t>
        </w:r>
        <w:r w:rsidR="002848FD">
          <w:rPr>
            <w:rFonts w:hint="eastAsia"/>
            <w:lang w:eastAsia="zh-CN"/>
          </w:rPr>
          <w:t>W</w:t>
        </w:r>
        <w:r w:rsidR="002848FD">
          <w:rPr>
            <w:lang w:eastAsia="zh-CN"/>
          </w:rPr>
          <w:t>SIS</w:t>
        </w:r>
        <w:r w:rsidR="002848FD">
          <w:rPr>
            <w:rFonts w:hint="eastAsia"/>
            <w:lang w:eastAsia="zh-CN"/>
          </w:rPr>
          <w:t>成果的</w:t>
        </w:r>
        <w:r w:rsidR="002848FD">
          <w:rPr>
            <w:rFonts w:hint="eastAsia"/>
            <w:lang w:eastAsia="zh-CN"/>
          </w:rPr>
          <w:t>WSIS+10</w:t>
        </w:r>
        <w:r w:rsidR="002848FD">
          <w:rPr>
            <w:rFonts w:hint="eastAsia"/>
            <w:lang w:eastAsia="zh-CN"/>
          </w:rPr>
          <w:t>声明表明</w:t>
        </w:r>
        <w:r w:rsidR="00572B57">
          <w:rPr>
            <w:rFonts w:hint="eastAsia"/>
            <w:lang w:eastAsia="zh-CN"/>
          </w:rPr>
          <w:t>，</w:t>
        </w:r>
        <w:r w:rsidR="002848FD">
          <w:rPr>
            <w:rFonts w:hint="eastAsia"/>
            <w:lang w:eastAsia="zh-CN"/>
          </w:rPr>
          <w:t>致力于</w:t>
        </w:r>
        <w:r w:rsidRPr="00C078D8">
          <w:rPr>
            <w:rFonts w:hint="eastAsia"/>
            <w:lang w:eastAsia="zh-CN"/>
          </w:rPr>
          <w:t>在社会所有</w:t>
        </w:r>
        <w:r w:rsidR="00572B57">
          <w:rPr>
            <w:rFonts w:hint="eastAsia"/>
            <w:lang w:eastAsia="zh-CN"/>
          </w:rPr>
          <w:t>领域</w:t>
        </w:r>
        <w:r w:rsidRPr="00C078D8">
          <w:rPr>
            <w:rFonts w:hint="eastAsia"/>
            <w:lang w:eastAsia="zh-CN"/>
          </w:rPr>
          <w:t>和所有决策进程中实现平等的基础上，确保信息社会赋</w:t>
        </w:r>
        <w:r w:rsidR="00572B57">
          <w:rPr>
            <w:rFonts w:hint="eastAsia"/>
            <w:lang w:eastAsia="zh-CN"/>
          </w:rPr>
          <w:t>能</w:t>
        </w:r>
        <w:r w:rsidR="00572B57">
          <w:rPr>
            <w:lang w:eastAsia="zh-CN"/>
          </w:rPr>
          <w:t>与</w:t>
        </w:r>
        <w:r w:rsidRPr="00C078D8">
          <w:rPr>
            <w:rFonts w:hint="eastAsia"/>
            <w:lang w:eastAsia="zh-CN"/>
          </w:rPr>
          <w:t>妇女并实现她们的全面参与</w:t>
        </w:r>
        <w:r>
          <w:rPr>
            <w:rFonts w:hint="eastAsia"/>
            <w:lang w:eastAsia="zh-CN"/>
          </w:rPr>
          <w:t>；</w:t>
        </w:r>
      </w:ins>
    </w:p>
    <w:p w:rsidR="00DC4C8F" w:rsidRPr="006B0571" w:rsidRDefault="00DC4C8F">
      <w:pPr>
        <w:rPr>
          <w:lang w:eastAsia="zh-CN"/>
        </w:rPr>
      </w:pPr>
      <w:del w:id="243" w:author="Author">
        <w:r w:rsidRPr="00032DC1" w:rsidDel="00C078D8">
          <w:rPr>
            <w:i/>
            <w:iCs/>
            <w:lang w:eastAsia="zh-CN"/>
          </w:rPr>
          <w:delText>d</w:delText>
        </w:r>
      </w:del>
      <w:ins w:id="244" w:author="Author">
        <w:r w:rsidR="00C078D8">
          <w:rPr>
            <w:i/>
            <w:iCs/>
            <w:lang w:eastAsia="zh-CN"/>
          </w:rPr>
          <w:t>e</w:t>
        </w:r>
      </w:ins>
      <w:r w:rsidRPr="00032DC1">
        <w:rPr>
          <w:i/>
          <w:iCs/>
          <w:lang w:eastAsia="zh-CN"/>
        </w:rPr>
        <w:t>)</w:t>
      </w:r>
      <w:r>
        <w:rPr>
          <w:rFonts w:hint="eastAsia"/>
          <w:lang w:eastAsia="zh-CN"/>
        </w:rPr>
        <w:tab/>
      </w:r>
      <w:r w:rsidRPr="006B0571">
        <w:rPr>
          <w:rFonts w:hint="eastAsia"/>
          <w:lang w:eastAsia="zh-CN"/>
        </w:rPr>
        <w:t>在</w:t>
      </w:r>
      <w:r w:rsidRPr="006B0571">
        <w:rPr>
          <w:rFonts w:hint="eastAsia"/>
          <w:lang w:eastAsia="zh-CN"/>
        </w:rPr>
        <w:t>ICT</w:t>
      </w:r>
      <w:r>
        <w:rPr>
          <w:rFonts w:hint="eastAsia"/>
          <w:lang w:eastAsia="zh-CN"/>
        </w:rPr>
        <w:t>领域（包括在相关部委、国家</w:t>
      </w:r>
      <w:r w:rsidRPr="006B0571">
        <w:rPr>
          <w:rFonts w:hint="eastAsia"/>
          <w:lang w:eastAsia="zh-CN"/>
        </w:rPr>
        <w:t>监管机构和业界</w:t>
      </w:r>
      <w:r>
        <w:rPr>
          <w:rFonts w:hint="eastAsia"/>
          <w:lang w:eastAsia="zh-CN"/>
        </w:rPr>
        <w:t>），越来越多</w:t>
      </w:r>
      <w:r>
        <w:rPr>
          <w:rFonts w:hint="eastAsia"/>
          <w:lang w:eastAsia="zh-CN"/>
        </w:rPr>
        <w:t>ICT</w:t>
      </w:r>
      <w:r>
        <w:rPr>
          <w:rFonts w:hint="eastAsia"/>
          <w:lang w:eastAsia="zh-CN"/>
        </w:rPr>
        <w:t>领域的妇女拥有决策权，</w:t>
      </w:r>
      <w:r w:rsidRPr="006B0571">
        <w:rPr>
          <w:rFonts w:hint="eastAsia"/>
          <w:lang w:eastAsia="zh-CN"/>
        </w:rPr>
        <w:t>她们可以促进国际电联的工作，鼓励更多的年轻女性选择</w:t>
      </w:r>
      <w:r w:rsidRPr="006B0571">
        <w:rPr>
          <w:rFonts w:hint="eastAsia"/>
          <w:lang w:eastAsia="zh-CN"/>
        </w:rPr>
        <w:t>ICT</w:t>
      </w:r>
      <w:r>
        <w:rPr>
          <w:rFonts w:hint="eastAsia"/>
          <w:lang w:eastAsia="zh-CN"/>
        </w:rPr>
        <w:t>领域的</w:t>
      </w:r>
      <w:r w:rsidRPr="006B0571">
        <w:rPr>
          <w:rFonts w:hint="eastAsia"/>
          <w:lang w:eastAsia="zh-CN"/>
        </w:rPr>
        <w:t>职业</w:t>
      </w:r>
      <w:r>
        <w:rPr>
          <w:rFonts w:hint="eastAsia"/>
          <w:lang w:eastAsia="zh-CN"/>
        </w:rPr>
        <w:t>，</w:t>
      </w:r>
      <w:r w:rsidR="00572B57">
        <w:rPr>
          <w:rFonts w:hint="eastAsia"/>
          <w:lang w:eastAsia="zh-CN"/>
        </w:rPr>
        <w:t>并为增</w:t>
      </w:r>
      <w:r w:rsidRPr="006B0571">
        <w:rPr>
          <w:rFonts w:hint="eastAsia"/>
          <w:lang w:eastAsia="zh-CN"/>
        </w:rPr>
        <w:t>强妇女和</w:t>
      </w:r>
      <w:r>
        <w:rPr>
          <w:rFonts w:hint="eastAsia"/>
          <w:lang w:eastAsia="zh-CN"/>
        </w:rPr>
        <w:t>年轻女性</w:t>
      </w:r>
      <w:r w:rsidRPr="006B0571">
        <w:rPr>
          <w:rFonts w:hint="eastAsia"/>
          <w:lang w:eastAsia="zh-CN"/>
        </w:rPr>
        <w:t>的社会和经济</w:t>
      </w:r>
      <w:r w:rsidR="00572B57">
        <w:rPr>
          <w:rFonts w:hint="eastAsia"/>
          <w:lang w:eastAsia="zh-CN"/>
        </w:rPr>
        <w:t>权能</w:t>
      </w:r>
      <w:r>
        <w:rPr>
          <w:rFonts w:hint="eastAsia"/>
          <w:lang w:eastAsia="zh-CN"/>
        </w:rPr>
        <w:t>促进</w:t>
      </w:r>
      <w:r w:rsidRPr="006B0571">
        <w:rPr>
          <w:rFonts w:hint="eastAsia"/>
          <w:lang w:eastAsia="zh-CN"/>
        </w:rPr>
        <w:t>ICT</w:t>
      </w:r>
      <w:r>
        <w:rPr>
          <w:rFonts w:hint="eastAsia"/>
          <w:lang w:eastAsia="zh-CN"/>
        </w:rPr>
        <w:t>的</w:t>
      </w:r>
      <w:r w:rsidRPr="006B0571">
        <w:rPr>
          <w:rFonts w:hint="eastAsia"/>
          <w:lang w:eastAsia="zh-CN"/>
        </w:rPr>
        <w:t>使用</w:t>
      </w:r>
      <w:del w:id="245" w:author="Author">
        <w:r w:rsidRPr="006B0571" w:rsidDel="00C078D8">
          <w:rPr>
            <w:rFonts w:hint="eastAsia"/>
            <w:lang w:eastAsia="zh-CN"/>
          </w:rPr>
          <w:delText>，</w:delText>
        </w:r>
      </w:del>
      <w:ins w:id="246" w:author="Author">
        <w:r w:rsidR="00C078D8">
          <w:rPr>
            <w:rFonts w:hint="eastAsia"/>
            <w:lang w:eastAsia="zh-CN"/>
          </w:rPr>
          <w:t>；</w:t>
        </w:r>
      </w:ins>
    </w:p>
    <w:p w:rsidR="00C078D8" w:rsidRPr="00922755" w:rsidRDefault="00C078D8" w:rsidP="00B1114B">
      <w:pPr>
        <w:rPr>
          <w:ins w:id="247" w:author="Author"/>
          <w:lang w:eastAsia="zh-CN"/>
        </w:rPr>
      </w:pPr>
      <w:ins w:id="248" w:author="Author">
        <w:r w:rsidRPr="00BE7F27">
          <w:rPr>
            <w:i/>
            <w:iCs/>
            <w:lang w:eastAsia="zh-CN"/>
            <w:rPrChange w:id="249" w:author="Author">
              <w:rPr>
                <w:position w:val="6"/>
                <w:sz w:val="16"/>
              </w:rPr>
            </w:rPrChange>
          </w:rPr>
          <w:t>f)</w:t>
        </w:r>
        <w:r w:rsidRPr="00BE7F27">
          <w:rPr>
            <w:lang w:eastAsia="zh-CN"/>
          </w:rPr>
          <w:tab/>
        </w:r>
        <w:r w:rsidR="002848FD">
          <w:rPr>
            <w:rFonts w:hint="eastAsia"/>
            <w:lang w:eastAsia="zh-CN"/>
          </w:rPr>
          <w:t>弥合农村和边际化地区</w:t>
        </w:r>
        <w:r w:rsidR="00572B57">
          <w:rPr>
            <w:rFonts w:hint="eastAsia"/>
            <w:lang w:eastAsia="zh-CN"/>
          </w:rPr>
          <w:t>妇</w:t>
        </w:r>
        <w:r w:rsidR="002848FD">
          <w:rPr>
            <w:rFonts w:hint="eastAsia"/>
            <w:lang w:eastAsia="zh-CN"/>
          </w:rPr>
          <w:t>女数字鸿沟的需求日益加大，这些</w:t>
        </w:r>
        <w:r w:rsidR="00572B57">
          <w:rPr>
            <w:rFonts w:hint="eastAsia"/>
            <w:lang w:eastAsia="zh-CN"/>
          </w:rPr>
          <w:t>妇</w:t>
        </w:r>
        <w:r w:rsidR="002848FD">
          <w:rPr>
            <w:rFonts w:hint="eastAsia"/>
            <w:lang w:eastAsia="zh-CN"/>
          </w:rPr>
          <w:t>女常常受到加剧歧视的传统</w:t>
        </w:r>
        <w:r w:rsidR="00572B57">
          <w:rPr>
            <w:rFonts w:hint="eastAsia"/>
            <w:lang w:eastAsia="zh-CN"/>
          </w:rPr>
          <w:t>的</w:t>
        </w:r>
        <w:r w:rsidR="002848FD">
          <w:rPr>
            <w:rFonts w:hint="eastAsia"/>
            <w:lang w:eastAsia="zh-CN"/>
          </w:rPr>
          <w:t>束缚，</w:t>
        </w:r>
      </w:ins>
    </w:p>
    <w:p w:rsidR="00DC4C8F" w:rsidRPr="00F668CA" w:rsidRDefault="00DC4C8F" w:rsidP="00B1114B">
      <w:pPr>
        <w:pStyle w:val="Call"/>
        <w:rPr>
          <w:lang w:eastAsia="zh-CN"/>
        </w:rPr>
      </w:pPr>
      <w:r w:rsidRPr="00F668CA">
        <w:rPr>
          <w:rFonts w:hint="eastAsia"/>
          <w:lang w:eastAsia="zh-CN"/>
        </w:rPr>
        <w:t>进一步认识到</w:t>
      </w:r>
    </w:p>
    <w:p w:rsidR="00DC4C8F" w:rsidRPr="006B0571" w:rsidRDefault="00DC4C8F" w:rsidP="00B1114B">
      <w:pPr>
        <w:rPr>
          <w:lang w:eastAsia="zh-CN"/>
        </w:rPr>
      </w:pPr>
      <w:r w:rsidRPr="006B0571">
        <w:rPr>
          <w:i/>
          <w:iCs/>
          <w:lang w:eastAsia="zh-CN"/>
        </w:rPr>
        <w:t>a)</w:t>
      </w:r>
      <w:r w:rsidRPr="006B0571">
        <w:rPr>
          <w:i/>
          <w:iCs/>
          <w:lang w:eastAsia="zh-CN"/>
        </w:rPr>
        <w:tab/>
      </w:r>
      <w:r w:rsidRPr="006B0571">
        <w:rPr>
          <w:rFonts w:hint="eastAsia"/>
          <w:lang w:eastAsia="zh-CN"/>
        </w:rPr>
        <w:t>在国际电联内部和各成员国中，对性别平等观点</w:t>
      </w:r>
      <w:r>
        <w:rPr>
          <w:rFonts w:hint="eastAsia"/>
          <w:lang w:eastAsia="zh-CN"/>
        </w:rPr>
        <w:t>重要性</w:t>
      </w:r>
      <w:r w:rsidRPr="006B0571">
        <w:rPr>
          <w:rFonts w:hint="eastAsia"/>
          <w:lang w:eastAsia="zh-CN"/>
        </w:rPr>
        <w:t>的认识有所提高，认识到重要的是将这种观点纳入国际电联所有工作计划</w:t>
      </w:r>
      <w:r>
        <w:rPr>
          <w:rFonts w:hint="eastAsia"/>
          <w:lang w:eastAsia="zh-CN"/>
        </w:rPr>
        <w:t>中并</w:t>
      </w:r>
      <w:r w:rsidRPr="006B0571">
        <w:rPr>
          <w:rFonts w:hint="eastAsia"/>
          <w:lang w:eastAsia="zh-CN"/>
        </w:rPr>
        <w:t>在国际电联增加妇女专业人员</w:t>
      </w:r>
      <w:r>
        <w:rPr>
          <w:rFonts w:hint="eastAsia"/>
          <w:lang w:eastAsia="zh-CN"/>
        </w:rPr>
        <w:t>的人数</w:t>
      </w:r>
      <w:r w:rsidRPr="006B0571">
        <w:rPr>
          <w:rFonts w:hint="eastAsia"/>
          <w:lang w:eastAsia="zh-CN"/>
        </w:rPr>
        <w:t>、特别是高层管理人员的人数，同时力求在一般事务类职位中平等吸纳男女职员；</w:t>
      </w:r>
    </w:p>
    <w:p w:rsidR="00453EE0" w:rsidRPr="00922755" w:rsidRDefault="00453EE0">
      <w:pPr>
        <w:rPr>
          <w:ins w:id="250" w:author="Author"/>
          <w:lang w:eastAsia="zh-CN"/>
        </w:rPr>
      </w:pPr>
      <w:ins w:id="251" w:author="Author">
        <w:r w:rsidRPr="00F218EC">
          <w:rPr>
            <w:i/>
            <w:iCs/>
            <w:lang w:eastAsia="zh-CN"/>
            <w:rPrChange w:id="252" w:author="Author">
              <w:rPr>
                <w:position w:val="6"/>
                <w:sz w:val="16"/>
              </w:rPr>
            </w:rPrChange>
          </w:rPr>
          <w:t>b)</w:t>
        </w:r>
        <w:r>
          <w:rPr>
            <w:lang w:eastAsia="zh-CN"/>
          </w:rPr>
          <w:tab/>
        </w:r>
        <w:r>
          <w:rPr>
            <w:rFonts w:hint="eastAsia"/>
            <w:lang w:eastAsia="zh-CN"/>
          </w:rPr>
          <w:t>国际电联将每年</w:t>
        </w:r>
        <w:r w:rsidR="00572B57">
          <w:rPr>
            <w:rFonts w:hint="eastAsia"/>
            <w:lang w:eastAsia="zh-CN"/>
          </w:rPr>
          <w:t>四</w:t>
        </w:r>
        <w:r>
          <w:rPr>
            <w:rFonts w:hint="eastAsia"/>
            <w:lang w:eastAsia="zh-CN"/>
          </w:rPr>
          <w:t>月的第四个星期四成功确定为“信息通信年轻女性日”；</w:t>
        </w:r>
      </w:ins>
    </w:p>
    <w:p w:rsidR="00DC4C8F" w:rsidRPr="006B0571" w:rsidRDefault="00DC4C8F" w:rsidP="00B1114B">
      <w:pPr>
        <w:rPr>
          <w:lang w:eastAsia="zh-CN"/>
        </w:rPr>
      </w:pPr>
      <w:del w:id="253" w:author="Author">
        <w:r w:rsidRPr="006B0571" w:rsidDel="00453EE0">
          <w:rPr>
            <w:rFonts w:hint="eastAsia"/>
            <w:i/>
            <w:iCs/>
            <w:lang w:eastAsia="zh-CN"/>
          </w:rPr>
          <w:delText>b</w:delText>
        </w:r>
      </w:del>
      <w:ins w:id="254" w:author="Author">
        <w:r w:rsidR="00453EE0">
          <w:rPr>
            <w:i/>
            <w:iCs/>
            <w:lang w:eastAsia="zh-CN"/>
          </w:rPr>
          <w:t>c</w:t>
        </w:r>
      </w:ins>
      <w:r w:rsidRPr="006B0571">
        <w:rPr>
          <w:i/>
          <w:iCs/>
          <w:lang w:eastAsia="zh-CN"/>
        </w:rPr>
        <w:t>)</w:t>
      </w:r>
      <w:r w:rsidRPr="006B0571">
        <w:rPr>
          <w:lang w:eastAsia="zh-CN"/>
        </w:rPr>
        <w:tab/>
      </w:r>
      <w:r w:rsidRPr="006B0571">
        <w:rPr>
          <w:rFonts w:hint="eastAsia"/>
          <w:lang w:eastAsia="zh-CN"/>
        </w:rPr>
        <w:t>国际电联在联合国组织</w:t>
      </w:r>
      <w:r>
        <w:rPr>
          <w:rFonts w:hint="eastAsia"/>
          <w:lang w:eastAsia="zh-CN"/>
        </w:rPr>
        <w:t>大家庭</w:t>
      </w:r>
      <w:r w:rsidRPr="006B0571">
        <w:rPr>
          <w:rFonts w:hint="eastAsia"/>
          <w:lang w:eastAsia="zh-CN"/>
        </w:rPr>
        <w:t>系统内在性别平等和</w:t>
      </w:r>
      <w:r w:rsidRPr="006B0571">
        <w:rPr>
          <w:lang w:eastAsia="zh-CN"/>
        </w:rPr>
        <w:t>信息通信技术</w:t>
      </w:r>
      <w:r w:rsidRPr="006B0571">
        <w:rPr>
          <w:rFonts w:hint="eastAsia"/>
          <w:lang w:eastAsia="zh-CN"/>
        </w:rPr>
        <w:t>方面</w:t>
      </w:r>
      <w:r>
        <w:rPr>
          <w:rFonts w:hint="eastAsia"/>
          <w:lang w:eastAsia="zh-CN"/>
        </w:rPr>
        <w:t>开展</w:t>
      </w:r>
      <w:r w:rsidRPr="006B0571">
        <w:rPr>
          <w:rFonts w:hint="eastAsia"/>
          <w:lang w:eastAsia="zh-CN"/>
        </w:rPr>
        <w:t>的工作得到</w:t>
      </w:r>
      <w:r>
        <w:rPr>
          <w:rFonts w:hint="eastAsia"/>
          <w:lang w:eastAsia="zh-CN"/>
        </w:rPr>
        <w:t>显著</w:t>
      </w:r>
      <w:r w:rsidRPr="006B0571">
        <w:rPr>
          <w:rFonts w:hint="eastAsia"/>
          <w:lang w:eastAsia="zh-CN"/>
        </w:rPr>
        <w:t>承认，</w:t>
      </w:r>
    </w:p>
    <w:p w:rsidR="00DC4C8F" w:rsidRPr="00F668CA" w:rsidRDefault="00DC4C8F" w:rsidP="00B1114B">
      <w:pPr>
        <w:pStyle w:val="Call"/>
        <w:rPr>
          <w:lang w:eastAsia="zh-CN"/>
        </w:rPr>
      </w:pPr>
      <w:r w:rsidRPr="00F668CA">
        <w:rPr>
          <w:rFonts w:hint="eastAsia"/>
          <w:lang w:eastAsia="zh-CN"/>
        </w:rPr>
        <w:t>考虑到</w:t>
      </w:r>
    </w:p>
    <w:p w:rsidR="00DC4C8F" w:rsidRPr="006B0571" w:rsidRDefault="00DC4C8F" w:rsidP="00B1114B">
      <w:pPr>
        <w:rPr>
          <w:lang w:eastAsia="zh-CN"/>
        </w:rPr>
      </w:pPr>
      <w:r w:rsidRPr="006B0571">
        <w:rPr>
          <w:rFonts w:hint="eastAsia"/>
          <w:i/>
          <w:iCs/>
          <w:lang w:eastAsia="zh-CN"/>
        </w:rPr>
        <w:t>a)</w:t>
      </w:r>
      <w:r w:rsidRPr="006B0571">
        <w:rPr>
          <w:lang w:eastAsia="zh-CN"/>
        </w:rPr>
        <w:tab/>
      </w:r>
      <w:r w:rsidRPr="006B0571">
        <w:rPr>
          <w:rFonts w:hint="eastAsia"/>
          <w:lang w:eastAsia="zh-CN"/>
        </w:rPr>
        <w:t>国际电联，特别是电信发展局在建设和实施</w:t>
      </w:r>
      <w:r>
        <w:rPr>
          <w:rFonts w:hint="eastAsia"/>
          <w:lang w:eastAsia="zh-CN"/>
        </w:rPr>
        <w:t>利用</w:t>
      </w:r>
      <w:r>
        <w:rPr>
          <w:rFonts w:hint="eastAsia"/>
          <w:lang w:eastAsia="zh-CN"/>
        </w:rPr>
        <w:t>ICT</w:t>
      </w:r>
      <w:r w:rsidR="00572B57">
        <w:rPr>
          <w:rFonts w:hint="eastAsia"/>
          <w:lang w:eastAsia="zh-CN"/>
        </w:rPr>
        <w:t>为增</w:t>
      </w:r>
      <w:r w:rsidRPr="006B0571">
        <w:rPr>
          <w:rFonts w:hint="eastAsia"/>
          <w:lang w:eastAsia="zh-CN"/>
        </w:rPr>
        <w:t>强妇女和</w:t>
      </w:r>
      <w:r>
        <w:rPr>
          <w:rFonts w:hint="eastAsia"/>
          <w:lang w:eastAsia="zh-CN"/>
        </w:rPr>
        <w:t>年轻女性</w:t>
      </w:r>
      <w:r w:rsidRPr="006B0571">
        <w:rPr>
          <w:rFonts w:hint="eastAsia"/>
          <w:lang w:eastAsia="zh-CN"/>
        </w:rPr>
        <w:t>的经济和社会</w:t>
      </w:r>
      <w:r w:rsidR="00572B57">
        <w:rPr>
          <w:rFonts w:hint="eastAsia"/>
          <w:lang w:eastAsia="zh-CN"/>
        </w:rPr>
        <w:t>权能</w:t>
      </w:r>
      <w:r>
        <w:rPr>
          <w:rFonts w:hint="eastAsia"/>
          <w:lang w:eastAsia="zh-CN"/>
        </w:rPr>
        <w:t>的</w:t>
      </w:r>
      <w:r w:rsidRPr="006B0571">
        <w:rPr>
          <w:rFonts w:hint="eastAsia"/>
          <w:lang w:eastAsia="zh-CN"/>
        </w:rPr>
        <w:t>行动和项目</w:t>
      </w:r>
      <w:r>
        <w:rPr>
          <w:rFonts w:hint="eastAsia"/>
          <w:lang w:eastAsia="zh-CN"/>
        </w:rPr>
        <w:t>中取得的进展，以及</w:t>
      </w:r>
      <w:r w:rsidRPr="006B0571">
        <w:rPr>
          <w:rFonts w:hint="eastAsia"/>
          <w:lang w:eastAsia="zh-CN"/>
        </w:rPr>
        <w:t>国际电联内部以及成员国和部门成员对性别平等问题与</w:t>
      </w:r>
      <w:r w:rsidRPr="006B0571">
        <w:rPr>
          <w:rFonts w:hint="eastAsia"/>
          <w:lang w:eastAsia="zh-CN"/>
        </w:rPr>
        <w:t>ICT</w:t>
      </w:r>
      <w:r w:rsidRPr="006B0571">
        <w:rPr>
          <w:rFonts w:hint="eastAsia"/>
          <w:lang w:eastAsia="zh-CN"/>
        </w:rPr>
        <w:t>之间联系的认识</w:t>
      </w:r>
      <w:r>
        <w:rPr>
          <w:rFonts w:hint="eastAsia"/>
          <w:lang w:eastAsia="zh-CN"/>
        </w:rPr>
        <w:t>的提高</w:t>
      </w:r>
      <w:r w:rsidRPr="006B0571">
        <w:rPr>
          <w:rFonts w:hint="eastAsia"/>
          <w:lang w:eastAsia="zh-CN"/>
        </w:rPr>
        <w:t>；</w:t>
      </w:r>
    </w:p>
    <w:p w:rsidR="00DC4C8F" w:rsidRDefault="00DC4C8F">
      <w:pPr>
        <w:rPr>
          <w:ins w:id="255" w:author="Author"/>
          <w:lang w:eastAsia="zh-CN"/>
        </w:rPr>
      </w:pPr>
      <w:r w:rsidRPr="006B0571">
        <w:rPr>
          <w:rFonts w:hint="eastAsia"/>
          <w:i/>
          <w:iCs/>
          <w:lang w:eastAsia="zh-CN"/>
        </w:rPr>
        <w:lastRenderedPageBreak/>
        <w:t>b)</w:t>
      </w:r>
      <w:r w:rsidRPr="006B0571">
        <w:rPr>
          <w:rFonts w:hint="eastAsia"/>
          <w:lang w:eastAsia="zh-CN"/>
        </w:rPr>
        <w:tab/>
      </w:r>
      <w:r w:rsidRPr="006B0571">
        <w:rPr>
          <w:rFonts w:hint="eastAsia"/>
          <w:lang w:eastAsia="zh-CN"/>
        </w:rPr>
        <w:t>性别问题工作组在促进性别平等方面取得的成果</w:t>
      </w:r>
      <w:del w:id="256" w:author="Author">
        <w:r w:rsidRPr="006B0571" w:rsidDel="0070292B">
          <w:rPr>
            <w:rFonts w:hint="eastAsia"/>
            <w:lang w:eastAsia="zh-CN"/>
          </w:rPr>
          <w:delText>，</w:delText>
        </w:r>
      </w:del>
      <w:ins w:id="257" w:author="Author">
        <w:r w:rsidR="0070292B">
          <w:rPr>
            <w:rFonts w:hint="eastAsia"/>
            <w:lang w:eastAsia="zh-CN"/>
          </w:rPr>
          <w:t>；</w:t>
        </w:r>
      </w:ins>
    </w:p>
    <w:p w:rsidR="0070292B" w:rsidRPr="0070292B" w:rsidRDefault="0070292B">
      <w:pPr>
        <w:rPr>
          <w:rFonts w:ascii="STKaiti" w:eastAsia="STKaiti" w:hAnsi="STKaiti"/>
          <w:lang w:eastAsia="zh-CN"/>
        </w:rPr>
      </w:pPr>
      <w:ins w:id="258" w:author="Author">
        <w:r w:rsidRPr="0070292B">
          <w:rPr>
            <w:i/>
            <w:iCs/>
            <w:lang w:eastAsia="zh-CN"/>
            <w:rPrChange w:id="259" w:author="Author">
              <w:rPr>
                <w:lang w:eastAsia="zh-CN"/>
              </w:rPr>
            </w:rPrChange>
          </w:rPr>
          <w:t>c)</w:t>
        </w:r>
        <w:r>
          <w:rPr>
            <w:lang w:eastAsia="zh-CN"/>
          </w:rPr>
          <w:tab/>
        </w:r>
        <w:r>
          <w:rPr>
            <w:rFonts w:hint="eastAsia"/>
            <w:lang w:eastAsia="zh-CN"/>
          </w:rPr>
          <w:t>电信标准化局</w:t>
        </w:r>
        <w:r w:rsidRPr="005602EF">
          <w:rPr>
            <w:rFonts w:ascii="SimSun" w:hAnsi="SimSun"/>
            <w:lang w:eastAsia="zh-CN"/>
          </w:rPr>
          <w:t>(</w:t>
        </w:r>
        <w:r>
          <w:rPr>
            <w:rFonts w:hint="eastAsia"/>
            <w:lang w:eastAsia="zh-CN"/>
          </w:rPr>
          <w:t>TSB</w:t>
        </w:r>
        <w:r w:rsidRPr="005602EF">
          <w:rPr>
            <w:rFonts w:ascii="SimSun" w:hAnsi="SimSun"/>
            <w:lang w:eastAsia="zh-CN"/>
          </w:rPr>
          <w:t>)</w:t>
        </w:r>
        <w:r>
          <w:rPr>
            <w:rFonts w:ascii="SimSun" w:hAnsi="SimSun" w:hint="eastAsia"/>
            <w:lang w:eastAsia="zh-CN"/>
          </w:rPr>
          <w:t>针对电信标准化工作中的女性开展了一项研究，探索将性别平等体现在</w:t>
        </w:r>
        <w:r w:rsidRPr="00BB13C2">
          <w:rPr>
            <w:lang w:eastAsia="zh-CN"/>
          </w:rPr>
          <w:t>ITU</w:t>
        </w:r>
        <w:r>
          <w:rPr>
            <w:rFonts w:hint="eastAsia"/>
            <w:lang w:eastAsia="zh-CN"/>
          </w:rPr>
          <w:t>-T</w:t>
        </w:r>
        <w:r>
          <w:rPr>
            <w:rFonts w:ascii="SimSun" w:hAnsi="SimSun" w:hint="eastAsia"/>
            <w:lang w:eastAsia="zh-CN"/>
          </w:rPr>
          <w:t>和</w:t>
        </w:r>
        <w:r>
          <w:rPr>
            <w:rFonts w:hint="eastAsia"/>
            <w:lang w:eastAsia="zh-CN"/>
          </w:rPr>
          <w:t>电信标准化局</w:t>
        </w:r>
        <w:r>
          <w:rPr>
            <w:rFonts w:ascii="SimSun" w:hAnsi="SimSun" w:hint="eastAsia"/>
            <w:lang w:eastAsia="zh-CN"/>
          </w:rPr>
          <w:t>主要工作中的性别平等观点和活动，以确定女性积极参与</w:t>
        </w:r>
        <w:r w:rsidRPr="00BB13C2">
          <w:rPr>
            <w:lang w:eastAsia="zh-CN"/>
          </w:rPr>
          <w:t>ITU-T</w:t>
        </w:r>
        <w:r>
          <w:rPr>
            <w:rFonts w:ascii="SimSun" w:hAnsi="SimSun" w:hint="eastAsia"/>
            <w:lang w:eastAsia="zh-CN"/>
          </w:rPr>
          <w:t>各项活动的程度</w:t>
        </w:r>
        <w:r w:rsidR="00572B57">
          <w:rPr>
            <w:rFonts w:ascii="SimSun" w:hAnsi="SimSun" w:hint="eastAsia"/>
            <w:lang w:eastAsia="zh-CN"/>
          </w:rPr>
          <w:t>，</w:t>
        </w:r>
      </w:ins>
    </w:p>
    <w:p w:rsidR="00DC4C8F" w:rsidRPr="00F668CA" w:rsidRDefault="00DC4C8F" w:rsidP="00B1114B">
      <w:pPr>
        <w:pStyle w:val="Call"/>
        <w:rPr>
          <w:lang w:eastAsia="zh-CN"/>
        </w:rPr>
      </w:pPr>
      <w:r w:rsidRPr="00F668CA">
        <w:rPr>
          <w:rFonts w:hint="eastAsia"/>
          <w:lang w:eastAsia="zh-CN"/>
        </w:rPr>
        <w:t>注意到</w:t>
      </w:r>
    </w:p>
    <w:p w:rsidR="00DC4C8F" w:rsidRPr="006B0571" w:rsidRDefault="00DC4C8F" w:rsidP="00B1114B">
      <w:pPr>
        <w:rPr>
          <w:lang w:eastAsia="zh-CN"/>
        </w:rPr>
      </w:pPr>
      <w:r w:rsidRPr="006B0571">
        <w:rPr>
          <w:i/>
          <w:iCs/>
          <w:lang w:eastAsia="zh-CN"/>
        </w:rPr>
        <w:t>a)</w:t>
      </w:r>
      <w:r w:rsidRPr="006B0571">
        <w:rPr>
          <w:i/>
          <w:iCs/>
          <w:lang w:eastAsia="zh-CN"/>
        </w:rPr>
        <w:tab/>
      </w:r>
      <w:r w:rsidRPr="006B0571">
        <w:rPr>
          <w:rFonts w:hint="eastAsia"/>
          <w:lang w:eastAsia="zh-CN"/>
        </w:rPr>
        <w:t>国际电联</w:t>
      </w:r>
      <w:r>
        <w:rPr>
          <w:rFonts w:hint="eastAsia"/>
          <w:lang w:eastAsia="zh-CN"/>
        </w:rPr>
        <w:t>有必</w:t>
      </w:r>
      <w:r w:rsidRPr="006B0571">
        <w:rPr>
          <w:rFonts w:hint="eastAsia"/>
          <w:lang w:eastAsia="zh-CN"/>
        </w:rPr>
        <w:t>要调查、分析和进一步了解</w:t>
      </w:r>
      <w:r w:rsidRPr="006B0571">
        <w:rPr>
          <w:rFonts w:hint="eastAsia"/>
          <w:lang w:eastAsia="zh-CN"/>
        </w:rPr>
        <w:t>ICT/</w:t>
      </w:r>
      <w:r w:rsidRPr="006B0571">
        <w:rPr>
          <w:rFonts w:hint="eastAsia"/>
          <w:lang w:eastAsia="zh-CN"/>
        </w:rPr>
        <w:t>电信技术对女性和男性的影响；</w:t>
      </w:r>
    </w:p>
    <w:p w:rsidR="00DC4C8F" w:rsidRPr="006B0571" w:rsidRDefault="00DC4C8F" w:rsidP="00B1114B">
      <w:pPr>
        <w:rPr>
          <w:lang w:eastAsia="zh-CN"/>
        </w:rPr>
      </w:pPr>
      <w:r w:rsidRPr="006B0571">
        <w:rPr>
          <w:i/>
          <w:iCs/>
          <w:lang w:eastAsia="zh-CN"/>
        </w:rPr>
        <w:t>b)</w:t>
      </w:r>
      <w:r w:rsidRPr="006B0571">
        <w:rPr>
          <w:i/>
          <w:iCs/>
          <w:lang w:eastAsia="zh-CN"/>
        </w:rPr>
        <w:tab/>
      </w:r>
      <w:r w:rsidRPr="006B0571">
        <w:rPr>
          <w:rFonts w:hint="eastAsia"/>
          <w:lang w:eastAsia="zh-CN"/>
        </w:rPr>
        <w:t>国</w:t>
      </w:r>
      <w:r w:rsidRPr="00FC5B10">
        <w:rPr>
          <w:rFonts w:hint="eastAsia"/>
          <w:lang w:eastAsia="zh-CN"/>
        </w:rPr>
        <w:t>际电联应当率先为电信</w:t>
      </w:r>
      <w:r w:rsidRPr="00FC5B10">
        <w:rPr>
          <w:rFonts w:hint="eastAsia"/>
          <w:lang w:eastAsia="zh-CN"/>
        </w:rPr>
        <w:t>/ICT</w:t>
      </w:r>
      <w:r w:rsidRPr="00FC5B10">
        <w:rPr>
          <w:rFonts w:hint="eastAsia"/>
          <w:lang w:eastAsia="zh-CN"/>
        </w:rPr>
        <w:t>行业制订与性别相关的指标</w:t>
      </w:r>
      <w:r w:rsidRPr="006B0571">
        <w:rPr>
          <w:rFonts w:hint="eastAsia"/>
          <w:lang w:eastAsia="zh-CN"/>
        </w:rPr>
        <w:t>；</w:t>
      </w:r>
    </w:p>
    <w:p w:rsidR="00DC4C8F" w:rsidRPr="006B0571" w:rsidRDefault="00DC4C8F" w:rsidP="00F3481B">
      <w:pPr>
        <w:rPr>
          <w:lang w:eastAsia="zh-CN"/>
        </w:rPr>
      </w:pPr>
      <w:r w:rsidRPr="006B0571">
        <w:rPr>
          <w:i/>
          <w:iCs/>
          <w:lang w:eastAsia="zh-CN"/>
        </w:rPr>
        <w:t>c)</w:t>
      </w:r>
      <w:r w:rsidRPr="006B0571">
        <w:rPr>
          <w:lang w:eastAsia="zh-CN"/>
        </w:rPr>
        <w:tab/>
      </w:r>
      <w:r w:rsidRPr="006B0571">
        <w:rPr>
          <w:rFonts w:hint="eastAsia"/>
          <w:lang w:eastAsia="zh-CN"/>
        </w:rPr>
        <w:t>需要进行更多的工作才能确保性别平等的观点被纳入国际电联所有的政策、工作计划、信息发布活动、出版物、研究组、研讨会、讲习班和大会</w:t>
      </w:r>
      <w:r>
        <w:rPr>
          <w:rFonts w:hint="eastAsia"/>
          <w:lang w:eastAsia="zh-CN"/>
        </w:rPr>
        <w:t>中；</w:t>
      </w:r>
    </w:p>
    <w:p w:rsidR="00DC4C8F" w:rsidRPr="002D401F" w:rsidRDefault="00DC4C8F">
      <w:pPr>
        <w:rPr>
          <w:lang w:eastAsia="zh-CN"/>
        </w:rPr>
      </w:pPr>
      <w:r w:rsidRPr="006B0571">
        <w:rPr>
          <w:i/>
          <w:lang w:eastAsia="zh-CN"/>
        </w:rPr>
        <w:t>d)</w:t>
      </w:r>
      <w:r>
        <w:rPr>
          <w:rFonts w:hint="eastAsia"/>
          <w:i/>
          <w:lang w:eastAsia="zh-CN"/>
        </w:rPr>
        <w:tab/>
      </w:r>
      <w:r w:rsidRPr="006B0571">
        <w:rPr>
          <w:rFonts w:hint="eastAsia"/>
          <w:lang w:eastAsia="zh-CN"/>
        </w:rPr>
        <w:t>有必要促进妇女和</w:t>
      </w:r>
      <w:r>
        <w:rPr>
          <w:rFonts w:hint="eastAsia"/>
          <w:lang w:eastAsia="zh-CN"/>
        </w:rPr>
        <w:t>年轻女性</w:t>
      </w:r>
      <w:r w:rsidRPr="006B0571">
        <w:rPr>
          <w:rFonts w:hint="eastAsia"/>
          <w:lang w:eastAsia="zh-CN"/>
        </w:rPr>
        <w:t>尽早</w:t>
      </w:r>
      <w:r>
        <w:rPr>
          <w:rFonts w:hint="eastAsia"/>
          <w:lang w:eastAsia="zh-CN"/>
        </w:rPr>
        <w:t>进</w:t>
      </w:r>
      <w:r w:rsidRPr="006B0571">
        <w:rPr>
          <w:rFonts w:hint="eastAsia"/>
          <w:lang w:eastAsia="zh-CN"/>
        </w:rPr>
        <w:t>入到</w:t>
      </w:r>
      <w:r w:rsidRPr="006B0571">
        <w:rPr>
          <w:rFonts w:hint="eastAsia"/>
          <w:lang w:eastAsia="zh-CN"/>
        </w:rPr>
        <w:t>ICT</w:t>
      </w:r>
      <w:r w:rsidRPr="006B0571">
        <w:rPr>
          <w:rFonts w:hint="eastAsia"/>
          <w:lang w:eastAsia="zh-CN"/>
        </w:rPr>
        <w:t>领域</w:t>
      </w:r>
      <w:r>
        <w:rPr>
          <w:rFonts w:hint="eastAsia"/>
          <w:lang w:eastAsia="zh-CN"/>
        </w:rPr>
        <w:t>，并</w:t>
      </w:r>
      <w:r w:rsidRPr="006B0571">
        <w:rPr>
          <w:rFonts w:hint="eastAsia"/>
          <w:lang w:eastAsia="zh-CN"/>
        </w:rPr>
        <w:t>为</w:t>
      </w:r>
      <w:r>
        <w:rPr>
          <w:rFonts w:hint="eastAsia"/>
          <w:lang w:eastAsia="zh-CN"/>
        </w:rPr>
        <w:t>未来</w:t>
      </w:r>
      <w:r w:rsidRPr="006B0571">
        <w:rPr>
          <w:rFonts w:hint="eastAsia"/>
          <w:lang w:eastAsia="zh-CN"/>
        </w:rPr>
        <w:t>的政策制定工作提供输入</w:t>
      </w:r>
      <w:r>
        <w:rPr>
          <w:rFonts w:hint="eastAsia"/>
          <w:lang w:eastAsia="zh-CN"/>
        </w:rPr>
        <w:t>意见</w:t>
      </w:r>
      <w:del w:id="260" w:author="Author">
        <w:r w:rsidRPr="006B0571" w:rsidDel="00BB51DA">
          <w:rPr>
            <w:rFonts w:hint="eastAsia"/>
            <w:lang w:eastAsia="zh-CN"/>
          </w:rPr>
          <w:delText>，</w:delText>
        </w:r>
      </w:del>
      <w:ins w:id="261" w:author="Author">
        <w:r w:rsidR="00BB51DA">
          <w:rPr>
            <w:rFonts w:hint="eastAsia"/>
            <w:lang w:eastAsia="zh-CN"/>
          </w:rPr>
          <w:t>；</w:t>
        </w:r>
      </w:ins>
    </w:p>
    <w:p w:rsidR="00BB51DA" w:rsidRPr="00922755" w:rsidRDefault="00BB51DA" w:rsidP="00B1114B">
      <w:pPr>
        <w:rPr>
          <w:ins w:id="262" w:author="Author"/>
          <w:lang w:eastAsia="zh-CN"/>
        </w:rPr>
      </w:pPr>
      <w:ins w:id="263" w:author="Author">
        <w:r w:rsidRPr="00F218EC">
          <w:rPr>
            <w:i/>
            <w:iCs/>
            <w:lang w:eastAsia="zh-CN"/>
            <w:rPrChange w:id="264" w:author="Author">
              <w:rPr>
                <w:position w:val="6"/>
                <w:sz w:val="16"/>
              </w:rPr>
            </w:rPrChange>
          </w:rPr>
          <w:t>e)</w:t>
        </w:r>
        <w:r>
          <w:rPr>
            <w:lang w:eastAsia="zh-CN"/>
          </w:rPr>
          <w:tab/>
        </w:r>
        <w:r w:rsidR="00AC3690">
          <w:rPr>
            <w:rFonts w:hint="eastAsia"/>
            <w:lang w:eastAsia="zh-CN"/>
          </w:rPr>
          <w:t>有必要开发信息通信技术工具和应用，以赋予女性</w:t>
        </w:r>
        <w:r w:rsidR="00572B57">
          <w:rPr>
            <w:rFonts w:hint="eastAsia"/>
            <w:lang w:eastAsia="zh-CN"/>
          </w:rPr>
          <w:t>权</w:t>
        </w:r>
        <w:r w:rsidR="00AC3690">
          <w:rPr>
            <w:rFonts w:hint="eastAsia"/>
            <w:lang w:eastAsia="zh-CN"/>
          </w:rPr>
          <w:t>能，并促进女性进入传统上将之拒之门外的劳动力市场，</w:t>
        </w:r>
      </w:ins>
    </w:p>
    <w:p w:rsidR="00DC4C8F" w:rsidRPr="00F668CA" w:rsidRDefault="00DC4C8F" w:rsidP="00B1114B">
      <w:pPr>
        <w:pStyle w:val="Call"/>
        <w:rPr>
          <w:lang w:eastAsia="zh-CN"/>
        </w:rPr>
      </w:pPr>
      <w:r w:rsidRPr="00F668CA">
        <w:rPr>
          <w:rFonts w:hint="eastAsia"/>
          <w:lang w:eastAsia="zh-CN"/>
        </w:rPr>
        <w:t>鼓励成员国和部门成员</w:t>
      </w:r>
    </w:p>
    <w:p w:rsidR="00DC4C8F" w:rsidRPr="006B0571" w:rsidRDefault="00DC4C8F" w:rsidP="00B1114B">
      <w:pPr>
        <w:rPr>
          <w:lang w:eastAsia="zh-CN"/>
        </w:rPr>
      </w:pPr>
      <w:r w:rsidRPr="006B0571">
        <w:rPr>
          <w:lang w:eastAsia="zh-CN"/>
        </w:rPr>
        <w:t>1</w:t>
      </w:r>
      <w:r w:rsidRPr="006B0571">
        <w:rPr>
          <w:i/>
          <w:iCs/>
          <w:lang w:eastAsia="zh-CN"/>
        </w:rPr>
        <w:tab/>
      </w:r>
      <w:r w:rsidRPr="006B0571">
        <w:rPr>
          <w:rFonts w:hint="eastAsia"/>
          <w:lang w:eastAsia="zh-CN"/>
        </w:rPr>
        <w:t>酌情审议并修订其各自的政策和做法，确保公平和平等地进行有关女性和男性的</w:t>
      </w:r>
      <w:r>
        <w:rPr>
          <w:rFonts w:hint="eastAsia"/>
          <w:lang w:eastAsia="zh-CN"/>
        </w:rPr>
        <w:t>聘</w:t>
      </w:r>
      <w:r w:rsidRPr="006B0571">
        <w:rPr>
          <w:rFonts w:hint="eastAsia"/>
          <w:lang w:eastAsia="zh-CN"/>
        </w:rPr>
        <w:t>用、就业、培训和</w:t>
      </w:r>
      <w:r>
        <w:rPr>
          <w:rFonts w:hint="eastAsia"/>
          <w:lang w:eastAsia="zh-CN"/>
        </w:rPr>
        <w:t>提升</w:t>
      </w:r>
      <w:r w:rsidRPr="006B0571">
        <w:rPr>
          <w:rFonts w:hint="eastAsia"/>
          <w:lang w:eastAsia="zh-CN"/>
        </w:rPr>
        <w:t>工作；</w:t>
      </w:r>
    </w:p>
    <w:p w:rsidR="00DC4C8F" w:rsidRPr="006B0571" w:rsidRDefault="00DC4C8F" w:rsidP="00B1114B">
      <w:pPr>
        <w:rPr>
          <w:lang w:eastAsia="zh-CN"/>
        </w:rPr>
      </w:pPr>
      <w:r>
        <w:rPr>
          <w:rFonts w:hint="eastAsia"/>
          <w:lang w:eastAsia="zh-CN"/>
        </w:rPr>
        <w:t>2</w:t>
      </w:r>
      <w:r w:rsidRPr="006B0571">
        <w:rPr>
          <w:rFonts w:hint="eastAsia"/>
          <w:lang w:eastAsia="zh-CN"/>
        </w:rPr>
        <w:tab/>
      </w:r>
      <w:r w:rsidRPr="006B0571">
        <w:rPr>
          <w:rFonts w:hint="eastAsia"/>
          <w:lang w:eastAsia="zh-CN"/>
        </w:rPr>
        <w:t>促进</w:t>
      </w:r>
      <w:ins w:id="265" w:author="Author">
        <w:r w:rsidR="00AC3690">
          <w:rPr>
            <w:rFonts w:hint="eastAsia"/>
            <w:lang w:eastAsia="zh-CN"/>
          </w:rPr>
          <w:t>能力建设和</w:t>
        </w:r>
      </w:ins>
      <w:r w:rsidRPr="006B0571">
        <w:rPr>
          <w:rFonts w:hint="eastAsia"/>
          <w:lang w:eastAsia="zh-CN"/>
        </w:rPr>
        <w:t>女</w:t>
      </w:r>
      <w:r>
        <w:rPr>
          <w:rFonts w:hint="eastAsia"/>
          <w:lang w:eastAsia="zh-CN"/>
        </w:rPr>
        <w:t>性和男性</w:t>
      </w:r>
      <w:r w:rsidRPr="006B0571">
        <w:rPr>
          <w:rFonts w:hint="eastAsia"/>
          <w:lang w:eastAsia="zh-CN"/>
        </w:rPr>
        <w:t>在</w:t>
      </w:r>
      <w:r w:rsidRPr="00FC5B10">
        <w:rPr>
          <w:rFonts w:hint="eastAsia"/>
          <w:lang w:eastAsia="zh-CN"/>
        </w:rPr>
        <w:t>电信</w:t>
      </w:r>
      <w:r w:rsidRPr="00FC5B10">
        <w:rPr>
          <w:rFonts w:hint="eastAsia"/>
          <w:lang w:eastAsia="zh-CN"/>
        </w:rPr>
        <w:t>/ICT</w:t>
      </w:r>
      <w:r w:rsidRPr="006B0571">
        <w:rPr>
          <w:rFonts w:hint="eastAsia"/>
          <w:lang w:eastAsia="zh-CN"/>
        </w:rPr>
        <w:t>领域拥有平等的就业机会，包括在</w:t>
      </w:r>
      <w:r w:rsidRPr="00FC5B10">
        <w:rPr>
          <w:rFonts w:hint="eastAsia"/>
          <w:lang w:eastAsia="zh-CN"/>
        </w:rPr>
        <w:t>电信</w:t>
      </w:r>
      <w:r w:rsidRPr="00FC5B10">
        <w:rPr>
          <w:rFonts w:hint="eastAsia"/>
          <w:lang w:eastAsia="zh-CN"/>
        </w:rPr>
        <w:t>/ICT</w:t>
      </w:r>
      <w:r w:rsidRPr="006B0571">
        <w:rPr>
          <w:rFonts w:hint="eastAsia"/>
          <w:lang w:eastAsia="zh-CN"/>
        </w:rPr>
        <w:t>主管部门、政府和监管机构</w:t>
      </w:r>
      <w:r>
        <w:rPr>
          <w:rFonts w:hint="eastAsia"/>
          <w:lang w:eastAsia="zh-CN"/>
        </w:rPr>
        <w:t>以及</w:t>
      </w:r>
      <w:r w:rsidRPr="006B0571">
        <w:rPr>
          <w:rFonts w:hint="eastAsia"/>
          <w:lang w:eastAsia="zh-CN"/>
        </w:rPr>
        <w:t>政府间组织及私营部门中担任高层领导的机会；</w:t>
      </w:r>
    </w:p>
    <w:p w:rsidR="00DC4C8F" w:rsidRPr="006B0571" w:rsidRDefault="00DC4C8F" w:rsidP="00B1114B">
      <w:pPr>
        <w:rPr>
          <w:lang w:eastAsia="zh-CN"/>
        </w:rPr>
      </w:pPr>
      <w:r>
        <w:rPr>
          <w:rFonts w:hint="eastAsia"/>
          <w:lang w:eastAsia="zh-CN"/>
        </w:rPr>
        <w:t>3</w:t>
      </w:r>
      <w:r w:rsidRPr="006B0571">
        <w:rPr>
          <w:rFonts w:hint="eastAsia"/>
          <w:lang w:eastAsia="zh-CN"/>
        </w:rPr>
        <w:tab/>
      </w:r>
      <w:r w:rsidRPr="006B0571">
        <w:rPr>
          <w:rFonts w:hint="eastAsia"/>
          <w:lang w:eastAsia="zh-CN"/>
        </w:rPr>
        <w:t>审议</w:t>
      </w:r>
      <w:r>
        <w:rPr>
          <w:rFonts w:hint="eastAsia"/>
          <w:lang w:eastAsia="zh-CN"/>
        </w:rPr>
        <w:t>各自</w:t>
      </w:r>
      <w:r w:rsidRPr="006B0571">
        <w:rPr>
          <w:rFonts w:hint="eastAsia"/>
          <w:lang w:eastAsia="zh-CN"/>
        </w:rPr>
        <w:t>的信息社会</w:t>
      </w:r>
      <w:r>
        <w:rPr>
          <w:rFonts w:hint="eastAsia"/>
          <w:lang w:eastAsia="zh-CN"/>
        </w:rPr>
        <w:t>相关</w:t>
      </w:r>
      <w:r w:rsidRPr="006B0571">
        <w:rPr>
          <w:rFonts w:hint="eastAsia"/>
          <w:lang w:eastAsia="zh-CN"/>
        </w:rPr>
        <w:t>政策，以确保</w:t>
      </w:r>
      <w:r>
        <w:rPr>
          <w:rFonts w:hint="eastAsia"/>
          <w:lang w:eastAsia="zh-CN"/>
        </w:rPr>
        <w:t>将</w:t>
      </w:r>
      <w:r w:rsidRPr="006B0571">
        <w:rPr>
          <w:rFonts w:hint="eastAsia"/>
          <w:lang w:eastAsia="zh-CN"/>
        </w:rPr>
        <w:t>性别平等观点纳入所有活动</w:t>
      </w:r>
      <w:r>
        <w:rPr>
          <w:rFonts w:hint="eastAsia"/>
          <w:lang w:eastAsia="zh-CN"/>
        </w:rPr>
        <w:t>；</w:t>
      </w:r>
    </w:p>
    <w:p w:rsidR="00DC4C8F" w:rsidRDefault="00DC4C8F">
      <w:pPr>
        <w:rPr>
          <w:lang w:eastAsia="zh-CN"/>
        </w:rPr>
      </w:pPr>
      <w:r>
        <w:rPr>
          <w:rFonts w:hint="eastAsia"/>
          <w:lang w:eastAsia="zh-CN"/>
        </w:rPr>
        <w:t>4</w:t>
      </w:r>
      <w:r>
        <w:rPr>
          <w:rFonts w:hint="eastAsia"/>
          <w:lang w:eastAsia="zh-CN"/>
        </w:rPr>
        <w:tab/>
      </w:r>
      <w:r w:rsidRPr="006B0571">
        <w:rPr>
          <w:rFonts w:hint="eastAsia"/>
          <w:lang w:eastAsia="zh-CN"/>
        </w:rPr>
        <w:t>在小学、中学和高等教育</w:t>
      </w:r>
      <w:del w:id="266" w:author="Author">
        <w:r w:rsidRPr="006B0571" w:rsidDel="00206B61">
          <w:rPr>
            <w:rFonts w:hint="eastAsia"/>
            <w:lang w:eastAsia="zh-CN"/>
          </w:rPr>
          <w:delText>中</w:delText>
        </w:r>
      </w:del>
      <w:ins w:id="267" w:author="Author">
        <w:r w:rsidR="00572B57">
          <w:rPr>
            <w:rFonts w:hint="eastAsia"/>
            <w:lang w:eastAsia="zh-CN"/>
          </w:rPr>
          <w:t>及</w:t>
        </w:r>
        <w:r w:rsidR="00572B57">
          <w:rPr>
            <w:lang w:eastAsia="zh-CN"/>
          </w:rPr>
          <w:t>终身学习</w:t>
        </w:r>
      </w:ins>
      <w:r w:rsidR="00572B57">
        <w:rPr>
          <w:rFonts w:hint="eastAsia"/>
          <w:lang w:eastAsia="zh-CN"/>
        </w:rPr>
        <w:t>中</w:t>
      </w:r>
      <w:r>
        <w:rPr>
          <w:rFonts w:hint="eastAsia"/>
          <w:lang w:eastAsia="zh-CN"/>
        </w:rPr>
        <w:t>进行宣传，</w:t>
      </w:r>
      <w:r w:rsidRPr="006B0571">
        <w:rPr>
          <w:rFonts w:hint="eastAsia"/>
          <w:lang w:eastAsia="zh-CN"/>
        </w:rPr>
        <w:t>提高</w:t>
      </w:r>
      <w:r>
        <w:rPr>
          <w:rFonts w:hint="eastAsia"/>
          <w:lang w:eastAsia="zh-CN"/>
        </w:rPr>
        <w:t>妇女和年轻女性</w:t>
      </w:r>
      <w:ins w:id="268" w:author="Author">
        <w:r w:rsidR="00AC3690">
          <w:rPr>
            <w:rFonts w:hint="eastAsia"/>
            <w:lang w:eastAsia="zh-CN"/>
          </w:rPr>
          <w:t>，特别是农村妇女和年轻女性</w:t>
        </w:r>
      </w:ins>
      <w:r w:rsidRPr="006B0571">
        <w:rPr>
          <w:rFonts w:hint="eastAsia"/>
          <w:lang w:eastAsia="zh-CN"/>
        </w:rPr>
        <w:t>对</w:t>
      </w:r>
      <w:r w:rsidRPr="006B0571">
        <w:rPr>
          <w:rFonts w:hint="eastAsia"/>
          <w:lang w:eastAsia="zh-CN"/>
        </w:rPr>
        <w:t>ICT</w:t>
      </w:r>
      <w:r w:rsidRPr="006B0571">
        <w:rPr>
          <w:rFonts w:hint="eastAsia"/>
          <w:lang w:eastAsia="zh-CN"/>
        </w:rPr>
        <w:t>职业的兴趣并为她们</w:t>
      </w:r>
      <w:r>
        <w:rPr>
          <w:rFonts w:hint="eastAsia"/>
          <w:lang w:eastAsia="zh-CN"/>
        </w:rPr>
        <w:t>创造机遇</w:t>
      </w:r>
      <w:del w:id="269" w:author="Author">
        <w:r w:rsidRPr="006B0571" w:rsidDel="00BB51DA">
          <w:rPr>
            <w:rFonts w:hint="eastAsia"/>
            <w:lang w:eastAsia="zh-CN"/>
          </w:rPr>
          <w:delText>，</w:delText>
        </w:r>
      </w:del>
      <w:ins w:id="270" w:author="Author">
        <w:r w:rsidR="00BB51DA">
          <w:rPr>
            <w:rFonts w:hint="eastAsia"/>
            <w:lang w:eastAsia="zh-CN"/>
          </w:rPr>
          <w:t>；</w:t>
        </w:r>
      </w:ins>
    </w:p>
    <w:p w:rsidR="00BB51DA" w:rsidRDefault="00BB51DA" w:rsidP="00B1114B">
      <w:pPr>
        <w:rPr>
          <w:ins w:id="271" w:author="Author"/>
          <w:lang w:eastAsia="zh-CN"/>
        </w:rPr>
      </w:pPr>
      <w:ins w:id="272" w:author="Author">
        <w:r>
          <w:rPr>
            <w:lang w:eastAsia="zh-CN"/>
          </w:rPr>
          <w:t>5</w:t>
        </w:r>
        <w:r>
          <w:rPr>
            <w:lang w:eastAsia="zh-CN"/>
          </w:rPr>
          <w:tab/>
        </w:r>
        <w:r w:rsidR="0061776A">
          <w:rPr>
            <w:rFonts w:hint="eastAsia"/>
            <w:lang w:eastAsia="zh-CN"/>
          </w:rPr>
          <w:t>吸引更多妇女和年轻女性学习和研究计算机技术并</w:t>
        </w:r>
        <w:r w:rsidR="00572B57">
          <w:rPr>
            <w:rFonts w:hint="eastAsia"/>
            <w:lang w:eastAsia="zh-CN"/>
          </w:rPr>
          <w:t>对</w:t>
        </w:r>
        <w:r w:rsidR="0061776A">
          <w:rPr>
            <w:rFonts w:hint="eastAsia"/>
            <w:lang w:eastAsia="zh-CN"/>
          </w:rPr>
          <w:t>带来创新变革的技术</w:t>
        </w:r>
        <w:r w:rsidR="00572B57">
          <w:rPr>
            <w:rFonts w:hint="eastAsia"/>
            <w:lang w:eastAsia="zh-CN"/>
          </w:rPr>
          <w:t>精英</w:t>
        </w:r>
        <w:r w:rsidR="00572B57">
          <w:rPr>
            <w:lang w:eastAsia="zh-CN"/>
          </w:rPr>
          <w:t>予以表彰</w:t>
        </w:r>
        <w:r w:rsidR="0061776A">
          <w:rPr>
            <w:rFonts w:hint="eastAsia"/>
            <w:lang w:eastAsia="zh-CN"/>
          </w:rPr>
          <w:t>；</w:t>
        </w:r>
      </w:ins>
    </w:p>
    <w:p w:rsidR="00BB51DA" w:rsidRPr="00922755" w:rsidRDefault="00BB51DA" w:rsidP="00B1114B">
      <w:pPr>
        <w:rPr>
          <w:ins w:id="273" w:author="Author"/>
          <w:lang w:eastAsia="zh-CN"/>
        </w:rPr>
      </w:pPr>
      <w:ins w:id="274" w:author="Author">
        <w:r>
          <w:rPr>
            <w:lang w:eastAsia="zh-CN"/>
          </w:rPr>
          <w:t>6</w:t>
        </w:r>
        <w:r>
          <w:rPr>
            <w:lang w:eastAsia="zh-CN"/>
          </w:rPr>
          <w:tab/>
        </w:r>
        <w:r w:rsidR="00606AD7">
          <w:rPr>
            <w:rFonts w:hint="eastAsia"/>
            <w:lang w:eastAsia="zh-CN"/>
          </w:rPr>
          <w:t>鼓励更多女性充分利用</w:t>
        </w:r>
        <w:r w:rsidR="00606AD7">
          <w:rPr>
            <w:rFonts w:hint="eastAsia"/>
            <w:lang w:eastAsia="zh-CN"/>
          </w:rPr>
          <w:t>ICT</w:t>
        </w:r>
        <w:r w:rsidR="00606AD7">
          <w:rPr>
            <w:rFonts w:hint="eastAsia"/>
            <w:lang w:eastAsia="zh-CN"/>
          </w:rPr>
          <w:t>提供的机遇发展其事业并促进她们为经济恢复做出应有贡献，</w:t>
        </w:r>
      </w:ins>
    </w:p>
    <w:p w:rsidR="00DC4C8F" w:rsidRPr="00F668CA" w:rsidRDefault="00DC4C8F" w:rsidP="00B1114B">
      <w:pPr>
        <w:pStyle w:val="Call"/>
        <w:rPr>
          <w:lang w:eastAsia="zh-CN"/>
        </w:rPr>
      </w:pPr>
      <w:r w:rsidRPr="00F668CA">
        <w:rPr>
          <w:rFonts w:hint="eastAsia"/>
          <w:lang w:eastAsia="zh-CN"/>
        </w:rPr>
        <w:t>做出决议</w:t>
      </w:r>
    </w:p>
    <w:p w:rsidR="00DC4C8F" w:rsidRPr="006B0571" w:rsidRDefault="00DC4C8F" w:rsidP="00B1114B">
      <w:pPr>
        <w:rPr>
          <w:lang w:eastAsia="zh-CN"/>
        </w:rPr>
      </w:pPr>
      <w:r w:rsidRPr="006B0571">
        <w:rPr>
          <w:lang w:eastAsia="zh-CN"/>
        </w:rPr>
        <w:t>1</w:t>
      </w:r>
      <w:r w:rsidRPr="006B0571">
        <w:rPr>
          <w:lang w:eastAsia="zh-CN"/>
        </w:rPr>
        <w:tab/>
      </w:r>
      <w:r w:rsidRPr="006B0571">
        <w:rPr>
          <w:rFonts w:hint="eastAsia"/>
          <w:lang w:eastAsia="zh-CN"/>
        </w:rPr>
        <w:t>赞同有关促进性别平等以建设具有全面包容性信息社会的第</w:t>
      </w:r>
      <w:r w:rsidRPr="006B0571">
        <w:rPr>
          <w:lang w:eastAsia="zh-CN"/>
        </w:rPr>
        <w:t>55</w:t>
      </w:r>
      <w:r w:rsidRPr="006B0571">
        <w:rPr>
          <w:lang w:eastAsia="zh-CN"/>
        </w:rPr>
        <w:t>号决议（</w:t>
      </w:r>
      <w:r w:rsidRPr="006B0571">
        <w:rPr>
          <w:lang w:eastAsia="zh-CN"/>
        </w:rPr>
        <w:t>2006</w:t>
      </w:r>
      <w:r w:rsidRPr="006B0571">
        <w:rPr>
          <w:rFonts w:hint="eastAsia"/>
          <w:lang w:eastAsia="zh-CN"/>
        </w:rPr>
        <w:t>年，多哈）；</w:t>
      </w:r>
    </w:p>
    <w:p w:rsidR="00DC4C8F" w:rsidRDefault="00DC4C8F" w:rsidP="00B1114B">
      <w:pPr>
        <w:rPr>
          <w:lang w:eastAsia="zh-CN"/>
        </w:rPr>
      </w:pPr>
      <w:r w:rsidRPr="006B0571">
        <w:rPr>
          <w:lang w:eastAsia="zh-CN"/>
        </w:rPr>
        <w:t>2</w:t>
      </w:r>
      <w:r w:rsidRPr="006B0571">
        <w:rPr>
          <w:lang w:eastAsia="zh-CN"/>
        </w:rPr>
        <w:tab/>
      </w:r>
      <w:r w:rsidRPr="006B0571">
        <w:rPr>
          <w:rFonts w:hint="eastAsia"/>
          <w:lang w:eastAsia="zh-CN"/>
        </w:rPr>
        <w:t>继续国际电联，尤其是电信发展局正在进行的工作，通过在国际、区域和国家层面</w:t>
      </w:r>
      <w:r>
        <w:rPr>
          <w:rFonts w:hint="eastAsia"/>
          <w:lang w:eastAsia="zh-CN"/>
        </w:rPr>
        <w:t>提出有关可</w:t>
      </w:r>
      <w:r w:rsidRPr="006B0571">
        <w:rPr>
          <w:rFonts w:hint="eastAsia"/>
          <w:lang w:eastAsia="zh-CN"/>
        </w:rPr>
        <w:t>改善妇女（特别是发展中国家</w:t>
      </w:r>
      <w:r>
        <w:rPr>
          <w:rFonts w:hint="eastAsia"/>
          <w:lang w:eastAsia="zh-CN"/>
        </w:rPr>
        <w:t>的</w:t>
      </w:r>
      <w:r w:rsidRPr="006B0571">
        <w:rPr>
          <w:rFonts w:hint="eastAsia"/>
          <w:lang w:eastAsia="zh-CN"/>
        </w:rPr>
        <w:t>妇女）社会经济状况的</w:t>
      </w:r>
      <w:r>
        <w:rPr>
          <w:rFonts w:hint="eastAsia"/>
          <w:lang w:eastAsia="zh-CN"/>
        </w:rPr>
        <w:t>政策和</w:t>
      </w:r>
      <w:r w:rsidRPr="006B0571">
        <w:rPr>
          <w:rFonts w:hint="eastAsia"/>
          <w:lang w:eastAsia="zh-CN"/>
        </w:rPr>
        <w:t>项目</w:t>
      </w:r>
      <w:r>
        <w:rPr>
          <w:rFonts w:hint="eastAsia"/>
          <w:lang w:eastAsia="zh-CN"/>
        </w:rPr>
        <w:t>的建议</w:t>
      </w:r>
      <w:r w:rsidRPr="006B0571">
        <w:rPr>
          <w:rFonts w:hint="eastAsia"/>
          <w:lang w:eastAsia="zh-CN"/>
        </w:rPr>
        <w:t>，促进信息通信技术领域的性别平等；</w:t>
      </w:r>
    </w:p>
    <w:p w:rsidR="00DC4C8F" w:rsidRPr="006B0571" w:rsidRDefault="00DC4C8F" w:rsidP="00B1114B">
      <w:pPr>
        <w:rPr>
          <w:lang w:eastAsia="zh-CN"/>
        </w:rPr>
      </w:pPr>
      <w:r w:rsidRPr="006B0571">
        <w:rPr>
          <w:lang w:eastAsia="zh-CN"/>
        </w:rPr>
        <w:t>3</w:t>
      </w:r>
      <w:r w:rsidRPr="006B0571">
        <w:rPr>
          <w:lang w:eastAsia="zh-CN"/>
        </w:rPr>
        <w:tab/>
      </w:r>
      <w:r w:rsidRPr="006B0571">
        <w:rPr>
          <w:rFonts w:hint="eastAsia"/>
          <w:lang w:eastAsia="zh-CN"/>
        </w:rPr>
        <w:t>优先考虑在国际电联的管理、人员编制和运作中纳入性别政策；</w:t>
      </w:r>
    </w:p>
    <w:p w:rsidR="00DC4C8F" w:rsidRDefault="00DC4C8F">
      <w:pPr>
        <w:rPr>
          <w:lang w:eastAsia="zh-CN"/>
        </w:rPr>
      </w:pPr>
      <w:r>
        <w:rPr>
          <w:rFonts w:hint="eastAsia"/>
          <w:lang w:eastAsia="zh-CN"/>
        </w:rPr>
        <w:t>4</w:t>
      </w:r>
      <w:r w:rsidRPr="006B0571">
        <w:rPr>
          <w:rFonts w:hint="eastAsia"/>
          <w:lang w:eastAsia="zh-CN"/>
        </w:rPr>
        <w:tab/>
      </w:r>
      <w:r w:rsidRPr="006B0571">
        <w:rPr>
          <w:rFonts w:hint="eastAsia"/>
          <w:lang w:eastAsia="zh-CN"/>
        </w:rPr>
        <w:t>在实施国际电联</w:t>
      </w:r>
      <w:del w:id="275" w:author="Author">
        <w:r w:rsidDel="00BB51DA">
          <w:rPr>
            <w:rFonts w:hint="eastAsia"/>
            <w:lang w:eastAsia="zh-CN"/>
          </w:rPr>
          <w:delText>2012-2015</w:delText>
        </w:r>
      </w:del>
      <w:ins w:id="276" w:author="Author">
        <w:r w:rsidR="00BB51DA">
          <w:rPr>
            <w:lang w:eastAsia="zh-CN"/>
          </w:rPr>
          <w:t>2016-201</w:t>
        </w:r>
        <w:r w:rsidR="007B0F70">
          <w:rPr>
            <w:lang w:eastAsia="zh-CN"/>
          </w:rPr>
          <w:t>9</w:t>
        </w:r>
      </w:ins>
      <w:r w:rsidRPr="006B0571">
        <w:rPr>
          <w:rFonts w:hint="eastAsia"/>
          <w:lang w:eastAsia="zh-CN"/>
        </w:rPr>
        <w:t>年战略规划和财务规划</w:t>
      </w:r>
      <w:r>
        <w:rPr>
          <w:rFonts w:hint="eastAsia"/>
          <w:lang w:eastAsia="zh-CN"/>
        </w:rPr>
        <w:t>，</w:t>
      </w:r>
      <w:r w:rsidRPr="006B0571">
        <w:rPr>
          <w:rFonts w:hint="eastAsia"/>
          <w:lang w:eastAsia="zh-CN"/>
        </w:rPr>
        <w:t>以及各局</w:t>
      </w:r>
      <w:r>
        <w:rPr>
          <w:rFonts w:hint="eastAsia"/>
          <w:lang w:eastAsia="zh-CN"/>
        </w:rPr>
        <w:t>与</w:t>
      </w:r>
      <w:r w:rsidRPr="006B0571">
        <w:rPr>
          <w:rFonts w:hint="eastAsia"/>
          <w:lang w:eastAsia="zh-CN"/>
        </w:rPr>
        <w:t>总秘书处的运作规划时贯彻性别平等的观点，</w:t>
      </w:r>
    </w:p>
    <w:p w:rsidR="00DC4C8F" w:rsidRPr="00F668CA" w:rsidRDefault="00DC4C8F" w:rsidP="00B1114B">
      <w:pPr>
        <w:pStyle w:val="Call"/>
        <w:rPr>
          <w:lang w:eastAsia="zh-CN"/>
        </w:rPr>
      </w:pPr>
      <w:r w:rsidRPr="00F668CA">
        <w:rPr>
          <w:rFonts w:hint="eastAsia"/>
          <w:lang w:eastAsia="zh-CN"/>
        </w:rPr>
        <w:lastRenderedPageBreak/>
        <w:t>责成理事会</w:t>
      </w:r>
    </w:p>
    <w:p w:rsidR="00DC4C8F" w:rsidRDefault="00DC4C8F" w:rsidP="00F3481B">
      <w:pPr>
        <w:rPr>
          <w:rFonts w:ascii="STKaiti" w:eastAsia="STKaiti" w:hAnsi="STKaiti"/>
          <w:iCs/>
          <w:kern w:val="21"/>
          <w:szCs w:val="24"/>
          <w:lang w:eastAsia="zh-CN"/>
        </w:rPr>
      </w:pPr>
      <w:r w:rsidRPr="00817482">
        <w:rPr>
          <w:rFonts w:hint="eastAsia"/>
          <w:lang w:eastAsia="zh-CN"/>
        </w:rPr>
        <w:t>1</w:t>
      </w:r>
      <w:r w:rsidRPr="00817482">
        <w:rPr>
          <w:rFonts w:hint="eastAsia"/>
          <w:lang w:eastAsia="zh-CN"/>
        </w:rPr>
        <w:tab/>
      </w:r>
      <w:r w:rsidRPr="006B0571">
        <w:rPr>
          <w:rFonts w:hint="eastAsia"/>
          <w:lang w:eastAsia="zh-CN"/>
        </w:rPr>
        <w:t>继续并扩大过去四年来</w:t>
      </w:r>
      <w:r>
        <w:rPr>
          <w:rFonts w:hint="eastAsia"/>
          <w:lang w:eastAsia="zh-CN"/>
        </w:rPr>
        <w:t>开展</w:t>
      </w:r>
      <w:r w:rsidRPr="006B0571">
        <w:rPr>
          <w:rFonts w:hint="eastAsia"/>
          <w:lang w:eastAsia="zh-CN"/>
        </w:rPr>
        <w:t>的活动，</w:t>
      </w:r>
      <w:r>
        <w:rPr>
          <w:rFonts w:hint="eastAsia"/>
          <w:lang w:eastAsia="zh-CN"/>
        </w:rPr>
        <w:t>在现行预算资源范围内加快将性别问题纳入整个国际电联工作的进程，确保能力建设并提拔</w:t>
      </w:r>
      <w:r w:rsidRPr="006B0571">
        <w:rPr>
          <w:rFonts w:hint="eastAsia"/>
          <w:lang w:eastAsia="zh-CN"/>
        </w:rPr>
        <w:t>妇女</w:t>
      </w:r>
      <w:r>
        <w:rPr>
          <w:rFonts w:hint="eastAsia"/>
          <w:lang w:eastAsia="zh-CN"/>
        </w:rPr>
        <w:t>担任</w:t>
      </w:r>
      <w:r w:rsidRPr="006B0571">
        <w:rPr>
          <w:rFonts w:hint="eastAsia"/>
          <w:lang w:eastAsia="zh-CN"/>
        </w:rPr>
        <w:t>高层</w:t>
      </w:r>
      <w:r>
        <w:rPr>
          <w:rFonts w:hint="eastAsia"/>
          <w:lang w:eastAsia="zh-CN"/>
        </w:rPr>
        <w:t>职务；</w:t>
      </w:r>
    </w:p>
    <w:p w:rsidR="00DC4C8F" w:rsidRPr="003D3F15" w:rsidRDefault="00DC4C8F" w:rsidP="003D3F15">
      <w:pPr>
        <w:rPr>
          <w:ins w:id="277" w:author="Author"/>
        </w:rPr>
      </w:pPr>
      <w:r w:rsidRPr="003D3F15">
        <w:rPr>
          <w:rFonts w:hint="eastAsia"/>
        </w:rPr>
        <w:t>2</w:t>
      </w:r>
      <w:r w:rsidRPr="003D3F15">
        <w:rPr>
          <w:rFonts w:hint="eastAsia"/>
        </w:rPr>
        <w:tab/>
      </w:r>
      <w:r w:rsidRPr="003D3F15">
        <w:rPr>
          <w:rFonts w:hint="eastAsia"/>
        </w:rPr>
        <w:t>考虑通过将</w:t>
      </w:r>
      <w:del w:id="278" w:author="Author">
        <w:r w:rsidRPr="003D3F15" w:rsidDel="00BB51DA">
          <w:rPr>
            <w:rFonts w:hint="eastAsia"/>
          </w:rPr>
          <w:delText>2012</w:delText>
        </w:r>
      </w:del>
      <w:ins w:id="279" w:author="Author">
        <w:r w:rsidR="00BB51DA" w:rsidRPr="003D3F15">
          <w:t>2015</w:t>
        </w:r>
      </w:ins>
      <w:r w:rsidRPr="003D3F15">
        <w:rPr>
          <w:rFonts w:hint="eastAsia"/>
        </w:rPr>
        <w:t>年世界电信和信息社会日的主题确定为</w:t>
      </w:r>
      <w:r w:rsidR="006075A8" w:rsidRPr="003D3F15">
        <w:rPr>
          <w:rFonts w:hint="eastAsia"/>
        </w:rPr>
        <w:t>“</w:t>
      </w:r>
      <w:r w:rsidR="00B61058" w:rsidRPr="003D3F15">
        <w:rPr>
          <w:rFonts w:hint="eastAsia"/>
        </w:rPr>
        <w:t>信息</w:t>
      </w:r>
      <w:r w:rsidR="00B61058" w:rsidRPr="003D3F15">
        <w:t>通信与</w:t>
      </w:r>
      <w:r w:rsidRPr="003D3F15">
        <w:rPr>
          <w:rFonts w:hint="eastAsia"/>
        </w:rPr>
        <w:t>女性</w:t>
      </w:r>
      <w:r w:rsidR="006075A8" w:rsidRPr="003D3F15">
        <w:rPr>
          <w:rFonts w:hint="eastAsia"/>
        </w:rPr>
        <w:t>”</w:t>
      </w:r>
      <w:del w:id="280" w:author="Author">
        <w:r w:rsidRPr="003D3F15" w:rsidDel="00BB51DA">
          <w:rPr>
            <w:rFonts w:hint="eastAsia"/>
          </w:rPr>
          <w:delText>，</w:delText>
        </w:r>
      </w:del>
      <w:ins w:id="281" w:author="Author">
        <w:r w:rsidR="00BB51DA" w:rsidRPr="003D3F15">
          <w:rPr>
            <w:rFonts w:hint="eastAsia"/>
          </w:rPr>
          <w:t>；</w:t>
        </w:r>
      </w:ins>
    </w:p>
    <w:p w:rsidR="00BB51DA" w:rsidRPr="003D3F15" w:rsidRDefault="00BB51DA" w:rsidP="003D3F15">
      <w:ins w:id="282" w:author="Author">
        <w:r w:rsidRPr="003D3F15">
          <w:t>3</w:t>
        </w:r>
        <w:r w:rsidRPr="003D3F15">
          <w:tab/>
        </w:r>
        <w:r w:rsidR="00576793" w:rsidRPr="003D3F15">
          <w:rPr>
            <w:rFonts w:hint="eastAsia"/>
          </w:rPr>
          <w:t>考虑由国际电联与其它相关区域性组织密切协作，采取适当措施，成立专门区域性妇女委员会，以充分利用</w:t>
        </w:r>
        <w:r w:rsidR="00576793" w:rsidRPr="003D3F15">
          <w:rPr>
            <w:rFonts w:hint="eastAsia"/>
          </w:rPr>
          <w:t>ICT</w:t>
        </w:r>
        <w:r w:rsidR="00576793" w:rsidRPr="003D3F15">
          <w:rPr>
            <w:rFonts w:hint="eastAsia"/>
          </w:rPr>
          <w:t>提供的机遇加速促进性别平等和赋予妇女及年轻</w:t>
        </w:r>
        <w:r w:rsidR="00B61058" w:rsidRPr="003D3F15">
          <w:rPr>
            <w:rFonts w:hint="eastAsia"/>
          </w:rPr>
          <w:t>权</w:t>
        </w:r>
        <w:r w:rsidR="00576793" w:rsidRPr="003D3F15">
          <w:rPr>
            <w:rFonts w:hint="eastAsia"/>
          </w:rPr>
          <w:t>能的工作。每个委员会均须每年确定在就业和经济活动、教育、卫生和反对性别侵犯方面的具体行动，</w:t>
        </w:r>
      </w:ins>
    </w:p>
    <w:p w:rsidR="00DC4C8F" w:rsidRPr="00F668CA" w:rsidRDefault="00DC4C8F" w:rsidP="00B1114B">
      <w:pPr>
        <w:pStyle w:val="Call"/>
        <w:rPr>
          <w:lang w:eastAsia="zh-CN"/>
        </w:rPr>
      </w:pPr>
      <w:r w:rsidRPr="00F668CA">
        <w:rPr>
          <w:rFonts w:hint="eastAsia"/>
          <w:lang w:eastAsia="zh-CN"/>
        </w:rPr>
        <w:t>责成秘书长</w:t>
      </w:r>
      <w:r w:rsidRPr="00F668CA">
        <w:rPr>
          <w:lang w:eastAsia="zh-CN"/>
        </w:rPr>
        <w:t xml:space="preserve"> </w:t>
      </w:r>
    </w:p>
    <w:p w:rsidR="00DC4C8F" w:rsidRPr="006B0571" w:rsidRDefault="00DC4C8F" w:rsidP="00B1114B">
      <w:pPr>
        <w:rPr>
          <w:lang w:eastAsia="zh-CN"/>
        </w:rPr>
      </w:pPr>
      <w:r w:rsidRPr="006B0571">
        <w:rPr>
          <w:lang w:eastAsia="zh-CN"/>
        </w:rPr>
        <w:t>1</w:t>
      </w:r>
      <w:r w:rsidRPr="006B0571">
        <w:rPr>
          <w:rFonts w:hint="eastAsia"/>
          <w:lang w:eastAsia="zh-CN"/>
        </w:rPr>
        <w:tab/>
      </w:r>
      <w:r w:rsidRPr="006B0571">
        <w:rPr>
          <w:rFonts w:hint="eastAsia"/>
          <w:lang w:eastAsia="zh-CN"/>
        </w:rPr>
        <w:t>继续确保将性别平等观点贯彻在国际电联的工作计划、管理方法和人力资源开发活动中，每年向理事会提交一份书面报告，介绍将性别问题纳入国际电联的进展情况，</w:t>
      </w:r>
      <w:r>
        <w:rPr>
          <w:rFonts w:hint="eastAsia"/>
          <w:lang w:eastAsia="zh-CN"/>
        </w:rPr>
        <w:t>其中</w:t>
      </w:r>
      <w:r w:rsidRPr="006B0571">
        <w:rPr>
          <w:rFonts w:hint="eastAsia"/>
          <w:lang w:eastAsia="zh-CN"/>
        </w:rPr>
        <w:t>包括</w:t>
      </w:r>
      <w:r>
        <w:rPr>
          <w:rFonts w:hint="eastAsia"/>
          <w:lang w:eastAsia="zh-CN"/>
        </w:rPr>
        <w:t>按级别列出的</w:t>
      </w:r>
      <w:r w:rsidRPr="006B0571">
        <w:rPr>
          <w:rFonts w:hint="eastAsia"/>
          <w:lang w:eastAsia="zh-CN"/>
        </w:rPr>
        <w:t>国际电联男女职员统计</w:t>
      </w:r>
      <w:r>
        <w:rPr>
          <w:rFonts w:hint="eastAsia"/>
          <w:lang w:eastAsia="zh-CN"/>
        </w:rPr>
        <w:t>数字</w:t>
      </w:r>
      <w:r w:rsidRPr="006B0571">
        <w:rPr>
          <w:rFonts w:hint="eastAsia"/>
          <w:lang w:eastAsia="zh-CN"/>
        </w:rPr>
        <w:t>和女性</w:t>
      </w:r>
      <w:r>
        <w:rPr>
          <w:rFonts w:hint="eastAsia"/>
          <w:lang w:eastAsia="zh-CN"/>
        </w:rPr>
        <w:t>与男性</w:t>
      </w:r>
      <w:r w:rsidRPr="006B0571">
        <w:rPr>
          <w:rFonts w:hint="eastAsia"/>
          <w:lang w:eastAsia="zh-CN"/>
        </w:rPr>
        <w:t>参加国际电联大会和会议的统计数字；</w:t>
      </w:r>
    </w:p>
    <w:p w:rsidR="00DC4C8F" w:rsidRPr="006B0571" w:rsidRDefault="00DC4C8F" w:rsidP="00B1114B">
      <w:pPr>
        <w:rPr>
          <w:lang w:eastAsia="zh-CN"/>
        </w:rPr>
      </w:pPr>
      <w:r w:rsidRPr="006B0571">
        <w:rPr>
          <w:rFonts w:hint="eastAsia"/>
          <w:lang w:eastAsia="zh-CN"/>
        </w:rPr>
        <w:t>2</w:t>
      </w:r>
      <w:r w:rsidRPr="006B0571">
        <w:rPr>
          <w:lang w:eastAsia="zh-CN"/>
        </w:rPr>
        <w:tab/>
      </w:r>
      <w:r w:rsidRPr="006B0571">
        <w:rPr>
          <w:rFonts w:hint="eastAsia"/>
          <w:lang w:eastAsia="zh-CN"/>
        </w:rPr>
        <w:t>确保将性别平等</w:t>
      </w:r>
      <w:r>
        <w:rPr>
          <w:rFonts w:hint="eastAsia"/>
          <w:lang w:eastAsia="zh-CN"/>
        </w:rPr>
        <w:t>方面的内容</w:t>
      </w:r>
      <w:r w:rsidRPr="006B0571">
        <w:rPr>
          <w:rFonts w:hint="eastAsia"/>
          <w:lang w:eastAsia="zh-CN"/>
        </w:rPr>
        <w:t>纳入国际电联为落实信息社会世界峰会各行动方面而提交的所有文稿之中；</w:t>
      </w:r>
    </w:p>
    <w:p w:rsidR="00DC4C8F" w:rsidRPr="006B0571" w:rsidRDefault="00DC4C8F" w:rsidP="00B1114B">
      <w:pPr>
        <w:rPr>
          <w:lang w:eastAsia="zh-CN"/>
        </w:rPr>
      </w:pPr>
      <w:r w:rsidRPr="006B0571">
        <w:rPr>
          <w:rFonts w:hint="eastAsia"/>
          <w:lang w:eastAsia="zh-CN"/>
        </w:rPr>
        <w:t>3</w:t>
      </w:r>
      <w:r w:rsidRPr="006B0571">
        <w:rPr>
          <w:lang w:eastAsia="zh-CN"/>
        </w:rPr>
        <w:tab/>
      </w:r>
      <w:r w:rsidRPr="006B0571">
        <w:rPr>
          <w:rFonts w:hint="eastAsia"/>
          <w:lang w:eastAsia="zh-CN"/>
        </w:rPr>
        <w:t>在国际电联专业及专业以上职类的职位中特别注重性别平衡</w:t>
      </w:r>
      <w:r>
        <w:rPr>
          <w:rFonts w:hint="eastAsia"/>
          <w:lang w:eastAsia="zh-CN"/>
        </w:rPr>
        <w:t>，尤其是在高层职位，并</w:t>
      </w:r>
      <w:r w:rsidRPr="006B0571">
        <w:rPr>
          <w:rFonts w:hint="eastAsia"/>
          <w:lang w:eastAsia="zh-CN"/>
        </w:rPr>
        <w:t>在选择某一职位具有相同资格的应聘人</w:t>
      </w:r>
      <w:r>
        <w:rPr>
          <w:rFonts w:hint="eastAsia"/>
          <w:lang w:eastAsia="zh-CN"/>
        </w:rPr>
        <w:t>员</w:t>
      </w:r>
      <w:r w:rsidRPr="006B0571">
        <w:rPr>
          <w:rFonts w:hint="eastAsia"/>
          <w:lang w:eastAsia="zh-CN"/>
        </w:rPr>
        <w:t>时，地域分配原则（国际电联《组织法》第</w:t>
      </w:r>
      <w:r w:rsidRPr="006B0571">
        <w:rPr>
          <w:lang w:eastAsia="zh-CN"/>
        </w:rPr>
        <w:t>154</w:t>
      </w:r>
      <w:r>
        <w:rPr>
          <w:rFonts w:hint="eastAsia"/>
          <w:lang w:eastAsia="zh-CN"/>
        </w:rPr>
        <w:t>款）和男女职员</w:t>
      </w:r>
      <w:r w:rsidRPr="006B0571">
        <w:rPr>
          <w:rFonts w:hint="eastAsia"/>
          <w:lang w:eastAsia="zh-CN"/>
        </w:rPr>
        <w:t>平衡</w:t>
      </w:r>
      <w:r>
        <w:rPr>
          <w:rFonts w:hint="eastAsia"/>
          <w:lang w:eastAsia="zh-CN"/>
        </w:rPr>
        <w:t>兼顾</w:t>
      </w:r>
      <w:r w:rsidRPr="006B0571">
        <w:rPr>
          <w:rFonts w:hint="eastAsia"/>
          <w:lang w:eastAsia="zh-CN"/>
        </w:rPr>
        <w:t>，适当地</w:t>
      </w:r>
      <w:r>
        <w:rPr>
          <w:rFonts w:hint="eastAsia"/>
          <w:lang w:eastAsia="zh-CN"/>
        </w:rPr>
        <w:t>向</w:t>
      </w:r>
      <w:r w:rsidRPr="006B0571">
        <w:rPr>
          <w:rFonts w:hint="eastAsia"/>
          <w:lang w:eastAsia="zh-CN"/>
        </w:rPr>
        <w:t>性别平衡</w:t>
      </w:r>
      <w:r>
        <w:rPr>
          <w:rFonts w:hint="eastAsia"/>
          <w:lang w:eastAsia="zh-CN"/>
        </w:rPr>
        <w:t>倾斜</w:t>
      </w:r>
      <w:r w:rsidRPr="006B0571">
        <w:rPr>
          <w:rFonts w:hint="eastAsia"/>
          <w:lang w:eastAsia="zh-CN"/>
        </w:rPr>
        <w:t>；</w:t>
      </w:r>
    </w:p>
    <w:p w:rsidR="00DC4C8F" w:rsidRDefault="00DC4C8F" w:rsidP="00B1114B">
      <w:pPr>
        <w:rPr>
          <w:lang w:eastAsia="zh-CN"/>
        </w:rPr>
      </w:pPr>
      <w:r w:rsidRPr="006B0571">
        <w:rPr>
          <w:rFonts w:hint="eastAsia"/>
          <w:lang w:eastAsia="zh-CN"/>
        </w:rPr>
        <w:t>4</w:t>
      </w:r>
      <w:r w:rsidRPr="006B0571">
        <w:rPr>
          <w:lang w:eastAsia="zh-CN"/>
        </w:rPr>
        <w:tab/>
      </w:r>
      <w:r w:rsidRPr="006B0571">
        <w:rPr>
          <w:rFonts w:hint="eastAsia"/>
          <w:lang w:eastAsia="zh-CN"/>
        </w:rPr>
        <w:t>向下届国际电联</w:t>
      </w:r>
      <w:r>
        <w:rPr>
          <w:rFonts w:hint="eastAsia"/>
          <w:lang w:eastAsia="zh-CN"/>
        </w:rPr>
        <w:t>全权代表大会汇报将性别平等观点贯彻到国际电联工作中</w:t>
      </w:r>
      <w:r w:rsidRPr="006B0571">
        <w:rPr>
          <w:rFonts w:hint="eastAsia"/>
          <w:lang w:eastAsia="zh-CN"/>
        </w:rPr>
        <w:t>的成果和进</w:t>
      </w:r>
      <w:r>
        <w:rPr>
          <w:rFonts w:hint="eastAsia"/>
          <w:lang w:eastAsia="zh-CN"/>
        </w:rPr>
        <w:t>展情况，</w:t>
      </w:r>
      <w:r w:rsidRPr="006B0571">
        <w:rPr>
          <w:rFonts w:hint="eastAsia"/>
          <w:lang w:eastAsia="zh-CN"/>
        </w:rPr>
        <w:t>以及本决议的实施情况；</w:t>
      </w:r>
    </w:p>
    <w:p w:rsidR="00DC4C8F" w:rsidRPr="006B0571" w:rsidRDefault="00DC4C8F" w:rsidP="00B1114B">
      <w:pPr>
        <w:rPr>
          <w:lang w:eastAsia="zh-CN"/>
        </w:rPr>
      </w:pPr>
      <w:r w:rsidRPr="006B0571">
        <w:rPr>
          <w:rFonts w:hint="eastAsia"/>
          <w:lang w:eastAsia="zh-CN"/>
        </w:rPr>
        <w:t>5</w:t>
      </w:r>
      <w:r w:rsidRPr="006B0571">
        <w:rPr>
          <w:lang w:eastAsia="zh-CN"/>
        </w:rPr>
        <w:tab/>
      </w:r>
      <w:r w:rsidRPr="006B0571">
        <w:rPr>
          <w:rFonts w:hint="eastAsia"/>
          <w:lang w:eastAsia="zh-CN"/>
        </w:rPr>
        <w:t>努力从成员国、部门成员及其他方面</w:t>
      </w:r>
      <w:r>
        <w:rPr>
          <w:rFonts w:hint="eastAsia"/>
          <w:lang w:eastAsia="zh-CN"/>
        </w:rPr>
        <w:t>为此</w:t>
      </w:r>
      <w:r w:rsidRPr="006B0571">
        <w:rPr>
          <w:rFonts w:hint="eastAsia"/>
          <w:lang w:eastAsia="zh-CN"/>
        </w:rPr>
        <w:t>筹集自愿捐款；</w:t>
      </w:r>
    </w:p>
    <w:p w:rsidR="00DC4C8F" w:rsidRPr="006B0571" w:rsidRDefault="00DC4C8F" w:rsidP="00B1114B">
      <w:pPr>
        <w:rPr>
          <w:lang w:eastAsia="zh-CN"/>
        </w:rPr>
      </w:pPr>
      <w:r w:rsidRPr="006B0571">
        <w:rPr>
          <w:rFonts w:hint="eastAsia"/>
          <w:lang w:eastAsia="zh-CN"/>
        </w:rPr>
        <w:t>6</w:t>
      </w:r>
      <w:r w:rsidRPr="006B0571">
        <w:rPr>
          <w:lang w:eastAsia="zh-CN"/>
        </w:rPr>
        <w:tab/>
      </w:r>
      <w:r w:rsidRPr="006B0571">
        <w:rPr>
          <w:rFonts w:hint="eastAsia"/>
          <w:lang w:eastAsia="zh-CN"/>
        </w:rPr>
        <w:t>鼓励各主管部门在提名选任官员和无线电规则委员会委员职位候选人时给予男性和女性平等的机会；</w:t>
      </w:r>
    </w:p>
    <w:p w:rsidR="00DC4C8F" w:rsidRDefault="00DC4C8F" w:rsidP="00B1114B">
      <w:pPr>
        <w:rPr>
          <w:lang w:eastAsia="zh-CN"/>
        </w:rPr>
      </w:pPr>
      <w:r>
        <w:rPr>
          <w:rFonts w:hint="eastAsia"/>
          <w:lang w:eastAsia="zh-CN"/>
        </w:rPr>
        <w:t>7</w:t>
      </w:r>
      <w:r w:rsidRPr="006B0571">
        <w:rPr>
          <w:rFonts w:hint="eastAsia"/>
          <w:lang w:eastAsia="zh-CN"/>
        </w:rPr>
        <w:tab/>
      </w:r>
      <w:del w:id="283" w:author="Author">
        <w:r w:rsidDel="00603F1F">
          <w:rPr>
            <w:rFonts w:hint="eastAsia"/>
            <w:lang w:eastAsia="zh-CN"/>
          </w:rPr>
          <w:delText>鼓励</w:delText>
        </w:r>
      </w:del>
      <w:ins w:id="284" w:author="Author">
        <w:r w:rsidR="00603F1F">
          <w:rPr>
            <w:rFonts w:hint="eastAsia"/>
            <w:lang w:eastAsia="zh-CN"/>
          </w:rPr>
          <w:t>支持</w:t>
        </w:r>
      </w:ins>
      <w:r w:rsidRPr="006B0571">
        <w:rPr>
          <w:rFonts w:hint="eastAsia"/>
          <w:lang w:eastAsia="zh-CN"/>
        </w:rPr>
        <w:t>推出</w:t>
      </w:r>
      <w:r w:rsidR="006075A8" w:rsidRPr="006075A8">
        <w:rPr>
          <w:rFonts w:ascii="SimSun" w:hAnsi="SimSun" w:hint="eastAsia"/>
          <w:lang w:eastAsia="zh-CN"/>
        </w:rPr>
        <w:t>“</w:t>
      </w:r>
      <w:r w:rsidRPr="006B0571">
        <w:rPr>
          <w:rFonts w:hint="eastAsia"/>
          <w:lang w:eastAsia="zh-CN"/>
        </w:rPr>
        <w:t>全球妇女</w:t>
      </w:r>
      <w:r w:rsidRPr="006B0571">
        <w:rPr>
          <w:rFonts w:hint="eastAsia"/>
          <w:lang w:eastAsia="zh-CN"/>
        </w:rPr>
        <w:t>ICT</w:t>
      </w:r>
      <w:r w:rsidRPr="006B0571">
        <w:rPr>
          <w:rFonts w:hint="eastAsia"/>
          <w:lang w:eastAsia="zh-CN"/>
        </w:rPr>
        <w:t>决策者网络</w:t>
      </w:r>
      <w:r w:rsidR="006075A8" w:rsidRPr="006075A8">
        <w:rPr>
          <w:rFonts w:ascii="SimSun" w:hAnsi="SimSun" w:hint="eastAsia"/>
          <w:lang w:eastAsia="zh-CN"/>
        </w:rPr>
        <w:t>”</w:t>
      </w:r>
      <w:r w:rsidRPr="006B0571">
        <w:rPr>
          <w:rFonts w:hint="eastAsia"/>
          <w:lang w:eastAsia="zh-CN"/>
        </w:rPr>
        <w:t>；</w:t>
      </w:r>
    </w:p>
    <w:p w:rsidR="00DC4C8F" w:rsidRPr="003D3F15" w:rsidRDefault="00DC4C8F" w:rsidP="003D3F15">
      <w:r w:rsidRPr="003D3F15">
        <w:rPr>
          <w:rFonts w:hint="eastAsia"/>
        </w:rPr>
        <w:t>8</w:t>
      </w:r>
      <w:r w:rsidRPr="003D3F15">
        <w:rPr>
          <w:rFonts w:hint="eastAsia"/>
        </w:rPr>
        <w:tab/>
      </w:r>
      <w:r w:rsidRPr="003D3F15">
        <w:rPr>
          <w:rFonts w:hint="eastAsia"/>
        </w:rPr>
        <w:t>开始为期一年的行动呼吁，侧重于</w:t>
      </w:r>
      <w:r w:rsidR="006075A8" w:rsidRPr="003D3F15">
        <w:rPr>
          <w:rFonts w:hint="eastAsia"/>
        </w:rPr>
        <w:t>“</w:t>
      </w:r>
      <w:r w:rsidRPr="003D3F15">
        <w:rPr>
          <w:rFonts w:hint="eastAsia"/>
        </w:rPr>
        <w:t>ICT</w:t>
      </w:r>
      <w:r w:rsidRPr="003D3F15">
        <w:rPr>
          <w:rFonts w:hint="eastAsia"/>
        </w:rPr>
        <w:t>行业的妇女和年轻女性</w:t>
      </w:r>
      <w:r w:rsidR="006075A8" w:rsidRPr="003D3F15">
        <w:rPr>
          <w:rFonts w:hint="eastAsia"/>
        </w:rPr>
        <w:t>”</w:t>
      </w:r>
      <w:r w:rsidR="006D6BC3" w:rsidRPr="003D3F15">
        <w:rPr>
          <w:rFonts w:hint="eastAsia"/>
        </w:rPr>
        <w:t>的主题，</w:t>
      </w:r>
    </w:p>
    <w:p w:rsidR="00DC4C8F" w:rsidRPr="00F668CA" w:rsidRDefault="00DC4C8F" w:rsidP="00B1114B">
      <w:pPr>
        <w:pStyle w:val="Call"/>
        <w:rPr>
          <w:lang w:eastAsia="zh-CN"/>
        </w:rPr>
      </w:pPr>
      <w:r w:rsidRPr="00F668CA">
        <w:rPr>
          <w:rFonts w:hint="eastAsia"/>
          <w:lang w:eastAsia="zh-CN"/>
        </w:rPr>
        <w:t>责成电信发展局主任</w:t>
      </w:r>
    </w:p>
    <w:p w:rsidR="00DC4C8F" w:rsidRDefault="00DC4C8F" w:rsidP="00B1114B">
      <w:pPr>
        <w:rPr>
          <w:lang w:eastAsia="zh-CN"/>
        </w:rPr>
      </w:pPr>
      <w:r w:rsidRPr="006B0571">
        <w:rPr>
          <w:rFonts w:hint="eastAsia"/>
          <w:lang w:eastAsia="zh-CN"/>
        </w:rPr>
        <w:t>1</w:t>
      </w:r>
      <w:r w:rsidRPr="006B0571">
        <w:rPr>
          <w:rFonts w:hint="eastAsia"/>
          <w:lang w:eastAsia="zh-CN"/>
        </w:rPr>
        <w:tab/>
      </w:r>
      <w:r w:rsidRPr="006B0571">
        <w:rPr>
          <w:rFonts w:hint="eastAsia"/>
          <w:lang w:eastAsia="zh-CN"/>
        </w:rPr>
        <w:t>提请其它联合国机构注意，有必要在小学、中学和高等教育中</w:t>
      </w:r>
      <w:r>
        <w:rPr>
          <w:rFonts w:hint="eastAsia"/>
          <w:lang w:eastAsia="zh-CN"/>
        </w:rPr>
        <w:t>进行宣传</w:t>
      </w:r>
      <w:r w:rsidRPr="006B0571">
        <w:rPr>
          <w:rFonts w:hint="eastAsia"/>
          <w:lang w:eastAsia="zh-CN"/>
        </w:rPr>
        <w:t>并</w:t>
      </w:r>
      <w:r>
        <w:rPr>
          <w:rFonts w:hint="eastAsia"/>
          <w:lang w:eastAsia="zh-CN"/>
        </w:rPr>
        <w:t>提高妇女</w:t>
      </w:r>
      <w:r w:rsidRPr="006B0571">
        <w:rPr>
          <w:rFonts w:hint="eastAsia"/>
          <w:lang w:eastAsia="zh-CN"/>
        </w:rPr>
        <w:t>和</w:t>
      </w:r>
      <w:r>
        <w:rPr>
          <w:rFonts w:hint="eastAsia"/>
          <w:lang w:eastAsia="zh-CN"/>
        </w:rPr>
        <w:t>年轻</w:t>
      </w:r>
      <w:r w:rsidRPr="006B0571">
        <w:rPr>
          <w:rFonts w:hint="eastAsia"/>
          <w:lang w:eastAsia="zh-CN"/>
        </w:rPr>
        <w:t>女性</w:t>
      </w:r>
      <w:r>
        <w:rPr>
          <w:rFonts w:hint="eastAsia"/>
          <w:lang w:eastAsia="zh-CN"/>
        </w:rPr>
        <w:t>对</w:t>
      </w:r>
      <w:r w:rsidRPr="006B0571">
        <w:rPr>
          <w:rFonts w:hint="eastAsia"/>
          <w:lang w:eastAsia="zh-CN"/>
        </w:rPr>
        <w:t>ICT</w:t>
      </w:r>
      <w:r>
        <w:rPr>
          <w:rFonts w:hint="eastAsia"/>
          <w:lang w:eastAsia="zh-CN"/>
        </w:rPr>
        <w:t>职业的兴趣并增加机遇</w:t>
      </w:r>
      <w:r w:rsidRPr="006B0571">
        <w:rPr>
          <w:rFonts w:hint="eastAsia"/>
          <w:lang w:eastAsia="zh-CN"/>
        </w:rPr>
        <w:t>，</w:t>
      </w:r>
      <w:ins w:id="285" w:author="Author">
        <w:r w:rsidR="00B61058">
          <w:rPr>
            <w:rFonts w:hint="eastAsia"/>
            <w:lang w:eastAsia="zh-CN"/>
          </w:rPr>
          <w:t>继续</w:t>
        </w:r>
      </w:ins>
      <w:r>
        <w:rPr>
          <w:rFonts w:hint="eastAsia"/>
          <w:lang w:eastAsia="zh-CN"/>
        </w:rPr>
        <w:t>将</w:t>
      </w:r>
      <w:r w:rsidRPr="006B0571">
        <w:rPr>
          <w:rFonts w:hint="eastAsia"/>
          <w:lang w:eastAsia="zh-CN"/>
        </w:rPr>
        <w:t>每年</w:t>
      </w:r>
      <w:r>
        <w:rPr>
          <w:rFonts w:hint="eastAsia"/>
          <w:lang w:eastAsia="zh-CN"/>
        </w:rPr>
        <w:t>四月的</w:t>
      </w:r>
      <w:r w:rsidRPr="006B0571">
        <w:rPr>
          <w:rFonts w:hint="eastAsia"/>
          <w:lang w:eastAsia="zh-CN"/>
        </w:rPr>
        <w:t>第</w:t>
      </w:r>
      <w:r>
        <w:rPr>
          <w:rFonts w:hint="eastAsia"/>
          <w:lang w:eastAsia="zh-CN"/>
        </w:rPr>
        <w:t>四</w:t>
      </w:r>
      <w:r w:rsidRPr="006B0571">
        <w:rPr>
          <w:rFonts w:hint="eastAsia"/>
          <w:lang w:eastAsia="zh-CN"/>
        </w:rPr>
        <w:t>个星期四</w:t>
      </w:r>
      <w:r>
        <w:rPr>
          <w:rFonts w:hint="eastAsia"/>
          <w:lang w:eastAsia="zh-CN"/>
        </w:rPr>
        <w:t>设为</w:t>
      </w:r>
      <w:r w:rsidRPr="006B0571">
        <w:rPr>
          <w:rFonts w:hint="eastAsia"/>
          <w:lang w:eastAsia="zh-CN"/>
        </w:rPr>
        <w:t>国际</w:t>
      </w:r>
      <w:r w:rsidR="006075A8" w:rsidRPr="006075A8">
        <w:rPr>
          <w:rFonts w:ascii="SimSun" w:hAnsi="SimSun" w:hint="eastAsia"/>
          <w:lang w:eastAsia="zh-CN"/>
        </w:rPr>
        <w:t>“</w:t>
      </w:r>
      <w:r w:rsidR="00B61058">
        <w:rPr>
          <w:rFonts w:hint="eastAsia"/>
          <w:lang w:eastAsia="zh-CN"/>
        </w:rPr>
        <w:t>信息</w:t>
      </w:r>
      <w:r w:rsidR="00B61058">
        <w:rPr>
          <w:lang w:eastAsia="zh-CN"/>
        </w:rPr>
        <w:t>通信</w:t>
      </w:r>
      <w:r>
        <w:rPr>
          <w:rFonts w:hint="eastAsia"/>
          <w:lang w:eastAsia="zh-CN"/>
        </w:rPr>
        <w:t>年轻女性</w:t>
      </w:r>
      <w:r w:rsidR="00B61058">
        <w:rPr>
          <w:rFonts w:hint="eastAsia"/>
          <w:lang w:eastAsia="zh-CN"/>
        </w:rPr>
        <w:t>日</w:t>
      </w:r>
      <w:r w:rsidR="006075A8" w:rsidRPr="006075A8">
        <w:rPr>
          <w:rFonts w:ascii="SimSun" w:hAnsi="SimSun" w:hint="eastAsia"/>
          <w:lang w:eastAsia="zh-CN"/>
        </w:rPr>
        <w:t>”</w:t>
      </w:r>
      <w:r>
        <w:rPr>
          <w:rFonts w:hint="eastAsia"/>
          <w:lang w:eastAsia="zh-CN"/>
        </w:rPr>
        <w:t>，</w:t>
      </w:r>
      <w:r w:rsidRPr="006B0571">
        <w:rPr>
          <w:rFonts w:hint="eastAsia"/>
          <w:lang w:eastAsia="zh-CN"/>
        </w:rPr>
        <w:t>请</w:t>
      </w:r>
      <w:r w:rsidRPr="006B0571">
        <w:rPr>
          <w:rFonts w:hint="eastAsia"/>
          <w:lang w:eastAsia="zh-CN"/>
        </w:rPr>
        <w:t>ICT</w:t>
      </w:r>
      <w:r w:rsidRPr="006B0571">
        <w:rPr>
          <w:rFonts w:hint="eastAsia"/>
          <w:lang w:eastAsia="zh-CN"/>
        </w:rPr>
        <w:t>企业、其它</w:t>
      </w:r>
      <w:r>
        <w:rPr>
          <w:rFonts w:hint="eastAsia"/>
          <w:lang w:eastAsia="zh-CN"/>
        </w:rPr>
        <w:t>拥</w:t>
      </w:r>
      <w:r w:rsidRPr="006B0571">
        <w:rPr>
          <w:rFonts w:hint="eastAsia"/>
          <w:lang w:eastAsia="zh-CN"/>
        </w:rPr>
        <w:t>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w:t>
      </w:r>
      <w:r w:rsidRPr="006D6BC3">
        <w:rPr>
          <w:rFonts w:hint="eastAsia"/>
          <w:spacing w:val="-8"/>
          <w:lang w:eastAsia="zh-CN"/>
        </w:rPr>
        <w:t>大学、</w:t>
      </w:r>
      <w:r w:rsidRPr="006B0571">
        <w:rPr>
          <w:rFonts w:hint="eastAsia"/>
          <w:lang w:eastAsia="zh-CN"/>
        </w:rPr>
        <w:t>研究中心和所有与</w:t>
      </w:r>
      <w:r w:rsidRPr="006B0571">
        <w:rPr>
          <w:rFonts w:hint="eastAsia"/>
          <w:lang w:eastAsia="zh-CN"/>
        </w:rPr>
        <w:t>ICT</w:t>
      </w:r>
      <w:r>
        <w:rPr>
          <w:rFonts w:hint="eastAsia"/>
          <w:lang w:eastAsia="zh-CN"/>
        </w:rPr>
        <w:t>相关的机构为年轻女性举办</w:t>
      </w:r>
      <w:r w:rsidRPr="006B0571">
        <w:rPr>
          <w:rFonts w:hint="eastAsia"/>
          <w:lang w:eastAsia="zh-CN"/>
        </w:rPr>
        <w:t>开放日；</w:t>
      </w:r>
    </w:p>
    <w:p w:rsidR="00DC4C8F" w:rsidRDefault="00DC4C8F" w:rsidP="00B1114B">
      <w:pPr>
        <w:rPr>
          <w:lang w:eastAsia="zh-CN"/>
        </w:rPr>
      </w:pPr>
      <w:r w:rsidRPr="006B0571">
        <w:rPr>
          <w:rFonts w:hint="eastAsia"/>
          <w:lang w:eastAsia="zh-CN"/>
        </w:rPr>
        <w:t>2</w:t>
      </w:r>
      <w:r w:rsidRPr="006B0571">
        <w:rPr>
          <w:rFonts w:hint="eastAsia"/>
          <w:lang w:eastAsia="zh-CN"/>
        </w:rPr>
        <w:tab/>
      </w:r>
      <w:r w:rsidRPr="006B0571">
        <w:rPr>
          <w:rFonts w:hint="eastAsia"/>
          <w:lang w:eastAsia="zh-CN"/>
        </w:rPr>
        <w:t>继续电信发展局</w:t>
      </w:r>
      <w:r>
        <w:rPr>
          <w:rFonts w:hint="eastAsia"/>
          <w:lang w:eastAsia="zh-CN"/>
        </w:rPr>
        <w:t>在</w:t>
      </w:r>
      <w:r w:rsidRPr="006B0571">
        <w:rPr>
          <w:rFonts w:hint="eastAsia"/>
          <w:lang w:eastAsia="zh-CN"/>
        </w:rPr>
        <w:t>促进</w:t>
      </w:r>
      <w:r>
        <w:rPr>
          <w:rFonts w:hint="eastAsia"/>
          <w:lang w:eastAsia="zh-CN"/>
        </w:rPr>
        <w:t>利用</w:t>
      </w:r>
      <w:r w:rsidRPr="006B0571">
        <w:rPr>
          <w:rFonts w:hint="eastAsia"/>
          <w:lang w:eastAsia="zh-CN"/>
        </w:rPr>
        <w:t>ICT</w:t>
      </w:r>
      <w:r>
        <w:rPr>
          <w:rFonts w:hint="eastAsia"/>
          <w:lang w:eastAsia="zh-CN"/>
        </w:rPr>
        <w:t>赋予妇女和年轻女性</w:t>
      </w:r>
      <w:r w:rsidRPr="006B0571">
        <w:rPr>
          <w:rFonts w:hint="eastAsia"/>
          <w:lang w:eastAsia="zh-CN"/>
        </w:rPr>
        <w:t>经济和社会</w:t>
      </w:r>
      <w:r>
        <w:rPr>
          <w:rFonts w:hint="eastAsia"/>
          <w:lang w:eastAsia="zh-CN"/>
        </w:rPr>
        <w:t>权</w:t>
      </w:r>
      <w:r w:rsidR="00B61058">
        <w:rPr>
          <w:rFonts w:hint="eastAsia"/>
          <w:lang w:eastAsia="zh-CN"/>
        </w:rPr>
        <w:t>能</w:t>
      </w:r>
      <w:r>
        <w:rPr>
          <w:rFonts w:hint="eastAsia"/>
          <w:lang w:eastAsia="zh-CN"/>
        </w:rPr>
        <w:t>方面开展</w:t>
      </w:r>
      <w:r w:rsidRPr="006B0571">
        <w:rPr>
          <w:rFonts w:hint="eastAsia"/>
          <w:lang w:eastAsia="zh-CN"/>
        </w:rPr>
        <w:t>的工作，</w:t>
      </w:r>
    </w:p>
    <w:p w:rsidR="00DC4C8F" w:rsidRPr="00F668CA" w:rsidRDefault="00DC4C8F" w:rsidP="00B1114B">
      <w:pPr>
        <w:pStyle w:val="Call"/>
        <w:rPr>
          <w:lang w:eastAsia="zh-CN"/>
        </w:rPr>
      </w:pPr>
      <w:r w:rsidRPr="00F668CA">
        <w:rPr>
          <w:rFonts w:hint="eastAsia"/>
          <w:lang w:eastAsia="zh-CN"/>
        </w:rPr>
        <w:t>请成员国和部门成员</w:t>
      </w:r>
    </w:p>
    <w:p w:rsidR="00DC4C8F" w:rsidRDefault="00DC4C8F" w:rsidP="00B1114B">
      <w:pPr>
        <w:rPr>
          <w:lang w:eastAsia="zh-CN"/>
        </w:rPr>
      </w:pPr>
      <w:r w:rsidRPr="00817482">
        <w:rPr>
          <w:rFonts w:hint="eastAsia"/>
          <w:lang w:eastAsia="zh-CN"/>
        </w:rPr>
        <w:t>1</w:t>
      </w:r>
      <w:r w:rsidRPr="00817482">
        <w:rPr>
          <w:rFonts w:hint="eastAsia"/>
          <w:lang w:eastAsia="zh-CN"/>
        </w:rPr>
        <w:tab/>
      </w:r>
      <w:r w:rsidRPr="006B0571">
        <w:rPr>
          <w:rFonts w:hint="eastAsia"/>
          <w:lang w:eastAsia="zh-CN"/>
        </w:rPr>
        <w:t>向国际电联提供自愿捐款，尽最大可能促进本决议的实施；</w:t>
      </w:r>
    </w:p>
    <w:p w:rsidR="00DC4C8F" w:rsidRDefault="00DC4C8F" w:rsidP="00B1114B">
      <w:pPr>
        <w:rPr>
          <w:lang w:eastAsia="zh-CN"/>
        </w:rPr>
      </w:pPr>
      <w:r w:rsidRPr="006B0571">
        <w:rPr>
          <w:rFonts w:hint="eastAsia"/>
          <w:lang w:eastAsia="zh-CN"/>
        </w:rPr>
        <w:t>2</w:t>
      </w:r>
      <w:r w:rsidRPr="006B0571">
        <w:rPr>
          <w:rFonts w:hint="eastAsia"/>
          <w:lang w:eastAsia="zh-CN"/>
        </w:rPr>
        <w:tab/>
      </w:r>
      <w:r w:rsidRPr="006B0571">
        <w:rPr>
          <w:rFonts w:hint="eastAsia"/>
          <w:lang w:eastAsia="zh-CN"/>
        </w:rPr>
        <w:t>将</w:t>
      </w:r>
      <w:r>
        <w:rPr>
          <w:rFonts w:hint="eastAsia"/>
          <w:lang w:eastAsia="zh-CN"/>
        </w:rPr>
        <w:t>每年四</w:t>
      </w:r>
      <w:r w:rsidRPr="006B0571">
        <w:rPr>
          <w:rFonts w:hint="eastAsia"/>
          <w:lang w:eastAsia="zh-CN"/>
        </w:rPr>
        <w:t>月</w:t>
      </w:r>
      <w:r>
        <w:rPr>
          <w:rFonts w:hint="eastAsia"/>
          <w:lang w:eastAsia="zh-CN"/>
        </w:rPr>
        <w:t>的</w:t>
      </w:r>
      <w:r w:rsidRPr="006B0571">
        <w:rPr>
          <w:rFonts w:hint="eastAsia"/>
          <w:lang w:eastAsia="zh-CN"/>
        </w:rPr>
        <w:t>第</w:t>
      </w:r>
      <w:r>
        <w:rPr>
          <w:rFonts w:hint="eastAsia"/>
          <w:lang w:eastAsia="zh-CN"/>
        </w:rPr>
        <w:t>四</w:t>
      </w:r>
      <w:r w:rsidRPr="006B0571">
        <w:rPr>
          <w:rFonts w:hint="eastAsia"/>
          <w:lang w:eastAsia="zh-CN"/>
        </w:rPr>
        <w:t>个星期四设为</w:t>
      </w:r>
      <w:r w:rsidR="00B61058" w:rsidRPr="006B0571">
        <w:rPr>
          <w:rFonts w:hint="eastAsia"/>
          <w:lang w:eastAsia="zh-CN"/>
        </w:rPr>
        <w:t>国际</w:t>
      </w:r>
      <w:r w:rsidR="006075A8" w:rsidRPr="006075A8">
        <w:rPr>
          <w:rFonts w:ascii="SimSun" w:hAnsi="SimSun" w:hint="eastAsia"/>
          <w:lang w:eastAsia="zh-CN"/>
        </w:rPr>
        <w:t>“</w:t>
      </w:r>
      <w:r w:rsidR="00B61058">
        <w:rPr>
          <w:rFonts w:hint="eastAsia"/>
          <w:lang w:eastAsia="zh-CN"/>
        </w:rPr>
        <w:t>信息通信</w:t>
      </w:r>
      <w:r>
        <w:rPr>
          <w:rFonts w:hint="eastAsia"/>
          <w:lang w:eastAsia="zh-CN"/>
        </w:rPr>
        <w:t>年轻女性</w:t>
      </w:r>
      <w:r w:rsidRPr="006B0571">
        <w:rPr>
          <w:rFonts w:hint="eastAsia"/>
          <w:lang w:eastAsia="zh-CN"/>
        </w:rPr>
        <w:t>日</w:t>
      </w:r>
      <w:r w:rsidR="006075A8" w:rsidRPr="006075A8">
        <w:rPr>
          <w:rFonts w:ascii="SimSun" w:hAnsi="SimSun" w:hint="eastAsia"/>
          <w:lang w:eastAsia="zh-CN"/>
        </w:rPr>
        <w:t>”</w:t>
      </w:r>
      <w:r w:rsidRPr="006B0571">
        <w:rPr>
          <w:rFonts w:hint="eastAsia"/>
          <w:lang w:eastAsia="zh-CN"/>
        </w:rPr>
        <w:t>，每年确定主题，邀请</w:t>
      </w:r>
      <w:r w:rsidRPr="006B0571">
        <w:rPr>
          <w:rFonts w:hint="eastAsia"/>
          <w:lang w:eastAsia="zh-CN"/>
        </w:rPr>
        <w:t>ICT</w:t>
      </w:r>
      <w:r w:rsidRPr="006B0571">
        <w:rPr>
          <w:rFonts w:hint="eastAsia"/>
          <w:lang w:eastAsia="zh-CN"/>
        </w:rPr>
        <w:t>企业、其它具有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sidRPr="006B0571">
        <w:rPr>
          <w:rFonts w:hint="eastAsia"/>
          <w:lang w:eastAsia="zh-CN"/>
        </w:rPr>
        <w:t>相关的机构为</w:t>
      </w:r>
      <w:r>
        <w:rPr>
          <w:rFonts w:hint="eastAsia"/>
          <w:lang w:eastAsia="zh-CN"/>
        </w:rPr>
        <w:t>年轻女性举办</w:t>
      </w:r>
      <w:r w:rsidRPr="006B0571">
        <w:rPr>
          <w:rFonts w:hint="eastAsia"/>
          <w:lang w:eastAsia="zh-CN"/>
        </w:rPr>
        <w:t>开放日；</w:t>
      </w:r>
    </w:p>
    <w:p w:rsidR="00DC4C8F" w:rsidRDefault="00DC4C8F" w:rsidP="00B1114B">
      <w:pPr>
        <w:rPr>
          <w:lang w:eastAsia="zh-CN"/>
        </w:rPr>
      </w:pPr>
      <w:r w:rsidRPr="006B0571">
        <w:rPr>
          <w:rFonts w:hint="eastAsia"/>
          <w:lang w:eastAsia="zh-CN"/>
        </w:rPr>
        <w:t>3</w:t>
      </w:r>
      <w:r w:rsidRPr="006B0571">
        <w:rPr>
          <w:rFonts w:hint="eastAsia"/>
          <w:lang w:eastAsia="zh-CN"/>
        </w:rPr>
        <w:tab/>
      </w:r>
      <w:r w:rsidRPr="006B0571">
        <w:rPr>
          <w:rFonts w:hint="eastAsia"/>
          <w:lang w:eastAsia="zh-CN"/>
        </w:rPr>
        <w:t>积极支持并参加电信发展局促进</w:t>
      </w:r>
      <w:r>
        <w:rPr>
          <w:rFonts w:hint="eastAsia"/>
          <w:lang w:eastAsia="zh-CN"/>
        </w:rPr>
        <w:t>利用</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经济和社会</w:t>
      </w:r>
      <w:r w:rsidR="00B61058">
        <w:rPr>
          <w:rFonts w:hint="eastAsia"/>
          <w:lang w:eastAsia="zh-CN"/>
        </w:rPr>
        <w:t>权能</w:t>
      </w:r>
      <w:r w:rsidRPr="006B0571">
        <w:rPr>
          <w:rFonts w:hint="eastAsia"/>
          <w:lang w:eastAsia="zh-CN"/>
        </w:rPr>
        <w:t>的工作；</w:t>
      </w:r>
    </w:p>
    <w:p w:rsidR="00DC4C8F" w:rsidRDefault="00DC4C8F" w:rsidP="00B1114B">
      <w:pPr>
        <w:rPr>
          <w:lang w:eastAsia="zh-CN"/>
        </w:rPr>
      </w:pPr>
      <w:r w:rsidRPr="006B0571">
        <w:rPr>
          <w:rFonts w:hint="eastAsia"/>
          <w:lang w:eastAsia="zh-CN"/>
        </w:rPr>
        <w:lastRenderedPageBreak/>
        <w:t>4</w:t>
      </w:r>
      <w:r w:rsidRPr="006B0571">
        <w:rPr>
          <w:rFonts w:hint="eastAsia"/>
          <w:lang w:eastAsia="zh-CN"/>
        </w:rPr>
        <w:tab/>
      </w:r>
      <w:r w:rsidRPr="006B0571">
        <w:rPr>
          <w:rFonts w:hint="eastAsia"/>
          <w:lang w:eastAsia="zh-CN"/>
        </w:rPr>
        <w:t>积极支持并参加</w:t>
      </w:r>
      <w:r w:rsidR="006075A8" w:rsidRPr="006075A8">
        <w:rPr>
          <w:rFonts w:ascii="SimSun" w:hAnsi="SimSun" w:hint="eastAsia"/>
          <w:lang w:eastAsia="zh-CN"/>
        </w:rPr>
        <w:t>“</w:t>
      </w:r>
      <w:r w:rsidRPr="006B0571">
        <w:rPr>
          <w:rFonts w:hint="eastAsia"/>
          <w:lang w:eastAsia="zh-CN"/>
        </w:rPr>
        <w:t>全球妇女</w:t>
      </w:r>
      <w:r w:rsidRPr="006B0571">
        <w:rPr>
          <w:rFonts w:hint="eastAsia"/>
          <w:lang w:eastAsia="zh-CN"/>
        </w:rPr>
        <w:t>ICT</w:t>
      </w:r>
      <w:r w:rsidRPr="006B0571">
        <w:rPr>
          <w:rFonts w:hint="eastAsia"/>
          <w:lang w:eastAsia="zh-CN"/>
        </w:rPr>
        <w:t>决策者网络</w:t>
      </w:r>
      <w:r w:rsidR="006075A8" w:rsidRPr="006075A8">
        <w:rPr>
          <w:rFonts w:ascii="SimSun" w:hAnsi="SimSun" w:hint="eastAsia"/>
          <w:lang w:eastAsia="zh-CN"/>
        </w:rPr>
        <w:t>”</w:t>
      </w:r>
      <w:r w:rsidRPr="006B0571">
        <w:rPr>
          <w:rFonts w:hint="eastAsia"/>
          <w:lang w:eastAsia="zh-CN"/>
        </w:rPr>
        <w:t>的工作，从而促进国际电联利用</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社会</w:t>
      </w:r>
      <w:r>
        <w:rPr>
          <w:rFonts w:hint="eastAsia"/>
          <w:lang w:eastAsia="zh-CN"/>
        </w:rPr>
        <w:t>和</w:t>
      </w:r>
      <w:r w:rsidRPr="006B0571">
        <w:rPr>
          <w:rFonts w:hint="eastAsia"/>
          <w:lang w:eastAsia="zh-CN"/>
        </w:rPr>
        <w:t>经济</w:t>
      </w:r>
      <w:r w:rsidR="00B61058">
        <w:rPr>
          <w:rFonts w:hint="eastAsia"/>
          <w:lang w:eastAsia="zh-CN"/>
        </w:rPr>
        <w:t>权能</w:t>
      </w:r>
      <w:r w:rsidRPr="006B0571">
        <w:rPr>
          <w:rFonts w:hint="eastAsia"/>
          <w:lang w:eastAsia="zh-CN"/>
        </w:rPr>
        <w:t>的工作，</w:t>
      </w:r>
      <w:r>
        <w:rPr>
          <w:rFonts w:hint="eastAsia"/>
          <w:lang w:eastAsia="zh-CN"/>
        </w:rPr>
        <w:t>在国家、区域和国际层面上建立伙伴关系，并实现</w:t>
      </w:r>
      <w:r w:rsidRPr="006B0571">
        <w:rPr>
          <w:rFonts w:hint="eastAsia"/>
          <w:lang w:eastAsia="zh-CN"/>
        </w:rPr>
        <w:t>现有网络之间</w:t>
      </w:r>
      <w:r>
        <w:rPr>
          <w:rFonts w:hint="eastAsia"/>
          <w:lang w:eastAsia="zh-CN"/>
        </w:rPr>
        <w:t>的通力合作</w:t>
      </w:r>
      <w:r w:rsidRPr="006B0571">
        <w:rPr>
          <w:rFonts w:hint="eastAsia"/>
          <w:lang w:eastAsia="zh-CN"/>
        </w:rPr>
        <w:t>，同时</w:t>
      </w:r>
      <w:r>
        <w:rPr>
          <w:rFonts w:hint="eastAsia"/>
          <w:lang w:eastAsia="zh-CN"/>
        </w:rPr>
        <w:t>推</w:t>
      </w:r>
      <w:r w:rsidRPr="006B0571">
        <w:rPr>
          <w:rFonts w:hint="eastAsia"/>
          <w:lang w:eastAsia="zh-CN"/>
        </w:rPr>
        <w:t>进成功战略</w:t>
      </w:r>
      <w:r>
        <w:rPr>
          <w:rFonts w:hint="eastAsia"/>
          <w:lang w:eastAsia="zh-CN"/>
        </w:rPr>
        <w:t>，</w:t>
      </w:r>
      <w:r w:rsidRPr="006B0571">
        <w:rPr>
          <w:rFonts w:hint="eastAsia"/>
          <w:lang w:eastAsia="zh-CN"/>
        </w:rPr>
        <w:t>以便</w:t>
      </w:r>
      <w:r>
        <w:rPr>
          <w:rFonts w:hint="eastAsia"/>
          <w:lang w:eastAsia="zh-CN"/>
        </w:rPr>
        <w:t>改善</w:t>
      </w:r>
      <w:r w:rsidRPr="006B0571">
        <w:rPr>
          <w:rFonts w:hint="eastAsia"/>
          <w:lang w:eastAsia="zh-CN"/>
        </w:rPr>
        <w:t>电信</w:t>
      </w:r>
      <w:r w:rsidRPr="006B0571">
        <w:rPr>
          <w:rFonts w:hint="eastAsia"/>
          <w:lang w:eastAsia="zh-CN"/>
        </w:rPr>
        <w:t>/ICT</w:t>
      </w:r>
      <w:r w:rsidRPr="006B0571">
        <w:rPr>
          <w:rFonts w:hint="eastAsia"/>
          <w:lang w:eastAsia="zh-CN"/>
        </w:rPr>
        <w:t>主管</w:t>
      </w:r>
      <w:r>
        <w:rPr>
          <w:rFonts w:hint="eastAsia"/>
          <w:lang w:eastAsia="zh-CN"/>
        </w:rPr>
        <w:t>部门、政府、电信监管机构、政府间组织（包括国际电联）和私营部门</w:t>
      </w:r>
      <w:r w:rsidRPr="006B0571">
        <w:rPr>
          <w:rFonts w:hint="eastAsia"/>
          <w:lang w:eastAsia="zh-CN"/>
        </w:rPr>
        <w:t>高层职位</w:t>
      </w:r>
      <w:r>
        <w:rPr>
          <w:rFonts w:hint="eastAsia"/>
          <w:lang w:eastAsia="zh-CN"/>
        </w:rPr>
        <w:t>的性别平衡状况</w:t>
      </w:r>
      <w:r w:rsidRPr="006B0571">
        <w:rPr>
          <w:rFonts w:hint="eastAsia"/>
          <w:lang w:eastAsia="zh-CN"/>
        </w:rPr>
        <w:t>；</w:t>
      </w:r>
    </w:p>
    <w:p w:rsidR="00DC4C8F" w:rsidRDefault="00DC4C8F">
      <w:pPr>
        <w:rPr>
          <w:lang w:val="en-US" w:eastAsia="zh-CN"/>
        </w:rPr>
      </w:pPr>
      <w:r w:rsidRPr="006B0571">
        <w:rPr>
          <w:rFonts w:hint="eastAsia"/>
          <w:lang w:eastAsia="zh-CN"/>
        </w:rPr>
        <w:t>5</w:t>
      </w:r>
      <w:r w:rsidRPr="006B0571">
        <w:rPr>
          <w:rFonts w:hint="eastAsia"/>
          <w:lang w:eastAsia="zh-CN"/>
        </w:rPr>
        <w:tab/>
      </w:r>
      <w:r w:rsidRPr="006B0571">
        <w:rPr>
          <w:rFonts w:hint="eastAsia"/>
          <w:lang w:eastAsia="zh-CN"/>
        </w:rPr>
        <w:t>在</w:t>
      </w:r>
      <w:r w:rsidRPr="006B0571">
        <w:rPr>
          <w:rFonts w:hint="eastAsia"/>
          <w:lang w:eastAsia="zh-CN"/>
        </w:rPr>
        <w:t>ITU-D</w:t>
      </w:r>
      <w:r w:rsidRPr="006B0571">
        <w:rPr>
          <w:rFonts w:hint="eastAsia"/>
          <w:lang w:eastAsia="zh-CN"/>
        </w:rPr>
        <w:t>研究组正在研究的课题和</w:t>
      </w:r>
      <w:r>
        <w:rPr>
          <w:rFonts w:hint="eastAsia"/>
          <w:lang w:eastAsia="zh-CN"/>
        </w:rPr>
        <w:t>海得拉巴</w:t>
      </w:r>
      <w:r w:rsidRPr="006B0571">
        <w:rPr>
          <w:rFonts w:hint="eastAsia"/>
          <w:lang w:eastAsia="zh-CN"/>
        </w:rPr>
        <w:t>行动计划的</w:t>
      </w:r>
      <w:r>
        <w:rPr>
          <w:rFonts w:hint="eastAsia"/>
          <w:lang w:eastAsia="zh-CN"/>
        </w:rPr>
        <w:t>五</w:t>
      </w:r>
      <w:r w:rsidRPr="006B0571">
        <w:rPr>
          <w:rFonts w:hint="eastAsia"/>
          <w:lang w:eastAsia="zh-CN"/>
        </w:rPr>
        <w:t>个项目中突出性别平等观念</w:t>
      </w:r>
      <w:del w:id="286" w:author="Author">
        <w:r w:rsidRPr="006B0571" w:rsidDel="00BB51DA">
          <w:rPr>
            <w:rFonts w:hint="eastAsia"/>
            <w:lang w:eastAsia="zh-CN"/>
          </w:rPr>
          <w:delText>。</w:delText>
        </w:r>
      </w:del>
      <w:ins w:id="287" w:author="Author">
        <w:r w:rsidR="00BB51DA">
          <w:rPr>
            <w:rFonts w:hint="eastAsia"/>
            <w:lang w:eastAsia="zh-CN"/>
          </w:rPr>
          <w:t>；</w:t>
        </w:r>
      </w:ins>
    </w:p>
    <w:p w:rsidR="004D0364" w:rsidRDefault="004D0364" w:rsidP="00B1114B">
      <w:pPr>
        <w:rPr>
          <w:ins w:id="288" w:author="Author"/>
          <w:lang w:eastAsia="zh-CN"/>
        </w:rPr>
      </w:pPr>
      <w:ins w:id="289" w:author="Author">
        <w:r>
          <w:rPr>
            <w:lang w:eastAsia="zh-CN"/>
          </w:rPr>
          <w:t>6</w:t>
        </w:r>
        <w:r>
          <w:rPr>
            <w:lang w:eastAsia="zh-CN"/>
          </w:rPr>
          <w:tab/>
        </w:r>
        <w:r w:rsidR="00603F1F">
          <w:rPr>
            <w:rFonts w:hint="eastAsia"/>
            <w:lang w:eastAsia="zh-CN"/>
          </w:rPr>
          <w:t>系统评估各国的性别平等战略和项目结果及影响；</w:t>
        </w:r>
      </w:ins>
    </w:p>
    <w:p w:rsidR="004D0364" w:rsidRDefault="004D0364" w:rsidP="00B1114B">
      <w:pPr>
        <w:rPr>
          <w:ins w:id="290" w:author="Author"/>
          <w:lang w:eastAsia="zh-CN"/>
        </w:rPr>
      </w:pPr>
      <w:ins w:id="291" w:author="Author">
        <w:r>
          <w:rPr>
            <w:lang w:eastAsia="zh-CN"/>
          </w:rPr>
          <w:t>7</w:t>
        </w:r>
        <w:r>
          <w:rPr>
            <w:lang w:eastAsia="zh-CN"/>
          </w:rPr>
          <w:tab/>
        </w:r>
        <w:r w:rsidR="00603F1F">
          <w:rPr>
            <w:rFonts w:hint="eastAsia"/>
            <w:lang w:eastAsia="zh-CN"/>
          </w:rPr>
          <w:t>进一步开发内部工具并制定有关项目的导则；</w:t>
        </w:r>
      </w:ins>
    </w:p>
    <w:p w:rsidR="004D0364" w:rsidRPr="009D139D" w:rsidRDefault="004D0364" w:rsidP="00B1114B">
      <w:pPr>
        <w:rPr>
          <w:ins w:id="292" w:author="Author"/>
          <w:lang w:eastAsia="zh-CN"/>
        </w:rPr>
      </w:pPr>
      <w:ins w:id="293" w:author="Author">
        <w:r>
          <w:rPr>
            <w:lang w:eastAsia="zh-CN"/>
          </w:rPr>
          <w:t>8</w:t>
        </w:r>
        <w:r>
          <w:rPr>
            <w:lang w:eastAsia="zh-CN"/>
          </w:rPr>
          <w:tab/>
        </w:r>
        <w:r w:rsidR="00603F1F">
          <w:rPr>
            <w:rFonts w:hint="eastAsia"/>
            <w:lang w:eastAsia="zh-CN"/>
          </w:rPr>
          <w:t>与具有丰富的</w:t>
        </w:r>
        <w:r w:rsidR="00B61058">
          <w:rPr>
            <w:rFonts w:hint="eastAsia"/>
            <w:lang w:eastAsia="zh-CN"/>
          </w:rPr>
          <w:t>、</w:t>
        </w:r>
        <w:r w:rsidR="00603F1F">
          <w:rPr>
            <w:rFonts w:hint="eastAsia"/>
            <w:lang w:eastAsia="zh-CN"/>
          </w:rPr>
          <w:t>将性别平等观点纳入项目和方案经验的相关国际组织开展合作。</w:t>
        </w:r>
      </w:ins>
    </w:p>
    <w:p w:rsidR="00F81B4A" w:rsidRDefault="00F81B4A" w:rsidP="00B1114B">
      <w:pPr>
        <w:pStyle w:val="Reasons"/>
        <w:rPr>
          <w:lang w:eastAsia="zh-CN"/>
        </w:rPr>
      </w:pPr>
    </w:p>
    <w:p w:rsidR="00F81B4A" w:rsidRDefault="00DC4C8F" w:rsidP="00B1114B">
      <w:pPr>
        <w:pStyle w:val="Proposal"/>
        <w:rPr>
          <w:lang w:eastAsia="zh-CN"/>
        </w:rPr>
      </w:pPr>
      <w:r>
        <w:rPr>
          <w:lang w:eastAsia="zh-CN"/>
        </w:rPr>
        <w:t>MOD</w:t>
      </w:r>
      <w:r>
        <w:rPr>
          <w:lang w:eastAsia="zh-CN"/>
        </w:rPr>
        <w:tab/>
        <w:t>AFCP/69A1/8</w:t>
      </w:r>
    </w:p>
    <w:p w:rsidR="00DC4C8F" w:rsidRPr="008237C9" w:rsidRDefault="00DC4C8F">
      <w:pPr>
        <w:pStyle w:val="ResNo"/>
        <w:rPr>
          <w:lang w:eastAsia="zh-CN"/>
        </w:rPr>
      </w:pPr>
      <w:r w:rsidRPr="00DA3650">
        <w:rPr>
          <w:rFonts w:hint="eastAsia"/>
          <w:lang w:eastAsia="zh-CN"/>
        </w:rPr>
        <w:t>第</w:t>
      </w:r>
      <w:r w:rsidRPr="004A4F58">
        <w:rPr>
          <w:lang w:eastAsia="zh-CN"/>
        </w:rPr>
        <w:t>139</w:t>
      </w:r>
      <w:r w:rsidRPr="00DA3650">
        <w:rPr>
          <w:rFonts w:hint="eastAsia"/>
          <w:lang w:eastAsia="zh-CN"/>
        </w:rPr>
        <w:t>号决议</w:t>
      </w:r>
      <w:r w:rsidRPr="008237C9">
        <w:rPr>
          <w:lang w:eastAsia="zh-CN"/>
        </w:rPr>
        <w:t>（</w:t>
      </w:r>
      <w:del w:id="294" w:author="Author">
        <w:r w:rsidDel="004D0364">
          <w:rPr>
            <w:rFonts w:hint="eastAsia"/>
            <w:lang w:eastAsia="zh-CN"/>
          </w:rPr>
          <w:delText>2010</w:delText>
        </w:r>
        <w:r w:rsidDel="004D0364">
          <w:rPr>
            <w:rFonts w:hint="eastAsia"/>
            <w:lang w:eastAsia="zh-CN"/>
          </w:rPr>
          <w:delText>年，</w:delText>
        </w:r>
        <w:r w:rsidRPr="008237C9" w:rsidDel="004D0364">
          <w:rPr>
            <w:lang w:eastAsia="zh-CN"/>
          </w:rPr>
          <w:delText>瓜达拉哈拉</w:delText>
        </w:r>
      </w:del>
      <w:ins w:id="295" w:author="Author">
        <w:r w:rsidR="004D0364">
          <w:rPr>
            <w:lang w:eastAsia="zh-CN"/>
          </w:rPr>
          <w:t>2014</w:t>
        </w:r>
        <w:r w:rsidR="004D0364">
          <w:rPr>
            <w:rFonts w:hint="eastAsia"/>
            <w:lang w:eastAsia="zh-CN"/>
          </w:rPr>
          <w:t>年</w:t>
        </w:r>
        <w:r w:rsidR="004D0364">
          <w:rPr>
            <w:lang w:eastAsia="zh-CN"/>
          </w:rPr>
          <w:t>，釜山</w:t>
        </w:r>
      </w:ins>
      <w:r>
        <w:rPr>
          <w:rFonts w:hint="eastAsia"/>
          <w:lang w:eastAsia="zh-CN"/>
        </w:rPr>
        <w:t>，修订版</w:t>
      </w:r>
      <w:r w:rsidRPr="008237C9">
        <w:rPr>
          <w:lang w:eastAsia="zh-CN"/>
        </w:rPr>
        <w:t>）</w:t>
      </w:r>
    </w:p>
    <w:p w:rsidR="00DC4C8F" w:rsidRPr="008237C9" w:rsidRDefault="00DC4C8F" w:rsidP="00B1114B">
      <w:pPr>
        <w:pStyle w:val="Restitle"/>
        <w:rPr>
          <w:lang w:eastAsia="zh-CN"/>
        </w:rPr>
      </w:pPr>
      <w:r w:rsidRPr="008237C9">
        <w:rPr>
          <w:rFonts w:hint="eastAsia"/>
          <w:lang w:eastAsia="zh-CN"/>
        </w:rPr>
        <w:t>通过电信</w:t>
      </w:r>
      <w:r w:rsidRPr="008237C9">
        <w:rPr>
          <w:lang w:eastAsia="zh-CN"/>
        </w:rPr>
        <w:t>/</w:t>
      </w:r>
      <w:r w:rsidRPr="008237C9">
        <w:rPr>
          <w:rFonts w:hint="eastAsia"/>
          <w:lang w:eastAsia="zh-CN"/>
        </w:rPr>
        <w:t>信息通信技术弥合数字鸿沟</w:t>
      </w:r>
      <w:r w:rsidRPr="008237C9">
        <w:rPr>
          <w:lang w:eastAsia="zh-CN"/>
        </w:rPr>
        <w:br/>
      </w:r>
      <w:r>
        <w:rPr>
          <w:rFonts w:hint="eastAsia"/>
          <w:lang w:eastAsia="zh-CN"/>
        </w:rPr>
        <w:t>并建</w:t>
      </w:r>
      <w:r w:rsidRPr="00DA3650">
        <w:rPr>
          <w:rFonts w:hint="eastAsia"/>
          <w:lang w:eastAsia="zh-CN"/>
        </w:rPr>
        <w:t>设</w:t>
      </w:r>
      <w:r w:rsidRPr="008237C9">
        <w:rPr>
          <w:rFonts w:hint="eastAsia"/>
          <w:lang w:eastAsia="zh-CN"/>
        </w:rPr>
        <w:t>包容性信息社会</w:t>
      </w:r>
    </w:p>
    <w:p w:rsidR="00DC4C8F" w:rsidRPr="00F717A3" w:rsidRDefault="00DC4C8F">
      <w:pPr>
        <w:pStyle w:val="Normalaftertitle"/>
        <w:rPr>
          <w:lang w:eastAsia="zh-CN"/>
        </w:rPr>
      </w:pPr>
      <w:r w:rsidRPr="00F717A3">
        <w:rPr>
          <w:lang w:eastAsia="zh-CN"/>
        </w:rPr>
        <w:t>国际电信联盟全权代表大会（</w:t>
      </w:r>
      <w:del w:id="296" w:author="Author">
        <w:r w:rsidRPr="00F717A3" w:rsidDel="004D0364">
          <w:rPr>
            <w:rFonts w:hint="eastAsia"/>
            <w:lang w:eastAsia="zh-CN"/>
          </w:rPr>
          <w:delText>2010</w:delText>
        </w:r>
        <w:r w:rsidRPr="00F717A3" w:rsidDel="004D0364">
          <w:rPr>
            <w:rFonts w:hint="eastAsia"/>
            <w:lang w:eastAsia="zh-CN"/>
          </w:rPr>
          <w:delText>年，</w:delText>
        </w:r>
        <w:r w:rsidRPr="00F717A3" w:rsidDel="004D0364">
          <w:rPr>
            <w:lang w:eastAsia="zh-CN"/>
          </w:rPr>
          <w:delText>瓜达拉哈拉</w:delText>
        </w:r>
      </w:del>
      <w:ins w:id="297" w:author="Author">
        <w:r w:rsidR="004D0364">
          <w:rPr>
            <w:lang w:eastAsia="zh-CN"/>
          </w:rPr>
          <w:t>2014</w:t>
        </w:r>
        <w:r w:rsidR="004D0364">
          <w:rPr>
            <w:rFonts w:hint="eastAsia"/>
            <w:lang w:eastAsia="zh-CN"/>
          </w:rPr>
          <w:t>年</w:t>
        </w:r>
        <w:r w:rsidR="004D0364">
          <w:rPr>
            <w:lang w:eastAsia="zh-CN"/>
          </w:rPr>
          <w:t>，釜山</w:t>
        </w:r>
      </w:ins>
      <w:r w:rsidRPr="00F717A3">
        <w:rPr>
          <w:lang w:eastAsia="zh-CN"/>
        </w:rPr>
        <w:t>），</w:t>
      </w:r>
    </w:p>
    <w:p w:rsidR="00DC4C8F" w:rsidRPr="00F717A3" w:rsidRDefault="00DC4C8F" w:rsidP="00B1114B">
      <w:pPr>
        <w:pStyle w:val="Call"/>
        <w:rPr>
          <w:lang w:eastAsia="zh-CN"/>
        </w:rPr>
      </w:pPr>
      <w:r w:rsidRPr="00F717A3">
        <w:rPr>
          <w:lang w:eastAsia="zh-CN"/>
        </w:rPr>
        <w:t>忆及</w:t>
      </w:r>
    </w:p>
    <w:p w:rsidR="00DC4C8F" w:rsidRDefault="00DC4C8F">
      <w:pPr>
        <w:ind w:firstLineChars="200" w:firstLine="480"/>
        <w:rPr>
          <w:rFonts w:hAnsiTheme="minorHAnsi"/>
          <w:lang w:eastAsia="zh-CN"/>
        </w:rPr>
      </w:pPr>
      <w:r w:rsidRPr="00A30FB3">
        <w:rPr>
          <w:lang w:eastAsia="zh-CN"/>
        </w:rPr>
        <w:t>全权代表大会第</w:t>
      </w:r>
      <w:r w:rsidRPr="00A30FB3">
        <w:rPr>
          <w:rFonts w:hAnsiTheme="minorHAnsi"/>
          <w:lang w:eastAsia="zh-CN"/>
        </w:rPr>
        <w:t>139</w:t>
      </w:r>
      <w:r w:rsidRPr="00A30FB3">
        <w:rPr>
          <w:lang w:eastAsia="zh-CN"/>
        </w:rPr>
        <w:t>号决议（</w:t>
      </w:r>
      <w:del w:id="298" w:author="Author">
        <w:r w:rsidRPr="00A30FB3" w:rsidDel="004D0364">
          <w:rPr>
            <w:rFonts w:hAnsiTheme="minorHAnsi"/>
            <w:lang w:eastAsia="zh-CN"/>
          </w:rPr>
          <w:delText>2006</w:delText>
        </w:r>
        <w:r w:rsidRPr="00A30FB3" w:rsidDel="004D0364">
          <w:rPr>
            <w:lang w:eastAsia="zh-CN"/>
          </w:rPr>
          <w:delText>年，安塔利亚</w:delText>
        </w:r>
      </w:del>
      <w:ins w:id="299" w:author="Author">
        <w:r w:rsidR="004D0364">
          <w:rPr>
            <w:rFonts w:hAnsiTheme="minorHAnsi"/>
            <w:lang w:eastAsia="zh-CN"/>
          </w:rPr>
          <w:t>2010</w:t>
        </w:r>
        <w:r w:rsidR="004D0364">
          <w:rPr>
            <w:rFonts w:hAnsiTheme="minorHAnsi" w:hint="eastAsia"/>
            <w:lang w:eastAsia="zh-CN"/>
          </w:rPr>
          <w:t>年</w:t>
        </w:r>
        <w:r w:rsidR="004D0364">
          <w:rPr>
            <w:rFonts w:hAnsiTheme="minorHAnsi"/>
            <w:lang w:eastAsia="zh-CN"/>
          </w:rPr>
          <w:t>，瓜达拉哈拉，修订版</w:t>
        </w:r>
      </w:ins>
      <w:r w:rsidRPr="00A30FB3">
        <w:rPr>
          <w:lang w:eastAsia="zh-CN"/>
        </w:rPr>
        <w:t>），</w:t>
      </w:r>
    </w:p>
    <w:p w:rsidR="00DC4C8F" w:rsidRPr="00F717A3" w:rsidRDefault="00DC4C8F" w:rsidP="00B1114B">
      <w:pPr>
        <w:pStyle w:val="Call"/>
        <w:rPr>
          <w:lang w:eastAsia="zh-CN"/>
        </w:rPr>
      </w:pPr>
      <w:r w:rsidRPr="00F717A3">
        <w:rPr>
          <w:lang w:eastAsia="zh-CN"/>
        </w:rPr>
        <w:t>认识到</w:t>
      </w:r>
    </w:p>
    <w:p w:rsidR="00DC4C8F" w:rsidRPr="00593791" w:rsidRDefault="00DC4C8F" w:rsidP="00B1114B">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世界上很大一部分地区的社会和经济不发达状况不仅是影响相关国家而且也是影响整个国际社会的最严重的问题之一；</w:t>
      </w:r>
    </w:p>
    <w:p w:rsidR="00DC4C8F" w:rsidRDefault="00DC4C8F" w:rsidP="00B1114B">
      <w:pPr>
        <w:rPr>
          <w:rFonts w:asciiTheme="minorHAnsi" w:hAnsiTheme="minorHAnsi"/>
          <w:lang w:eastAsia="zh-CN"/>
        </w:rPr>
      </w:pPr>
      <w:r w:rsidRPr="00674A2F">
        <w:rPr>
          <w:i/>
          <w:iCs/>
          <w:lang w:eastAsia="zh-CN"/>
        </w:rPr>
        <w:t>b)</w:t>
      </w:r>
      <w:r w:rsidRPr="00593791">
        <w:rPr>
          <w:rFonts w:asciiTheme="minorHAnsi" w:hAnsiTheme="minorHAnsi"/>
          <w:lang w:eastAsia="zh-CN"/>
        </w:rPr>
        <w:tab/>
      </w:r>
      <w:r w:rsidRPr="00593791">
        <w:rPr>
          <w:rFonts w:asciiTheme="minorHAnsi"/>
          <w:lang w:eastAsia="zh-CN"/>
        </w:rPr>
        <w:t>有必要利用信息通信技术（</w:t>
      </w:r>
      <w:r w:rsidRPr="00593791">
        <w:rPr>
          <w:rFonts w:asciiTheme="minorHAnsi" w:hAnsiTheme="minorHAnsi"/>
          <w:lang w:eastAsia="zh-CN"/>
        </w:rPr>
        <w:t>ICT</w:t>
      </w:r>
      <w:r w:rsidRPr="00593791">
        <w:rPr>
          <w:rFonts w:asciiTheme="minorHAnsi"/>
          <w:lang w:eastAsia="zh-CN"/>
        </w:rPr>
        <w:t>）革命在发展中国家</w:t>
      </w:r>
      <w:r>
        <w:rPr>
          <w:rFonts w:asciiTheme="minorHAnsi" w:hint="eastAsia"/>
          <w:lang w:eastAsia="zh-CN"/>
        </w:rPr>
        <w:t>，其中</w:t>
      </w:r>
      <w:r w:rsidRPr="00593791">
        <w:rPr>
          <w:rFonts w:asciiTheme="minorHAnsi"/>
          <w:lang w:eastAsia="zh-CN"/>
        </w:rPr>
        <w:t>包括最不发达国家</w:t>
      </w:r>
      <w:r>
        <w:rPr>
          <w:rFonts w:asciiTheme="minorHAnsi" w:hint="eastAsia"/>
          <w:lang w:eastAsia="zh-CN"/>
        </w:rPr>
        <w:t>、</w:t>
      </w:r>
      <w:r w:rsidRPr="00593791">
        <w:rPr>
          <w:rFonts w:asciiTheme="minorHAnsi"/>
          <w:lang w:eastAsia="zh-CN"/>
        </w:rPr>
        <w:t>小岛屿发展中国家</w:t>
      </w:r>
      <w:r>
        <w:rPr>
          <w:rFonts w:asciiTheme="minorHAnsi" w:hint="eastAsia"/>
          <w:lang w:eastAsia="zh-CN"/>
        </w:rPr>
        <w:t>、</w:t>
      </w:r>
      <w:r w:rsidRPr="00593791">
        <w:rPr>
          <w:rFonts w:asciiTheme="minorHAnsi"/>
          <w:lang w:eastAsia="zh-CN"/>
        </w:rPr>
        <w:t>内陆发展中国家和经济转型国家开拓数字业务的机遇；</w:t>
      </w:r>
    </w:p>
    <w:p w:rsidR="00DC4C8F" w:rsidRPr="00593791" w:rsidRDefault="00DC4C8F" w:rsidP="00B1114B">
      <w:pPr>
        <w:rPr>
          <w:rFonts w:asciiTheme="minorHAnsi" w:hAnsiTheme="minorHAnsi"/>
          <w:lang w:eastAsia="zh-CN"/>
        </w:rPr>
      </w:pPr>
      <w:r w:rsidRPr="00674A2F">
        <w:rPr>
          <w:i/>
          <w:iCs/>
          <w:lang w:eastAsia="zh-CN"/>
        </w:rPr>
        <w:t>c)</w:t>
      </w:r>
      <w:r w:rsidRPr="00593791">
        <w:rPr>
          <w:rFonts w:asciiTheme="minorHAnsi" w:hAnsiTheme="minorHAnsi"/>
          <w:lang w:eastAsia="zh-CN"/>
        </w:rPr>
        <w:tab/>
      </w:r>
      <w:r w:rsidRPr="00900C81">
        <w:rPr>
          <w:lang w:eastAsia="zh-CN"/>
        </w:rPr>
        <w:t>新的电信网络架构显示出提供更为经济有效的电信和</w:t>
      </w:r>
      <w:r w:rsidRPr="00900C81">
        <w:rPr>
          <w:lang w:eastAsia="zh-CN"/>
        </w:rPr>
        <w:t>ICT</w:t>
      </w:r>
      <w:r>
        <w:rPr>
          <w:rFonts w:hint="eastAsia"/>
          <w:lang w:eastAsia="zh-CN"/>
        </w:rPr>
        <w:t>服</w:t>
      </w:r>
      <w:r w:rsidRPr="00900C81">
        <w:rPr>
          <w:lang w:eastAsia="zh-CN"/>
        </w:rPr>
        <w:t>务</w:t>
      </w:r>
      <w:r w:rsidRPr="00900C81">
        <w:rPr>
          <w:rFonts w:hint="eastAsia"/>
          <w:lang w:eastAsia="zh-CN"/>
        </w:rPr>
        <w:t>及应用</w:t>
      </w:r>
      <w:r w:rsidRPr="00900C81">
        <w:rPr>
          <w:lang w:eastAsia="zh-CN"/>
        </w:rPr>
        <w:t>的潜力，特别是针对农村和边远地区；</w:t>
      </w:r>
    </w:p>
    <w:p w:rsidR="00DC4C8F" w:rsidRPr="00900C81" w:rsidRDefault="00DC4C8F" w:rsidP="00B1114B">
      <w:pPr>
        <w:rPr>
          <w:lang w:eastAsia="zh-CN"/>
        </w:rPr>
      </w:pPr>
      <w:r w:rsidRPr="00674A2F">
        <w:rPr>
          <w:i/>
          <w:iCs/>
          <w:lang w:eastAsia="zh-CN"/>
        </w:rPr>
        <w:t>d)</w:t>
      </w:r>
      <w:r w:rsidRPr="00593791">
        <w:rPr>
          <w:rFonts w:asciiTheme="minorHAnsi" w:hAnsiTheme="minorHAnsi"/>
          <w:lang w:eastAsia="zh-CN"/>
        </w:rPr>
        <w:tab/>
      </w:r>
      <w:r w:rsidRPr="00900C81">
        <w:rPr>
          <w:lang w:eastAsia="zh-CN"/>
        </w:rPr>
        <w:t>信息社会世界高峰会议（</w:t>
      </w:r>
      <w:r w:rsidRPr="00900C81">
        <w:rPr>
          <w:lang w:eastAsia="zh-CN"/>
        </w:rPr>
        <w:t>WSIS</w:t>
      </w:r>
      <w:r w:rsidRPr="00900C81">
        <w:rPr>
          <w:lang w:eastAsia="zh-CN"/>
        </w:rPr>
        <w:t>）强调</w:t>
      </w:r>
      <w:r>
        <w:rPr>
          <w:rFonts w:hint="eastAsia"/>
          <w:lang w:eastAsia="zh-CN"/>
        </w:rPr>
        <w:t>ICT</w:t>
      </w:r>
      <w:r w:rsidRPr="00900C81">
        <w:rPr>
          <w:lang w:eastAsia="zh-CN"/>
        </w:rPr>
        <w:t>基础设施是</w:t>
      </w:r>
      <w:r>
        <w:rPr>
          <w:lang w:eastAsia="zh-CN"/>
        </w:rPr>
        <w:t>建设</w:t>
      </w:r>
      <w:r w:rsidRPr="00900C81">
        <w:rPr>
          <w:lang w:eastAsia="zh-CN"/>
        </w:rPr>
        <w:t>包容性信息社会的根本基础，并呼吁各国做出承诺</w:t>
      </w:r>
      <w:r>
        <w:rPr>
          <w:rFonts w:hint="eastAsia"/>
          <w:lang w:eastAsia="zh-CN"/>
        </w:rPr>
        <w:t>，</w:t>
      </w:r>
      <w:r w:rsidRPr="00900C81">
        <w:rPr>
          <w:lang w:eastAsia="zh-CN"/>
        </w:rPr>
        <w:t>将</w:t>
      </w:r>
      <w:r w:rsidRPr="00900C81">
        <w:rPr>
          <w:lang w:eastAsia="zh-CN"/>
        </w:rPr>
        <w:t>ICT</w:t>
      </w:r>
      <w:r w:rsidRPr="00900C81">
        <w:rPr>
          <w:lang w:eastAsia="zh-CN"/>
        </w:rPr>
        <w:t>和</w:t>
      </w:r>
      <w:r w:rsidRPr="00900C81">
        <w:rPr>
          <w:lang w:eastAsia="zh-CN"/>
        </w:rPr>
        <w:t>ICT</w:t>
      </w:r>
      <w:r w:rsidRPr="00900C81">
        <w:rPr>
          <w:lang w:eastAsia="zh-CN"/>
        </w:rPr>
        <w:t>应用用于发展；</w:t>
      </w:r>
    </w:p>
    <w:p w:rsidR="00DC4C8F" w:rsidRPr="003D3F15" w:rsidRDefault="00DC4C8F" w:rsidP="003D3F15">
      <w:r w:rsidRPr="003D3F15">
        <w:rPr>
          <w:i/>
          <w:iCs/>
        </w:rPr>
        <w:t>e)</w:t>
      </w:r>
      <w:r w:rsidRPr="003D3F15">
        <w:tab/>
      </w:r>
      <w:r w:rsidRPr="003D3F15">
        <w:t>世界电信发展大会（</w:t>
      </w:r>
      <w:r w:rsidRPr="003D3F15">
        <w:t>WTDC</w:t>
      </w:r>
      <w:r w:rsidRPr="003D3F15">
        <w:t>）以往通过的</w:t>
      </w:r>
      <w:r w:rsidRPr="003D3F15">
        <w:rPr>
          <w:rFonts w:hint="eastAsia"/>
        </w:rPr>
        <w:t>各项</w:t>
      </w:r>
      <w:r w:rsidRPr="003D3F15">
        <w:t>宣言（</w:t>
      </w:r>
      <w:r w:rsidRPr="003D3F15">
        <w:t>2002</w:t>
      </w:r>
      <w:r w:rsidRPr="003D3F15">
        <w:t>年，伊斯坦布尔</w:t>
      </w:r>
      <w:r w:rsidRPr="003D3F15">
        <w:rPr>
          <w:rFonts w:hint="eastAsia"/>
        </w:rPr>
        <w:t>；</w:t>
      </w:r>
      <w:r w:rsidRPr="003D3F15">
        <w:t>2006</w:t>
      </w:r>
      <w:r w:rsidRPr="003D3F15">
        <w:t>年，多哈</w:t>
      </w:r>
      <w:del w:id="300" w:author="Author">
        <w:r w:rsidRPr="003D3F15" w:rsidDel="004D0364">
          <w:delText>和</w:delText>
        </w:r>
      </w:del>
      <w:ins w:id="301" w:author="Author">
        <w:r w:rsidR="004D0364" w:rsidRPr="003D3F15">
          <w:rPr>
            <w:rFonts w:hint="eastAsia"/>
          </w:rPr>
          <w:t>、</w:t>
        </w:r>
      </w:ins>
      <w:r w:rsidRPr="003D3F15">
        <w:t>2010</w:t>
      </w:r>
      <w:r w:rsidRPr="003D3F15">
        <w:t>年，海得拉巴</w:t>
      </w:r>
      <w:ins w:id="302" w:author="Author">
        <w:r w:rsidR="004D0364" w:rsidRPr="003D3F15">
          <w:rPr>
            <w:rFonts w:hint="eastAsia"/>
          </w:rPr>
          <w:t>和</w:t>
        </w:r>
        <w:r w:rsidR="004D0364" w:rsidRPr="003D3F15">
          <w:rPr>
            <w:rFonts w:hint="eastAsia"/>
          </w:rPr>
          <w:t>2014</w:t>
        </w:r>
        <w:r w:rsidR="004D0364" w:rsidRPr="003D3F15">
          <w:rPr>
            <w:rFonts w:hint="eastAsia"/>
          </w:rPr>
          <w:t>年</w:t>
        </w:r>
        <w:r w:rsidR="004D0364" w:rsidRPr="003D3F15">
          <w:t>，迪拜</w:t>
        </w:r>
      </w:ins>
      <w:r w:rsidRPr="003D3F15">
        <w:t>）</w:t>
      </w:r>
      <w:r w:rsidRPr="003D3F15">
        <w:rPr>
          <w:rFonts w:hint="eastAsia"/>
        </w:rPr>
        <w:t>一贯坚持</w:t>
      </w:r>
      <w:r w:rsidRPr="003D3F15">
        <w:t>ICT</w:t>
      </w:r>
      <w:r w:rsidRPr="003D3F15">
        <w:t>和</w:t>
      </w:r>
      <w:r w:rsidRPr="003D3F15">
        <w:t>ICT</w:t>
      </w:r>
      <w:r w:rsidRPr="003D3F15">
        <w:t>应用对政治、经济、社会和文化发展起到举足轻重的作用，</w:t>
      </w:r>
      <w:r w:rsidRPr="003D3F15">
        <w:rPr>
          <w:rFonts w:hint="eastAsia"/>
        </w:rPr>
        <w:t>并</w:t>
      </w:r>
      <w:r w:rsidRPr="003D3F15">
        <w:t>在扶贫、创造就业机会、环境保护和预防减轻自然</w:t>
      </w:r>
      <w:r w:rsidRPr="003D3F15">
        <w:rPr>
          <w:rFonts w:hint="eastAsia"/>
        </w:rPr>
        <w:t>灾害</w:t>
      </w:r>
      <w:r w:rsidRPr="003D3F15">
        <w:t>和其它灾害方面发挥着重要作用（除对灾害预测</w:t>
      </w:r>
      <w:r w:rsidRPr="003D3F15">
        <w:rPr>
          <w:rFonts w:hint="eastAsia"/>
        </w:rPr>
        <w:t>具有</w:t>
      </w:r>
      <w:r w:rsidRPr="003D3F15">
        <w:t>重要</w:t>
      </w:r>
      <w:r w:rsidRPr="003D3F15">
        <w:rPr>
          <w:rFonts w:hint="eastAsia"/>
        </w:rPr>
        <w:t>意义</w:t>
      </w:r>
      <w:r w:rsidRPr="003D3F15">
        <w:t>以外）</w:t>
      </w:r>
      <w:r w:rsidRPr="003D3F15">
        <w:rPr>
          <w:rFonts w:hint="eastAsia"/>
        </w:rPr>
        <w:t>，而且必须将其</w:t>
      </w:r>
      <w:r w:rsidRPr="003D3F15">
        <w:t>用于其它</w:t>
      </w:r>
      <w:r w:rsidRPr="003D3F15">
        <w:rPr>
          <w:rFonts w:hint="eastAsia"/>
        </w:rPr>
        <w:t>行业</w:t>
      </w:r>
      <w:r w:rsidRPr="003D3F15">
        <w:t>的发展</w:t>
      </w:r>
      <w:r w:rsidRPr="003D3F15">
        <w:rPr>
          <w:rFonts w:hint="eastAsia"/>
        </w:rPr>
        <w:t>；</w:t>
      </w:r>
      <w:r w:rsidRPr="003D3F15">
        <w:t>因此</w:t>
      </w:r>
      <w:r w:rsidRPr="003D3F15">
        <w:rPr>
          <w:rFonts w:hint="eastAsia"/>
        </w:rPr>
        <w:t>，</w:t>
      </w:r>
      <w:r w:rsidRPr="003D3F15">
        <w:t>必须充分利用新的</w:t>
      </w:r>
      <w:r w:rsidRPr="003D3F15">
        <w:t>ICT</w:t>
      </w:r>
      <w:r w:rsidRPr="003D3F15">
        <w:t>技术提供的机遇，促进可持续发展；</w:t>
      </w:r>
    </w:p>
    <w:p w:rsidR="00DC4C8F" w:rsidRPr="00593791" w:rsidRDefault="00DC4C8F">
      <w:pPr>
        <w:rPr>
          <w:rFonts w:hAnsiTheme="minorHAnsi"/>
          <w:lang w:eastAsia="zh-CN"/>
        </w:rPr>
      </w:pPr>
      <w:r w:rsidRPr="00593791">
        <w:rPr>
          <w:rFonts w:hAnsiTheme="minorHAnsi"/>
          <w:i/>
          <w:lang w:eastAsia="zh-CN"/>
        </w:rPr>
        <w:t>f)</w:t>
      </w:r>
      <w:r w:rsidRPr="00593791">
        <w:rPr>
          <w:rFonts w:hAnsiTheme="minorHAnsi"/>
          <w:lang w:eastAsia="zh-CN"/>
        </w:rPr>
        <w:tab/>
      </w:r>
      <w:r w:rsidR="00BE5BD7">
        <w:rPr>
          <w:rFonts w:hAnsiTheme="minorHAnsi" w:hint="eastAsia"/>
          <w:lang w:eastAsia="zh-CN"/>
        </w:rPr>
        <w:t>《</w:t>
      </w:r>
      <w:r w:rsidRPr="00593791">
        <w:rPr>
          <w:lang w:eastAsia="zh-CN"/>
        </w:rPr>
        <w:t>国际电联</w:t>
      </w:r>
      <w:del w:id="303" w:author="Author">
        <w:r w:rsidRPr="00593791" w:rsidDel="004D0364">
          <w:rPr>
            <w:rFonts w:hAnsiTheme="minorHAnsi"/>
            <w:lang w:eastAsia="zh-CN"/>
          </w:rPr>
          <w:delText>2008-2011</w:delText>
        </w:r>
      </w:del>
      <w:ins w:id="304" w:author="Author">
        <w:r w:rsidR="004D0364">
          <w:rPr>
            <w:rFonts w:hAnsiTheme="minorHAnsi"/>
            <w:lang w:eastAsia="zh-CN"/>
          </w:rPr>
          <w:t>2016-2019</w:t>
        </w:r>
      </w:ins>
      <w:r w:rsidRPr="00593791">
        <w:rPr>
          <w:lang w:eastAsia="zh-CN"/>
        </w:rPr>
        <w:t>年战略规划</w:t>
      </w:r>
      <w:r w:rsidR="00BE5BD7">
        <w:rPr>
          <w:rFonts w:hint="eastAsia"/>
          <w:lang w:eastAsia="zh-CN"/>
        </w:rPr>
        <w:t>》</w:t>
      </w:r>
      <w:r w:rsidRPr="00593791">
        <w:rPr>
          <w:lang w:eastAsia="zh-CN"/>
        </w:rPr>
        <w:t>中的目标</w:t>
      </w:r>
      <w:r w:rsidRPr="00593791">
        <w:rPr>
          <w:rFonts w:hAnsiTheme="minorHAnsi"/>
          <w:lang w:eastAsia="zh-CN"/>
        </w:rPr>
        <w:t>2</w:t>
      </w:r>
      <w:del w:id="305" w:author="Author">
        <w:r w:rsidRPr="00593791" w:rsidDel="004D0364">
          <w:rPr>
            <w:lang w:eastAsia="zh-CN"/>
          </w:rPr>
          <w:delText>以及国际电联</w:delText>
        </w:r>
        <w:r w:rsidRPr="00593791" w:rsidDel="004D0364">
          <w:rPr>
            <w:rFonts w:hAnsiTheme="minorHAnsi"/>
            <w:lang w:eastAsia="zh-CN"/>
          </w:rPr>
          <w:delText>2012-2015</w:delText>
        </w:r>
        <w:r w:rsidRPr="00593791" w:rsidDel="004D0364">
          <w:rPr>
            <w:lang w:eastAsia="zh-CN"/>
          </w:rPr>
          <w:delText>年战略规划的根本目标</w:delText>
        </w:r>
        <w:r w:rsidDel="004D0364">
          <w:rPr>
            <w:rFonts w:hAnsiTheme="minorHAnsi" w:hint="eastAsia"/>
            <w:lang w:eastAsia="zh-CN"/>
          </w:rPr>
          <w:delText>指出，</w:delText>
        </w:r>
        <w:r w:rsidRPr="00593791" w:rsidDel="004D0364">
          <w:rPr>
            <w:lang w:eastAsia="zh-CN"/>
          </w:rPr>
          <w:delText>国际电联</w:delText>
        </w:r>
        <w:r w:rsidDel="004D0364">
          <w:rPr>
            <w:rFonts w:hint="eastAsia"/>
            <w:lang w:eastAsia="zh-CN"/>
          </w:rPr>
          <w:delText>的</w:delText>
        </w:r>
        <w:r w:rsidRPr="00593791" w:rsidDel="004D0364">
          <w:rPr>
            <w:lang w:eastAsia="zh-CN"/>
          </w:rPr>
          <w:delText>宗旨是，通过推动互操</w:delText>
        </w:r>
        <w:r w:rsidDel="004D0364">
          <w:rPr>
            <w:rFonts w:hint="eastAsia"/>
            <w:lang w:eastAsia="zh-CN"/>
          </w:rPr>
          <w:delText>作性</w:delText>
        </w:r>
        <w:r w:rsidRPr="00593791" w:rsidDel="004D0364">
          <w:rPr>
            <w:lang w:eastAsia="zh-CN"/>
          </w:rPr>
          <w:delText>、互连互通和电信网络与服务的全球连通性，并通过在自身职责范围内，在跟进和实施信息社会世界峰会相关目标的利益</w:delText>
        </w:r>
        <w:r w:rsidRPr="00593791" w:rsidDel="004D0364">
          <w:rPr>
            <w:lang w:eastAsia="zh-CN"/>
          </w:rPr>
          <w:lastRenderedPageBreak/>
          <w:delText>攸关多方参与进程中起主导作用，协助弥合</w:delText>
        </w:r>
        <w:r w:rsidRPr="00593791" w:rsidDel="004D0364">
          <w:rPr>
            <w:rFonts w:hAnsiTheme="minorHAnsi"/>
            <w:lang w:eastAsia="zh-CN"/>
          </w:rPr>
          <w:delText>ICT</w:delText>
        </w:r>
        <w:r w:rsidRPr="00593791" w:rsidDel="004D0364">
          <w:rPr>
            <w:lang w:eastAsia="zh-CN"/>
          </w:rPr>
          <w:delText>和</w:delText>
        </w:r>
        <w:r w:rsidRPr="00593791" w:rsidDel="004D0364">
          <w:rPr>
            <w:rFonts w:hAnsiTheme="minorHAnsi"/>
            <w:lang w:eastAsia="zh-CN"/>
          </w:rPr>
          <w:delText>ICT</w:delText>
        </w:r>
        <w:r w:rsidRPr="00593791" w:rsidDel="004D0364">
          <w:rPr>
            <w:lang w:eastAsia="zh-CN"/>
          </w:rPr>
          <w:delText>应用方面的</w:delText>
        </w:r>
        <w:r w:rsidDel="004D0364">
          <w:rPr>
            <w:rFonts w:hint="eastAsia"/>
            <w:lang w:eastAsia="zh-CN"/>
          </w:rPr>
          <w:delText>各</w:delText>
        </w:r>
        <w:r w:rsidRPr="00593791" w:rsidDel="004D0364">
          <w:rPr>
            <w:lang w:eastAsia="zh-CN"/>
          </w:rPr>
          <w:delText>国、区域和国际数字鸿沟</w:delText>
        </w:r>
      </w:del>
      <w:ins w:id="306" w:author="Author">
        <w:r w:rsidR="00BE5BD7">
          <w:rPr>
            <w:rFonts w:hint="eastAsia"/>
            <w:lang w:eastAsia="zh-CN"/>
          </w:rPr>
          <w:t>聚焦于</w:t>
        </w:r>
        <w:r w:rsidR="00B0378B" w:rsidRPr="00B0378B">
          <w:rPr>
            <w:rFonts w:hint="eastAsia"/>
            <w:lang w:eastAsia="zh-CN"/>
          </w:rPr>
          <w:t>努力确保人们无一例外受益于电信</w:t>
        </w:r>
        <w:r w:rsidR="00B0378B" w:rsidRPr="00B0378B">
          <w:rPr>
            <w:rFonts w:hint="eastAsia"/>
            <w:lang w:eastAsia="zh-CN"/>
          </w:rPr>
          <w:t>/ICT</w:t>
        </w:r>
        <w:r w:rsidR="00B0378B" w:rsidRPr="00B0378B">
          <w:rPr>
            <w:rFonts w:hint="eastAsia"/>
            <w:lang w:eastAsia="zh-CN"/>
          </w:rPr>
          <w:t>的国际电联，将努力缩小数字差距并提供面向全民的宽带。</w:t>
        </w:r>
        <w:r w:rsidR="00BE5BD7">
          <w:rPr>
            <w:rFonts w:hint="eastAsia"/>
            <w:lang w:eastAsia="zh-CN"/>
          </w:rPr>
          <w:t>国际电联</w:t>
        </w:r>
        <w:r w:rsidR="00B0378B" w:rsidRPr="00B0378B">
          <w:rPr>
            <w:rFonts w:hint="eastAsia"/>
            <w:lang w:eastAsia="zh-CN"/>
          </w:rPr>
          <w:t>缩小数字差距工作的重点是实现全球电信</w:t>
        </w:r>
        <w:r w:rsidR="00B0378B" w:rsidRPr="00B0378B">
          <w:rPr>
            <w:rFonts w:hint="eastAsia"/>
            <w:lang w:eastAsia="zh-CN"/>
          </w:rPr>
          <w:t>/ICT</w:t>
        </w:r>
        <w:r w:rsidR="00B0378B" w:rsidRPr="00B0378B">
          <w:rPr>
            <w:rFonts w:hint="eastAsia"/>
            <w:lang w:eastAsia="zh-CN"/>
          </w:rPr>
          <w:t>包容性、在所有国家和区域以及包括妇女、儿童</w:t>
        </w:r>
        <w:r w:rsidR="00BE5BD7">
          <w:rPr>
            <w:rFonts w:hint="eastAsia"/>
            <w:lang w:eastAsia="zh-CN"/>
          </w:rPr>
          <w:t>、</w:t>
        </w:r>
        <w:r w:rsidR="00B0378B" w:rsidRPr="00B0378B">
          <w:rPr>
            <w:rFonts w:hint="eastAsia"/>
            <w:lang w:eastAsia="zh-CN"/>
          </w:rPr>
          <w:t>不同收入水平的人们、原住民、老人和残疾人等边缘和弱势群体在内的所有人当中提高电信</w:t>
        </w:r>
        <w:r w:rsidR="00B0378B" w:rsidRPr="00B0378B">
          <w:rPr>
            <w:rFonts w:hint="eastAsia"/>
            <w:lang w:eastAsia="zh-CN"/>
          </w:rPr>
          <w:t>/ICT</w:t>
        </w:r>
        <w:r w:rsidR="00B0378B" w:rsidRPr="00B0378B">
          <w:rPr>
            <w:rFonts w:hint="eastAsia"/>
            <w:lang w:eastAsia="zh-CN"/>
          </w:rPr>
          <w:t>接入、无障碍获取、价格可承受性和使用率。宽带被视为具有可触发可持续发展三大支柱，即经济繁荣、社会包容性和环境可持续性同时向前发展潜力的变革性技术。向所有人提供价格可承受的宽带连接、服务和应用，是向现代社会提供得到广泛认可的社会经济实惠的关键。国际电联将为提供面向全民的宽带</w:t>
        </w:r>
        <w:r w:rsidR="00BE5BD7">
          <w:rPr>
            <w:rFonts w:hint="eastAsia"/>
            <w:lang w:eastAsia="zh-CN"/>
          </w:rPr>
          <w:t>、</w:t>
        </w:r>
        <w:r w:rsidR="00B0378B" w:rsidRPr="00B0378B">
          <w:rPr>
            <w:rFonts w:hint="eastAsia"/>
            <w:lang w:eastAsia="zh-CN"/>
          </w:rPr>
          <w:t>以使所有人都能从中受益而努力奋斗</w:t>
        </w:r>
      </w:ins>
      <w:r w:rsidRPr="00593791">
        <w:rPr>
          <w:lang w:eastAsia="zh-CN"/>
        </w:rPr>
        <w:t>；</w:t>
      </w:r>
    </w:p>
    <w:p w:rsidR="00DC4C8F" w:rsidRPr="00593791" w:rsidRDefault="00DC4C8F" w:rsidP="00B1114B">
      <w:pPr>
        <w:rPr>
          <w:rFonts w:hAnsiTheme="minorHAnsi"/>
          <w:lang w:eastAsia="zh-CN"/>
        </w:rPr>
      </w:pPr>
      <w:r w:rsidRPr="00593791">
        <w:rPr>
          <w:rFonts w:hAnsiTheme="minorHAnsi"/>
          <w:i/>
          <w:lang w:eastAsia="zh-CN"/>
        </w:rPr>
        <w:t>g)</w:t>
      </w:r>
      <w:r w:rsidRPr="00593791">
        <w:rPr>
          <w:rFonts w:hAnsiTheme="minorHAnsi"/>
          <w:lang w:eastAsia="zh-CN"/>
        </w:rPr>
        <w:tab/>
      </w:r>
      <w:r>
        <w:rPr>
          <w:rFonts w:hint="eastAsia"/>
          <w:lang w:eastAsia="zh-CN"/>
        </w:rPr>
        <w:t>早</w:t>
      </w:r>
      <w:r w:rsidRPr="00593791">
        <w:rPr>
          <w:lang w:eastAsia="zh-CN"/>
        </w:rPr>
        <w:t>在信息社会世界峰会召开之前，除国际电联开展的活动之外，许多组织和实体也</w:t>
      </w:r>
      <w:r>
        <w:rPr>
          <w:rFonts w:hint="eastAsia"/>
          <w:lang w:eastAsia="zh-CN"/>
        </w:rPr>
        <w:t>已</w:t>
      </w:r>
      <w:r w:rsidRPr="00593791">
        <w:rPr>
          <w:lang w:eastAsia="zh-CN"/>
        </w:rPr>
        <w:t>为弥合数字鸿沟开展了多种活动；</w:t>
      </w:r>
    </w:p>
    <w:p w:rsidR="00DC4C8F" w:rsidRPr="00593791" w:rsidRDefault="00DC4C8F">
      <w:pPr>
        <w:rPr>
          <w:rFonts w:hAnsiTheme="minorHAnsi"/>
          <w:lang w:eastAsia="zh-CN"/>
        </w:rPr>
      </w:pPr>
      <w:r w:rsidRPr="00593791">
        <w:rPr>
          <w:rFonts w:hAnsiTheme="minorHAnsi"/>
          <w:i/>
          <w:lang w:eastAsia="zh-CN"/>
        </w:rPr>
        <w:t>h)</w:t>
      </w:r>
      <w:r w:rsidRPr="00593791">
        <w:rPr>
          <w:rFonts w:hAnsiTheme="minorHAnsi"/>
          <w:lang w:eastAsia="zh-CN"/>
        </w:rPr>
        <w:tab/>
      </w:r>
      <w:r>
        <w:rPr>
          <w:rFonts w:hint="eastAsia"/>
          <w:lang w:eastAsia="zh-CN"/>
        </w:rPr>
        <w:t>自</w:t>
      </w:r>
      <w:r w:rsidRPr="00593791">
        <w:rPr>
          <w:lang w:eastAsia="zh-CN"/>
        </w:rPr>
        <w:t>信息社会世界峰会结束以及《信息社会突尼斯议程》</w:t>
      </w:r>
      <w:r>
        <w:rPr>
          <w:rFonts w:hint="eastAsia"/>
          <w:lang w:eastAsia="zh-CN"/>
        </w:rPr>
        <w:t>通过以来</w:t>
      </w:r>
      <w:r w:rsidRPr="00593791">
        <w:rPr>
          <w:lang w:eastAsia="zh-CN"/>
        </w:rPr>
        <w:t>，</w:t>
      </w:r>
      <w:r>
        <w:rPr>
          <w:rFonts w:hint="eastAsia"/>
          <w:lang w:eastAsia="zh-CN"/>
        </w:rPr>
        <w:t>尤其是</w:t>
      </w:r>
      <w:r w:rsidRPr="00593791">
        <w:rPr>
          <w:lang w:eastAsia="zh-CN"/>
        </w:rPr>
        <w:t>按照国际电联</w:t>
      </w:r>
      <w:r>
        <w:rPr>
          <w:rFonts w:hint="eastAsia"/>
          <w:lang w:eastAsia="zh-CN"/>
        </w:rPr>
        <w:t>《</w:t>
      </w:r>
      <w:del w:id="307" w:author="Author">
        <w:r w:rsidRPr="00593791" w:rsidDel="00B0378B">
          <w:rPr>
            <w:rFonts w:hAnsiTheme="minorHAnsi"/>
            <w:lang w:eastAsia="zh-CN"/>
          </w:rPr>
          <w:delText>2008-2011</w:delText>
        </w:r>
      </w:del>
      <w:ins w:id="308" w:author="Author">
        <w:r w:rsidR="00B0378B">
          <w:rPr>
            <w:rFonts w:hAnsiTheme="minorHAnsi"/>
            <w:lang w:eastAsia="zh-CN"/>
          </w:rPr>
          <w:t>2016-2019</w:t>
        </w:r>
      </w:ins>
      <w:r w:rsidRPr="00593791">
        <w:rPr>
          <w:lang w:eastAsia="zh-CN"/>
        </w:rPr>
        <w:t>年战略规划</w:t>
      </w:r>
      <w:r>
        <w:rPr>
          <w:rFonts w:hint="eastAsia"/>
          <w:lang w:eastAsia="zh-CN"/>
        </w:rPr>
        <w:t>》</w:t>
      </w:r>
      <w:r w:rsidRPr="00593791">
        <w:rPr>
          <w:lang w:eastAsia="zh-CN"/>
        </w:rPr>
        <w:t>以及全权代表大会</w:t>
      </w:r>
      <w:r>
        <w:rPr>
          <w:rFonts w:hint="eastAsia"/>
          <w:lang w:eastAsia="zh-CN"/>
        </w:rPr>
        <w:t>的各项</w:t>
      </w:r>
      <w:r w:rsidRPr="00593791">
        <w:rPr>
          <w:lang w:eastAsia="zh-CN"/>
        </w:rPr>
        <w:t>决议（</w:t>
      </w:r>
      <w:del w:id="309" w:author="Author">
        <w:r w:rsidRPr="00593791" w:rsidDel="00B0378B">
          <w:rPr>
            <w:rFonts w:hAnsiTheme="minorHAnsi"/>
            <w:lang w:eastAsia="zh-CN"/>
          </w:rPr>
          <w:delText>2006</w:delText>
        </w:r>
        <w:r w:rsidRPr="00593791" w:rsidDel="00B0378B">
          <w:rPr>
            <w:lang w:eastAsia="zh-CN"/>
          </w:rPr>
          <w:delText>年，安塔利亚</w:delText>
        </w:r>
      </w:del>
      <w:ins w:id="310" w:author="Author">
        <w:r w:rsidR="00B0378B">
          <w:rPr>
            <w:rFonts w:hAnsiTheme="minorHAnsi"/>
            <w:lang w:eastAsia="zh-CN"/>
          </w:rPr>
          <w:t>2010</w:t>
        </w:r>
        <w:r w:rsidR="00B0378B">
          <w:rPr>
            <w:rFonts w:hAnsiTheme="minorHAnsi" w:hint="eastAsia"/>
            <w:lang w:eastAsia="zh-CN"/>
          </w:rPr>
          <w:t>年</w:t>
        </w:r>
        <w:r w:rsidR="00B0378B">
          <w:rPr>
            <w:rFonts w:hAnsiTheme="minorHAnsi"/>
            <w:lang w:eastAsia="zh-CN"/>
          </w:rPr>
          <w:t>，瓜达拉哈拉</w:t>
        </w:r>
      </w:ins>
      <w:r w:rsidRPr="00593791">
        <w:rPr>
          <w:lang w:eastAsia="zh-CN"/>
        </w:rPr>
        <w:t>），国际电联</w:t>
      </w:r>
      <w:r>
        <w:rPr>
          <w:rFonts w:hint="eastAsia"/>
          <w:lang w:eastAsia="zh-CN"/>
        </w:rPr>
        <w:t>开展</w:t>
      </w:r>
      <w:r w:rsidRPr="00593791">
        <w:rPr>
          <w:lang w:eastAsia="zh-CN"/>
        </w:rPr>
        <w:t>的此类活动</w:t>
      </w:r>
      <w:r>
        <w:rPr>
          <w:rFonts w:hint="eastAsia"/>
          <w:lang w:eastAsia="zh-CN"/>
        </w:rPr>
        <w:t>（</w:t>
      </w:r>
      <w:r w:rsidRPr="00593791">
        <w:rPr>
          <w:lang w:eastAsia="zh-CN"/>
        </w:rPr>
        <w:t>特别是与跟进和实施相关的活动</w:t>
      </w:r>
      <w:r>
        <w:rPr>
          <w:rFonts w:hint="eastAsia"/>
          <w:lang w:eastAsia="zh-CN"/>
        </w:rPr>
        <w:t>）有所增加</w:t>
      </w:r>
      <w:r w:rsidRPr="00593791">
        <w:rPr>
          <w:lang w:eastAsia="zh-CN"/>
        </w:rPr>
        <w:t>，</w:t>
      </w:r>
    </w:p>
    <w:p w:rsidR="00DC4C8F" w:rsidRPr="00F717A3" w:rsidRDefault="00DC4C8F" w:rsidP="00B1114B">
      <w:pPr>
        <w:pStyle w:val="Call"/>
        <w:rPr>
          <w:lang w:eastAsia="zh-CN"/>
        </w:rPr>
      </w:pPr>
      <w:r w:rsidRPr="00F717A3">
        <w:rPr>
          <w:lang w:eastAsia="zh-CN"/>
        </w:rPr>
        <w:t>忆及</w:t>
      </w:r>
    </w:p>
    <w:p w:rsidR="00DC4C8F" w:rsidRPr="003D3F15" w:rsidRDefault="00DC4C8F" w:rsidP="003D3F15">
      <w:pPr>
        <w:rPr>
          <w:lang w:eastAsia="zh-CN"/>
        </w:rPr>
      </w:pPr>
      <w:r w:rsidRPr="003D3F15">
        <w:rPr>
          <w:i/>
          <w:iCs/>
          <w:lang w:eastAsia="zh-CN"/>
        </w:rPr>
        <w:t>a)</w:t>
      </w:r>
      <w:r w:rsidRPr="003D3F15">
        <w:rPr>
          <w:lang w:eastAsia="zh-CN"/>
        </w:rPr>
        <w:tab/>
      </w:r>
      <w:r w:rsidRPr="003D3F15">
        <w:rPr>
          <w:lang w:eastAsia="zh-CN"/>
        </w:rPr>
        <w:t>关于国际电联在世界电信发展中作用的全权代表大会第</w:t>
      </w:r>
      <w:r w:rsidRPr="003D3F15">
        <w:rPr>
          <w:lang w:eastAsia="zh-CN"/>
        </w:rPr>
        <w:t>24</w:t>
      </w:r>
      <w:r w:rsidRPr="003D3F15">
        <w:rPr>
          <w:lang w:eastAsia="zh-CN"/>
        </w:rPr>
        <w:t>号决议（</w:t>
      </w:r>
      <w:r w:rsidRPr="003D3F15">
        <w:rPr>
          <w:lang w:eastAsia="zh-CN"/>
        </w:rPr>
        <w:t>1994</w:t>
      </w:r>
      <w:r w:rsidRPr="003D3F15">
        <w:rPr>
          <w:lang w:eastAsia="zh-CN"/>
        </w:rPr>
        <w:t>年，京都）</w:t>
      </w:r>
      <w:r w:rsidRPr="003D3F15">
        <w:rPr>
          <w:rFonts w:hint="eastAsia"/>
          <w:lang w:eastAsia="zh-CN"/>
        </w:rPr>
        <w:t>；</w:t>
      </w:r>
      <w:r w:rsidRPr="003D3F15">
        <w:rPr>
          <w:lang w:eastAsia="zh-CN"/>
        </w:rPr>
        <w:t>关于为社会经济和文化发展服务的电信基础设施和信息通信技术的全权代表大会第</w:t>
      </w:r>
      <w:r w:rsidRPr="003D3F15">
        <w:rPr>
          <w:lang w:eastAsia="zh-CN"/>
        </w:rPr>
        <w:t>31</w:t>
      </w:r>
      <w:r w:rsidRPr="003D3F15">
        <w:rPr>
          <w:lang w:eastAsia="zh-CN"/>
        </w:rPr>
        <w:t>号决议（</w:t>
      </w:r>
      <w:r w:rsidRPr="003D3F15">
        <w:rPr>
          <w:lang w:eastAsia="zh-CN"/>
        </w:rPr>
        <w:t>2002</w:t>
      </w:r>
      <w:r w:rsidRPr="003D3F15">
        <w:rPr>
          <w:lang w:eastAsia="zh-CN"/>
        </w:rPr>
        <w:t>年，马拉喀什，修订版）和关于弥合数字鸿沟的全权代表大会第</w:t>
      </w:r>
      <w:r w:rsidRPr="003D3F15">
        <w:rPr>
          <w:lang w:eastAsia="zh-CN"/>
        </w:rPr>
        <w:t>129</w:t>
      </w:r>
      <w:r w:rsidRPr="003D3F15">
        <w:rPr>
          <w:lang w:eastAsia="zh-CN"/>
        </w:rPr>
        <w:t>号决议（</w:t>
      </w:r>
      <w:r w:rsidRPr="003D3F15">
        <w:rPr>
          <w:lang w:eastAsia="zh-CN"/>
        </w:rPr>
        <w:t>2002</w:t>
      </w:r>
      <w:r w:rsidRPr="003D3F15">
        <w:rPr>
          <w:lang w:eastAsia="zh-CN"/>
        </w:rPr>
        <w:t>年</w:t>
      </w:r>
      <w:r w:rsidR="003D3F15">
        <w:rPr>
          <w:rFonts w:hint="eastAsia"/>
          <w:lang w:eastAsia="zh-CN"/>
        </w:rPr>
        <w:t>，</w:t>
      </w:r>
      <w:r w:rsidRPr="003D3F15">
        <w:rPr>
          <w:lang w:eastAsia="zh-CN"/>
        </w:rPr>
        <w:t>马拉喀什）；</w:t>
      </w:r>
    </w:p>
    <w:p w:rsidR="00DC4C8F" w:rsidRPr="00F850FC" w:rsidRDefault="00DC4C8F" w:rsidP="00B1114B">
      <w:pPr>
        <w:rPr>
          <w:lang w:eastAsia="zh-CN"/>
        </w:rPr>
      </w:pPr>
      <w:r w:rsidRPr="00593791">
        <w:rPr>
          <w:rFonts w:hAnsiTheme="minorHAnsi"/>
          <w:i/>
          <w:lang w:eastAsia="zh-CN"/>
        </w:rPr>
        <w:t>b)</w:t>
      </w:r>
      <w:r w:rsidRPr="00593791">
        <w:rPr>
          <w:rFonts w:hAnsiTheme="minorHAnsi"/>
          <w:lang w:eastAsia="zh-CN"/>
        </w:rPr>
        <w:tab/>
      </w:r>
      <w:r w:rsidRPr="00593791">
        <w:rPr>
          <w:lang w:eastAsia="zh-CN"/>
        </w:rPr>
        <w:t>国际电联的</w:t>
      </w:r>
      <w:r w:rsidRPr="00CB2A91">
        <w:rPr>
          <w:lang w:eastAsia="zh-CN"/>
        </w:rPr>
        <w:t>《世界电信发展报告》</w:t>
      </w:r>
      <w:r w:rsidRPr="00593791">
        <w:rPr>
          <w:lang w:eastAsia="zh-CN"/>
        </w:rPr>
        <w:t>强调了在电信分布方面令人难以接受的不平衡状况以及改变这种不平衡状况的必要性和迫切性；</w:t>
      </w:r>
    </w:p>
    <w:p w:rsidR="00DC4C8F" w:rsidRPr="00593791" w:rsidRDefault="00DC4C8F" w:rsidP="00B1114B">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在这种</w:t>
      </w:r>
      <w:r>
        <w:rPr>
          <w:rFonts w:hint="eastAsia"/>
          <w:lang w:eastAsia="zh-CN"/>
        </w:rPr>
        <w:t>背景</w:t>
      </w:r>
      <w:r w:rsidRPr="00593791">
        <w:rPr>
          <w:lang w:eastAsia="zh-CN"/>
        </w:rPr>
        <w:t>下，</w:t>
      </w:r>
      <w:r>
        <w:rPr>
          <w:rFonts w:hint="eastAsia"/>
          <w:lang w:eastAsia="zh-CN"/>
        </w:rPr>
        <w:t>首届</w:t>
      </w:r>
      <w:r w:rsidRPr="00593791">
        <w:rPr>
          <w:lang w:eastAsia="zh-CN"/>
        </w:rPr>
        <w:t>世界电信发展大会（</w:t>
      </w:r>
      <w:r w:rsidRPr="00593791">
        <w:rPr>
          <w:rFonts w:hAnsiTheme="minorHAnsi"/>
          <w:lang w:eastAsia="zh-CN"/>
        </w:rPr>
        <w:t>1994</w:t>
      </w:r>
      <w:r w:rsidRPr="00593791">
        <w:rPr>
          <w:lang w:eastAsia="zh-CN"/>
        </w:rPr>
        <w:t>年，布宜诺斯艾利斯）</w:t>
      </w:r>
      <w:r w:rsidRPr="007E64A2">
        <w:rPr>
          <w:rFonts w:ascii="STKaiti" w:eastAsia="STKaiti" w:hAnsi="STKaiti"/>
          <w:lang w:eastAsia="zh-CN"/>
        </w:rPr>
        <w:t>特别</w:t>
      </w:r>
      <w:r w:rsidRPr="00593791">
        <w:rPr>
          <w:lang w:eastAsia="zh-CN"/>
        </w:rPr>
        <w:t>号召各国政府、国际机构和所有其它有关各方，尤其是发展中国家，对发展电信的投资及其它有关行动予以适当高度的重视；</w:t>
      </w:r>
    </w:p>
    <w:p w:rsidR="00DC4C8F" w:rsidRPr="00593791" w:rsidRDefault="00DC4C8F" w:rsidP="00B1114B">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自那时起，世界电信发展大会为拓展数字机遇成立了研究组，制定了工作计划并批准多项决议，突出</w:t>
      </w:r>
      <w:r w:rsidRPr="00593791">
        <w:rPr>
          <w:rFonts w:hAnsiTheme="minorHAnsi"/>
          <w:lang w:eastAsia="zh-CN"/>
        </w:rPr>
        <w:t>ICT</w:t>
      </w:r>
      <w:r w:rsidRPr="00593791">
        <w:rPr>
          <w:lang w:eastAsia="zh-CN"/>
        </w:rPr>
        <w:t>在多</w:t>
      </w:r>
      <w:r>
        <w:rPr>
          <w:rFonts w:hint="eastAsia"/>
          <w:lang w:eastAsia="zh-CN"/>
        </w:rPr>
        <w:t>个</w:t>
      </w:r>
      <w:r w:rsidRPr="00593791">
        <w:rPr>
          <w:lang w:eastAsia="zh-CN"/>
        </w:rPr>
        <w:t>领域中的作用；</w:t>
      </w:r>
    </w:p>
    <w:p w:rsidR="00DC4C8F" w:rsidRPr="00F674F3" w:rsidRDefault="00DC4C8F">
      <w:pPr>
        <w:rPr>
          <w:lang w:eastAsia="zh-CN"/>
        </w:rPr>
      </w:pPr>
      <w:r w:rsidRPr="00F674F3">
        <w:rPr>
          <w:i/>
          <w:iCs/>
          <w:lang w:eastAsia="zh-CN"/>
        </w:rPr>
        <w:t>e)</w:t>
      </w:r>
      <w:r w:rsidRPr="00F674F3">
        <w:rPr>
          <w:lang w:eastAsia="zh-CN"/>
        </w:rPr>
        <w:tab/>
      </w:r>
      <w:r w:rsidRPr="00F674F3">
        <w:rPr>
          <w:rFonts w:hint="eastAsia"/>
          <w:lang w:eastAsia="zh-CN"/>
        </w:rPr>
        <w:t>本届大会第</w:t>
      </w:r>
      <w:r w:rsidRPr="00F674F3">
        <w:rPr>
          <w:rFonts w:hint="eastAsia"/>
          <w:lang w:eastAsia="zh-CN"/>
        </w:rPr>
        <w:t>30</w:t>
      </w:r>
      <w:r w:rsidRPr="00F674F3">
        <w:rPr>
          <w:rFonts w:hint="eastAsia"/>
          <w:lang w:eastAsia="zh-CN"/>
        </w:rPr>
        <w:t>号和第</w:t>
      </w:r>
      <w:r w:rsidRPr="00F674F3">
        <w:rPr>
          <w:rFonts w:hint="eastAsia"/>
          <w:lang w:eastAsia="zh-CN"/>
        </w:rPr>
        <w:t>143</w:t>
      </w:r>
      <w:r w:rsidRPr="00F674F3">
        <w:rPr>
          <w:rFonts w:hint="eastAsia"/>
          <w:lang w:eastAsia="zh-CN"/>
        </w:rPr>
        <w:t>号决议（</w:t>
      </w:r>
      <w:del w:id="311" w:author="Author">
        <w:r w:rsidRPr="00F674F3" w:rsidDel="00781062">
          <w:rPr>
            <w:rFonts w:hint="eastAsia"/>
            <w:lang w:eastAsia="zh-CN"/>
          </w:rPr>
          <w:delText>2010</w:delText>
        </w:r>
        <w:r w:rsidRPr="00F674F3" w:rsidDel="00781062">
          <w:rPr>
            <w:rFonts w:hint="eastAsia"/>
            <w:lang w:eastAsia="zh-CN"/>
          </w:rPr>
          <w:delText>年，瓜达拉哈拉</w:delText>
        </w:r>
      </w:del>
      <w:ins w:id="312" w:author="Author">
        <w:r w:rsidR="00781062">
          <w:rPr>
            <w:lang w:eastAsia="zh-CN"/>
          </w:rPr>
          <w:t>2014</w:t>
        </w:r>
        <w:r w:rsidR="00781062">
          <w:rPr>
            <w:rFonts w:hint="eastAsia"/>
            <w:lang w:eastAsia="zh-CN"/>
          </w:rPr>
          <w:t>年</w:t>
        </w:r>
        <w:r w:rsidR="00781062">
          <w:rPr>
            <w:lang w:eastAsia="zh-CN"/>
          </w:rPr>
          <w:t>，釜山</w:t>
        </w:r>
      </w:ins>
      <w:r w:rsidRPr="00F674F3">
        <w:rPr>
          <w:rFonts w:hint="eastAsia"/>
          <w:lang w:eastAsia="zh-CN"/>
        </w:rPr>
        <w:t>，修订版）强调指出，如上述两项决议所述，各国需要将弥合数字鸿沟作为一项根本目标；</w:t>
      </w:r>
    </w:p>
    <w:p w:rsidR="00DC4C8F" w:rsidRDefault="00DC4C8F">
      <w:pPr>
        <w:rPr>
          <w:ins w:id="313" w:author="Author"/>
          <w:lang w:eastAsia="zh-CN"/>
        </w:rPr>
      </w:pPr>
      <w:r w:rsidRPr="00F674F3">
        <w:rPr>
          <w:rFonts w:hint="eastAsia"/>
          <w:i/>
          <w:iCs/>
          <w:lang w:eastAsia="zh-CN"/>
        </w:rPr>
        <w:t>f)</w:t>
      </w:r>
      <w:r w:rsidRPr="00F674F3">
        <w:rPr>
          <w:rFonts w:hint="eastAsia"/>
          <w:lang w:eastAsia="zh-CN"/>
        </w:rPr>
        <w:tab/>
      </w:r>
      <w:r w:rsidRPr="00F674F3">
        <w:rPr>
          <w:rFonts w:hint="eastAsia"/>
          <w:lang w:eastAsia="zh-CN"/>
        </w:rPr>
        <w:t>本届大会第</w:t>
      </w:r>
      <w:r w:rsidRPr="00F674F3">
        <w:rPr>
          <w:rFonts w:hint="eastAsia"/>
          <w:lang w:eastAsia="zh-CN"/>
        </w:rPr>
        <w:t>143</w:t>
      </w:r>
      <w:r w:rsidRPr="00F674F3">
        <w:rPr>
          <w:rFonts w:hint="eastAsia"/>
          <w:lang w:eastAsia="zh-CN"/>
        </w:rPr>
        <w:t>号决议（</w:t>
      </w:r>
      <w:del w:id="314" w:author="Author">
        <w:r w:rsidRPr="00F674F3" w:rsidDel="00781062">
          <w:rPr>
            <w:rFonts w:hint="eastAsia"/>
            <w:lang w:eastAsia="zh-CN"/>
          </w:rPr>
          <w:delText>2010</w:delText>
        </w:r>
        <w:r w:rsidRPr="00F674F3" w:rsidDel="00781062">
          <w:rPr>
            <w:rFonts w:hint="eastAsia"/>
            <w:lang w:eastAsia="zh-CN"/>
          </w:rPr>
          <w:delText>年，瓜达拉哈拉</w:delText>
        </w:r>
      </w:del>
      <w:ins w:id="315" w:author="Author">
        <w:r w:rsidR="00781062">
          <w:rPr>
            <w:lang w:eastAsia="zh-CN"/>
          </w:rPr>
          <w:t>2014</w:t>
        </w:r>
        <w:r w:rsidR="00781062">
          <w:rPr>
            <w:rFonts w:hint="eastAsia"/>
            <w:lang w:eastAsia="zh-CN"/>
          </w:rPr>
          <w:t>年</w:t>
        </w:r>
        <w:r w:rsidR="00781062">
          <w:rPr>
            <w:lang w:eastAsia="zh-CN"/>
          </w:rPr>
          <w:t>，釜山</w:t>
        </w:r>
      </w:ins>
      <w:r w:rsidRPr="00F674F3">
        <w:rPr>
          <w:rFonts w:hint="eastAsia"/>
          <w:lang w:eastAsia="zh-CN"/>
        </w:rPr>
        <w:t>，修订版）</w:t>
      </w:r>
      <w:del w:id="316" w:author="Author">
        <w:r w:rsidRPr="00F674F3" w:rsidDel="00781062">
          <w:rPr>
            <w:rFonts w:hint="eastAsia"/>
            <w:lang w:eastAsia="zh-CN"/>
          </w:rPr>
          <w:delText>，</w:delText>
        </w:r>
      </w:del>
      <w:ins w:id="317" w:author="Author">
        <w:r w:rsidR="00781062">
          <w:rPr>
            <w:rFonts w:hint="eastAsia"/>
            <w:lang w:eastAsia="zh-CN"/>
          </w:rPr>
          <w:t>；</w:t>
        </w:r>
      </w:ins>
    </w:p>
    <w:p w:rsidR="00781062" w:rsidRPr="00781062" w:rsidRDefault="00781062">
      <w:pPr>
        <w:rPr>
          <w:lang w:eastAsia="zh-CN"/>
        </w:rPr>
      </w:pPr>
      <w:ins w:id="318" w:author="Author">
        <w:r w:rsidRPr="00F218EC">
          <w:rPr>
            <w:i/>
            <w:iCs/>
            <w:lang w:eastAsia="zh-CN"/>
            <w:rPrChange w:id="319" w:author="Author">
              <w:rPr>
                <w:position w:val="6"/>
                <w:sz w:val="16"/>
              </w:rPr>
            </w:rPrChange>
          </w:rPr>
          <w:t>g)</w:t>
        </w:r>
        <w:r>
          <w:rPr>
            <w:lang w:eastAsia="zh-CN"/>
          </w:rPr>
          <w:tab/>
        </w:r>
        <w:r w:rsidR="005808B1">
          <w:rPr>
            <w:rFonts w:hint="eastAsia"/>
            <w:lang w:eastAsia="zh-CN"/>
          </w:rPr>
          <w:t>世界电信发展大会第</w:t>
        </w:r>
        <w:r w:rsidR="005808B1">
          <w:rPr>
            <w:rFonts w:hint="eastAsia"/>
            <w:lang w:eastAsia="zh-CN"/>
          </w:rPr>
          <w:t>16</w:t>
        </w:r>
        <w:r w:rsidR="005808B1">
          <w:rPr>
            <w:rFonts w:hint="eastAsia"/>
            <w:lang w:eastAsia="zh-CN"/>
          </w:rPr>
          <w:t>号决议（</w:t>
        </w:r>
        <w:r w:rsidR="005808B1">
          <w:rPr>
            <w:rFonts w:hint="eastAsia"/>
            <w:lang w:eastAsia="zh-CN"/>
          </w:rPr>
          <w:t>2010</w:t>
        </w:r>
        <w:r w:rsidR="005808B1">
          <w:rPr>
            <w:rFonts w:hint="eastAsia"/>
            <w:lang w:eastAsia="zh-CN"/>
          </w:rPr>
          <w:t>年，海得拉巴，修订版）</w:t>
        </w:r>
        <w:r w:rsidR="00BE32A1">
          <w:rPr>
            <w:rFonts w:hint="eastAsia"/>
            <w:lang w:eastAsia="zh-CN"/>
          </w:rPr>
          <w:t xml:space="preserve"> </w:t>
        </w:r>
        <w:r w:rsidR="005808B1">
          <w:rPr>
            <w:lang w:eastAsia="zh-CN"/>
          </w:rPr>
          <w:t>–</w:t>
        </w:r>
        <w:r w:rsidR="00BE32A1">
          <w:rPr>
            <w:lang w:eastAsia="zh-CN"/>
          </w:rPr>
          <w:t xml:space="preserve"> </w:t>
        </w:r>
        <w:r w:rsidR="005808B1">
          <w:rPr>
            <w:rFonts w:hint="eastAsia"/>
            <w:lang w:eastAsia="zh-CN"/>
          </w:rPr>
          <w:t>针对最不发达国家、小岛屿发展中国家、内陆发展中国家和经济转型国家采取的特别行动和措施</w:t>
        </w:r>
        <w:r w:rsidR="00BE32A1">
          <w:rPr>
            <w:rFonts w:hint="eastAsia"/>
            <w:lang w:eastAsia="zh-CN"/>
          </w:rPr>
          <w:t xml:space="preserve"> </w:t>
        </w:r>
        <w:r w:rsidR="005808B1">
          <w:rPr>
            <w:lang w:eastAsia="zh-CN"/>
          </w:rPr>
          <w:t>–</w:t>
        </w:r>
        <w:r w:rsidR="00BE32A1">
          <w:rPr>
            <w:lang w:eastAsia="zh-CN"/>
          </w:rPr>
          <w:t xml:space="preserve"> </w:t>
        </w:r>
        <w:r w:rsidR="005808B1">
          <w:rPr>
            <w:rFonts w:hint="eastAsia"/>
            <w:lang w:eastAsia="zh-CN"/>
          </w:rPr>
          <w:t>呼吁其它成员国和部门成员按照《日内瓦行动计划》、</w:t>
        </w:r>
        <w:r w:rsidR="005808B1" w:rsidRPr="00BE32A1">
          <w:rPr>
            <w:rFonts w:hint="eastAsia"/>
            <w:spacing w:val="-10"/>
            <w:lang w:eastAsia="zh-CN"/>
          </w:rPr>
          <w:t>《突尼斯承诺和突尼斯议程》，</w:t>
        </w:r>
        <w:r w:rsidR="005808B1">
          <w:rPr>
            <w:rFonts w:hint="eastAsia"/>
            <w:lang w:eastAsia="zh-CN"/>
          </w:rPr>
          <w:t>直接或在电信发展局的协助下与这些国家结成伙伴关系，以便增加对这些国家</w:t>
        </w:r>
        <w:r w:rsidR="005808B1">
          <w:rPr>
            <w:rFonts w:hint="eastAsia"/>
            <w:lang w:eastAsia="zh-CN"/>
          </w:rPr>
          <w:t>ICT</w:t>
        </w:r>
        <w:r w:rsidR="005808B1">
          <w:rPr>
            <w:rFonts w:hint="eastAsia"/>
            <w:lang w:eastAsia="zh-CN"/>
          </w:rPr>
          <w:t>行业的投资，促进其网络的现代化和扩充，大胆尝试缩小数字差距，并实现普遍接入这一最终目标，</w:t>
        </w:r>
      </w:ins>
    </w:p>
    <w:p w:rsidR="00DC4C8F" w:rsidRPr="00F717A3" w:rsidRDefault="00DC4C8F" w:rsidP="00B1114B">
      <w:pPr>
        <w:pStyle w:val="Call"/>
        <w:rPr>
          <w:lang w:eastAsia="zh-CN"/>
        </w:rPr>
      </w:pPr>
      <w:r w:rsidRPr="00F717A3">
        <w:rPr>
          <w:lang w:eastAsia="zh-CN"/>
        </w:rPr>
        <w:t>赞同</w:t>
      </w:r>
    </w:p>
    <w:p w:rsidR="00DC4C8F" w:rsidRDefault="00781062">
      <w:pPr>
        <w:rPr>
          <w:rFonts w:hAnsiTheme="minorHAnsi"/>
          <w:lang w:eastAsia="zh-CN"/>
        </w:rPr>
        <w:pPrChange w:id="320" w:author="Author">
          <w:pPr>
            <w:ind w:firstLineChars="200" w:firstLine="480"/>
          </w:pPr>
        </w:pPrChange>
      </w:pPr>
      <w:ins w:id="321" w:author="Author">
        <w:r w:rsidRPr="00781062">
          <w:rPr>
            <w:i/>
            <w:iCs/>
            <w:lang w:eastAsia="zh-CN"/>
            <w:rPrChange w:id="322" w:author="Author">
              <w:rPr>
                <w:lang w:eastAsia="zh-CN"/>
              </w:rPr>
            </w:rPrChange>
          </w:rPr>
          <w:t>a)</w:t>
        </w:r>
        <w:r>
          <w:rPr>
            <w:rFonts w:hint="eastAsia"/>
            <w:lang w:eastAsia="zh-CN"/>
          </w:rPr>
          <w:tab/>
        </w:r>
      </w:ins>
      <w:r w:rsidR="00DC4C8F" w:rsidRPr="00593791">
        <w:rPr>
          <w:lang w:eastAsia="zh-CN"/>
        </w:rPr>
        <w:t>世界电信发展大会关于此议题</w:t>
      </w:r>
      <w:ins w:id="323" w:author="Author">
        <w:r w:rsidR="005808B1">
          <w:rPr>
            <w:rFonts w:hint="eastAsia"/>
            <w:lang w:eastAsia="zh-CN"/>
          </w:rPr>
          <w:t xml:space="preserve"> </w:t>
        </w:r>
        <w:r w:rsidR="005808B1">
          <w:rPr>
            <w:lang w:eastAsia="zh-CN"/>
          </w:rPr>
          <w:t xml:space="preserve">– </w:t>
        </w:r>
        <w:r w:rsidR="005808B1">
          <w:rPr>
            <w:rFonts w:hint="eastAsia"/>
            <w:lang w:eastAsia="zh-CN"/>
          </w:rPr>
          <w:t>弥合数字鸿沟</w:t>
        </w:r>
        <w:r w:rsidR="005808B1">
          <w:rPr>
            <w:rFonts w:hint="eastAsia"/>
            <w:lang w:eastAsia="zh-CN"/>
          </w:rPr>
          <w:t xml:space="preserve"> </w:t>
        </w:r>
        <w:r w:rsidR="005808B1">
          <w:rPr>
            <w:lang w:eastAsia="zh-CN"/>
          </w:rPr>
          <w:t xml:space="preserve">– </w:t>
        </w:r>
      </w:ins>
      <w:r w:rsidR="00DC4C8F" w:rsidRPr="00593791">
        <w:rPr>
          <w:lang w:eastAsia="zh-CN"/>
        </w:rPr>
        <w:t>的第</w:t>
      </w:r>
      <w:r w:rsidR="00DC4C8F" w:rsidRPr="00593791">
        <w:rPr>
          <w:rFonts w:hAnsiTheme="minorHAnsi"/>
          <w:lang w:eastAsia="zh-CN"/>
        </w:rPr>
        <w:t>37</w:t>
      </w:r>
      <w:r w:rsidR="00DC4C8F" w:rsidRPr="00593791">
        <w:rPr>
          <w:lang w:eastAsia="zh-CN"/>
        </w:rPr>
        <w:t>号决议（</w:t>
      </w:r>
      <w:del w:id="324" w:author="Author">
        <w:r w:rsidR="00DC4C8F" w:rsidRPr="00593791" w:rsidDel="00781062">
          <w:rPr>
            <w:rFonts w:hAnsiTheme="minorHAnsi"/>
            <w:lang w:eastAsia="zh-CN"/>
          </w:rPr>
          <w:delText>2010</w:delText>
        </w:r>
        <w:r w:rsidR="00DC4C8F" w:rsidRPr="00593791" w:rsidDel="00781062">
          <w:rPr>
            <w:lang w:eastAsia="zh-CN"/>
          </w:rPr>
          <w:delText>年，海得拉巴</w:delText>
        </w:r>
      </w:del>
      <w:ins w:id="325" w:author="Author">
        <w:r>
          <w:rPr>
            <w:rFonts w:hAnsiTheme="minorHAnsi"/>
            <w:lang w:eastAsia="zh-CN"/>
          </w:rPr>
          <w:t>2014</w:t>
        </w:r>
        <w:r>
          <w:rPr>
            <w:rFonts w:hAnsiTheme="minorHAnsi" w:hint="eastAsia"/>
            <w:lang w:eastAsia="zh-CN"/>
          </w:rPr>
          <w:t>年</w:t>
        </w:r>
        <w:r>
          <w:rPr>
            <w:rFonts w:hAnsiTheme="minorHAnsi"/>
            <w:lang w:eastAsia="zh-CN"/>
          </w:rPr>
          <w:t>，迪拜</w:t>
        </w:r>
      </w:ins>
      <w:r w:rsidR="00DC4C8F" w:rsidRPr="00593791">
        <w:rPr>
          <w:lang w:eastAsia="zh-CN"/>
        </w:rPr>
        <w:t>，修订版）</w:t>
      </w:r>
      <w:del w:id="326" w:author="Author">
        <w:r w:rsidR="00DC4C8F" w:rsidRPr="00593791" w:rsidDel="005808B1">
          <w:rPr>
            <w:lang w:eastAsia="zh-CN"/>
          </w:rPr>
          <w:delText>，</w:delText>
        </w:r>
      </w:del>
      <w:ins w:id="327" w:author="Author">
        <w:r w:rsidR="005808B1">
          <w:rPr>
            <w:rFonts w:hint="eastAsia"/>
            <w:lang w:eastAsia="zh-CN"/>
          </w:rPr>
          <w:t>；</w:t>
        </w:r>
      </w:ins>
    </w:p>
    <w:p w:rsidR="00781062" w:rsidRDefault="00781062">
      <w:pPr>
        <w:snapToGrid w:val="0"/>
        <w:rPr>
          <w:ins w:id="328" w:author="Author"/>
          <w:lang w:eastAsia="zh-CN"/>
        </w:rPr>
        <w:pPrChange w:id="329" w:author="Author">
          <w:pPr/>
        </w:pPrChange>
      </w:pPr>
      <w:ins w:id="330" w:author="Author">
        <w:r w:rsidRPr="00781062">
          <w:rPr>
            <w:i/>
            <w:iCs/>
            <w:lang w:eastAsia="zh-CN"/>
            <w:rPrChange w:id="331" w:author="Author">
              <w:rPr/>
            </w:rPrChange>
          </w:rPr>
          <w:lastRenderedPageBreak/>
          <w:t>b)</w:t>
        </w:r>
        <w:r>
          <w:rPr>
            <w:lang w:eastAsia="zh-CN"/>
          </w:rPr>
          <w:tab/>
        </w:r>
        <w:r w:rsidR="005808B1">
          <w:rPr>
            <w:rFonts w:hint="eastAsia"/>
            <w:lang w:eastAsia="zh-CN"/>
          </w:rPr>
          <w:t>世界电信发展大会</w:t>
        </w:r>
        <w:r>
          <w:rPr>
            <w:rFonts w:hint="eastAsia"/>
            <w:lang w:eastAsia="zh-CN"/>
          </w:rPr>
          <w:t>第</w:t>
        </w:r>
        <w:r>
          <w:rPr>
            <w:lang w:eastAsia="zh-CN"/>
          </w:rPr>
          <w:t>50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，迪拜，修订版）</w:t>
        </w:r>
        <w:r w:rsidR="005808B1">
          <w:rPr>
            <w:rFonts w:hint="eastAsia"/>
            <w:lang w:eastAsia="zh-CN"/>
          </w:rPr>
          <w:t xml:space="preserve"> </w:t>
        </w:r>
        <w:r w:rsidR="005808B1">
          <w:rPr>
            <w:lang w:eastAsia="zh-CN"/>
          </w:rPr>
          <w:t xml:space="preserve">– </w:t>
        </w:r>
        <w:r w:rsidRPr="00781062">
          <w:rPr>
            <w:rFonts w:asciiTheme="minorEastAsia" w:eastAsiaTheme="minorEastAsia" w:hAnsiTheme="minorEastAsia"/>
            <w:lang w:eastAsia="zh-CN"/>
            <w:rPrChange w:id="332" w:author="Author">
              <w:rPr/>
            </w:rPrChange>
          </w:rPr>
          <w:t>“</w:t>
        </w:r>
        <w:r w:rsidRPr="004F0D73">
          <w:rPr>
            <w:rFonts w:cstheme="minorHAnsi"/>
            <w:lang w:eastAsia="zh-CN"/>
          </w:rPr>
          <w:t>实现信息通信技术的最佳结合</w:t>
        </w:r>
        <w:r>
          <w:rPr>
            <w:rFonts w:cstheme="minorHAnsi" w:hint="eastAsia"/>
            <w:lang w:eastAsia="zh-CN"/>
          </w:rPr>
          <w:t>”</w:t>
        </w:r>
        <w:r>
          <w:rPr>
            <w:rFonts w:hint="eastAsia"/>
            <w:lang w:eastAsia="zh-CN"/>
          </w:rPr>
          <w:t>；</w:t>
        </w:r>
      </w:ins>
    </w:p>
    <w:p w:rsidR="00781062" w:rsidRPr="00922755" w:rsidRDefault="00781062">
      <w:pPr>
        <w:tabs>
          <w:tab w:val="clear" w:pos="1134"/>
          <w:tab w:val="clear" w:pos="1701"/>
          <w:tab w:val="clear" w:pos="2268"/>
          <w:tab w:val="clear" w:pos="2835"/>
        </w:tabs>
        <w:rPr>
          <w:ins w:id="333" w:author="Author"/>
          <w:lang w:eastAsia="zh-CN"/>
        </w:rPr>
        <w:pPrChange w:id="334" w:author="Author">
          <w:pPr/>
        </w:pPrChange>
      </w:pPr>
      <w:ins w:id="335" w:author="Author">
        <w:r w:rsidRPr="00781062">
          <w:rPr>
            <w:i/>
            <w:iCs/>
            <w:lang w:eastAsia="zh-CN"/>
            <w:rPrChange w:id="336" w:author="Author">
              <w:rPr/>
            </w:rPrChange>
          </w:rPr>
          <w:t>c)</w:t>
        </w:r>
        <w:r>
          <w:rPr>
            <w:lang w:eastAsia="zh-CN"/>
          </w:rPr>
          <w:tab/>
        </w:r>
        <w:r w:rsidR="005808B1">
          <w:rPr>
            <w:rFonts w:hint="eastAsia"/>
            <w:lang w:eastAsia="zh-CN"/>
          </w:rPr>
          <w:t>世界电信标准化全会</w:t>
        </w:r>
        <w:r w:rsidR="002A01EB">
          <w:rPr>
            <w:rFonts w:hint="eastAsia"/>
            <w:lang w:eastAsia="zh-CN"/>
          </w:rPr>
          <w:t>第</w:t>
        </w:r>
        <w:r w:rsidRPr="00ED75B8">
          <w:rPr>
            <w:lang w:eastAsia="zh-CN"/>
          </w:rPr>
          <w:t>44</w:t>
        </w:r>
        <w:r w:rsidR="003131D9">
          <w:rPr>
            <w:rFonts w:hint="eastAsia"/>
            <w:lang w:eastAsia="zh-CN"/>
          </w:rPr>
          <w:t>号决议</w:t>
        </w:r>
        <w:r w:rsidR="003131D9">
          <w:rPr>
            <w:lang w:eastAsia="zh-CN"/>
          </w:rPr>
          <w:t>（</w:t>
        </w:r>
        <w:r w:rsidR="003131D9">
          <w:rPr>
            <w:rFonts w:hint="eastAsia"/>
            <w:lang w:eastAsia="zh-CN"/>
          </w:rPr>
          <w:t>2012</w:t>
        </w:r>
        <w:r w:rsidR="003131D9">
          <w:rPr>
            <w:rFonts w:hint="eastAsia"/>
            <w:lang w:eastAsia="zh-CN"/>
          </w:rPr>
          <w:t>年</w:t>
        </w:r>
        <w:r w:rsidR="003131D9">
          <w:rPr>
            <w:lang w:eastAsia="zh-CN"/>
          </w:rPr>
          <w:t>，迪拜，修订版）</w:t>
        </w:r>
        <w:r w:rsidR="005808B1">
          <w:rPr>
            <w:rFonts w:hint="eastAsia"/>
            <w:lang w:eastAsia="zh-CN"/>
          </w:rPr>
          <w:t xml:space="preserve"> </w:t>
        </w:r>
        <w:r w:rsidR="005808B1">
          <w:rPr>
            <w:lang w:eastAsia="zh-CN"/>
          </w:rPr>
          <w:t xml:space="preserve">– </w:t>
        </w:r>
        <w:r w:rsidR="003131D9" w:rsidRPr="003131D9">
          <w:rPr>
            <w:rFonts w:asciiTheme="minorEastAsia" w:eastAsiaTheme="minorEastAsia" w:hAnsiTheme="minorEastAsia"/>
            <w:lang w:eastAsia="zh-CN"/>
            <w:rPrChange w:id="337" w:author="Author">
              <w:rPr/>
            </w:rPrChange>
          </w:rPr>
          <w:t>“</w:t>
        </w:r>
        <w:r w:rsidR="003131D9" w:rsidRPr="003131D9">
          <w:rPr>
            <w:rFonts w:hint="eastAsia"/>
            <w:lang w:eastAsia="zh-CN"/>
          </w:rPr>
          <w:t>缩小发展中国家与发达国家之间的标准化工作差距</w:t>
        </w:r>
        <w:r w:rsidR="003131D9">
          <w:rPr>
            <w:rFonts w:hint="eastAsia"/>
            <w:lang w:eastAsia="zh-CN"/>
          </w:rPr>
          <w:t>”，</w:t>
        </w:r>
      </w:ins>
    </w:p>
    <w:p w:rsidR="00DC4C8F" w:rsidRPr="00F717A3" w:rsidRDefault="00DC4C8F" w:rsidP="00B1114B">
      <w:pPr>
        <w:pStyle w:val="Call"/>
        <w:rPr>
          <w:lang w:eastAsia="zh-CN"/>
        </w:rPr>
      </w:pPr>
      <w:r w:rsidRPr="00F717A3">
        <w:rPr>
          <w:lang w:eastAsia="zh-CN"/>
        </w:rPr>
        <w:t>考虑到</w:t>
      </w:r>
    </w:p>
    <w:p w:rsidR="00DC4C8F" w:rsidRPr="00CB2A91" w:rsidRDefault="00DC4C8F" w:rsidP="00B1114B">
      <w:pPr>
        <w:rPr>
          <w:lang w:eastAsia="zh-CN"/>
        </w:rPr>
      </w:pPr>
      <w:r w:rsidRPr="00593791">
        <w:rPr>
          <w:rFonts w:hAnsiTheme="minorHAnsi"/>
          <w:i/>
          <w:lang w:eastAsia="zh-CN"/>
        </w:rPr>
        <w:t>a)</w:t>
      </w:r>
      <w:r w:rsidRPr="00593791">
        <w:rPr>
          <w:rFonts w:hAnsiTheme="minorHAnsi"/>
          <w:lang w:eastAsia="zh-CN"/>
        </w:rPr>
        <w:tab/>
      </w:r>
      <w:r w:rsidRPr="00593791">
        <w:rPr>
          <w:lang w:eastAsia="zh-CN"/>
        </w:rPr>
        <w:t>即使实现了上述各种发展并看到</w:t>
      </w:r>
      <w:r>
        <w:rPr>
          <w:rFonts w:hint="eastAsia"/>
          <w:lang w:eastAsia="zh-CN"/>
        </w:rPr>
        <w:t>了</w:t>
      </w:r>
      <w:r w:rsidRPr="00593791">
        <w:rPr>
          <w:lang w:eastAsia="zh-CN"/>
        </w:rPr>
        <w:t>某些方面的完善，若干发展中国家的大多数人，特别是</w:t>
      </w:r>
      <w:r>
        <w:rPr>
          <w:rFonts w:hint="eastAsia"/>
          <w:lang w:eastAsia="zh-CN"/>
        </w:rPr>
        <w:t>生活在</w:t>
      </w:r>
      <w:r w:rsidRPr="00593791">
        <w:rPr>
          <w:lang w:eastAsia="zh-CN"/>
        </w:rPr>
        <w:t>农村地区的居民，仍然无法承受</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应用服务</w:t>
      </w:r>
      <w:r>
        <w:rPr>
          <w:rFonts w:hint="eastAsia"/>
          <w:lang w:eastAsia="zh-CN"/>
        </w:rPr>
        <w:t>的</w:t>
      </w:r>
      <w:r w:rsidRPr="00593791">
        <w:rPr>
          <w:lang w:eastAsia="zh-CN"/>
        </w:rPr>
        <w:t>费用；</w:t>
      </w:r>
    </w:p>
    <w:p w:rsidR="00DC4C8F" w:rsidRPr="00593791" w:rsidRDefault="00DC4C8F" w:rsidP="00B1114B">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每个区域、国家和地区必须解决自身</w:t>
      </w:r>
      <w:r>
        <w:rPr>
          <w:rFonts w:hint="eastAsia"/>
          <w:lang w:eastAsia="zh-CN"/>
        </w:rPr>
        <w:t>与</w:t>
      </w:r>
      <w:r w:rsidRPr="00593791">
        <w:rPr>
          <w:lang w:eastAsia="zh-CN"/>
        </w:rPr>
        <w:t>数字鸿沟</w:t>
      </w:r>
      <w:r>
        <w:rPr>
          <w:rFonts w:hint="eastAsia"/>
          <w:lang w:eastAsia="zh-CN"/>
        </w:rPr>
        <w:t>相关</w:t>
      </w:r>
      <w:r w:rsidRPr="00593791">
        <w:rPr>
          <w:lang w:eastAsia="zh-CN"/>
        </w:rPr>
        <w:t>的具体问题，重点通过与其它相关方的合作来汲取经验，</w:t>
      </w:r>
      <w:r>
        <w:rPr>
          <w:rFonts w:hint="eastAsia"/>
          <w:lang w:eastAsia="zh-CN"/>
        </w:rPr>
        <w:t>以</w:t>
      </w:r>
      <w:r w:rsidRPr="00593791">
        <w:rPr>
          <w:lang w:eastAsia="zh-CN"/>
        </w:rPr>
        <w:t>从中</w:t>
      </w:r>
      <w:r>
        <w:rPr>
          <w:rFonts w:hint="eastAsia"/>
          <w:lang w:eastAsia="zh-CN"/>
        </w:rPr>
        <w:t>受</w:t>
      </w:r>
      <w:r w:rsidRPr="00593791">
        <w:rPr>
          <w:lang w:eastAsia="zh-CN"/>
        </w:rPr>
        <w:t>益；</w:t>
      </w:r>
    </w:p>
    <w:p w:rsidR="00DC4C8F" w:rsidRPr="00593791" w:rsidRDefault="00DC4C8F" w:rsidP="00B1114B">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许多国家尚没有</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应用发展所必需的基本基础设施、长期</w:t>
      </w:r>
      <w:r>
        <w:rPr>
          <w:rFonts w:hint="eastAsia"/>
          <w:lang w:eastAsia="zh-CN"/>
        </w:rPr>
        <w:t>规</w:t>
      </w:r>
      <w:r w:rsidRPr="00593791">
        <w:rPr>
          <w:lang w:eastAsia="zh-CN"/>
        </w:rPr>
        <w:t>划、法律和</w:t>
      </w:r>
      <w:r>
        <w:rPr>
          <w:rFonts w:hint="eastAsia"/>
          <w:lang w:eastAsia="zh-CN"/>
        </w:rPr>
        <w:t>规则</w:t>
      </w:r>
      <w:r w:rsidRPr="00593791">
        <w:rPr>
          <w:lang w:eastAsia="zh-CN"/>
        </w:rPr>
        <w:t>等；</w:t>
      </w:r>
    </w:p>
    <w:p w:rsidR="00DC4C8F" w:rsidRPr="00F850FC" w:rsidRDefault="00DC4C8F" w:rsidP="00B1114B">
      <w:pPr>
        <w:rPr>
          <w:lang w:eastAsia="zh-CN"/>
        </w:rPr>
      </w:pPr>
      <w:r w:rsidRPr="00593791">
        <w:rPr>
          <w:rFonts w:hAnsiTheme="minorHAnsi"/>
          <w:i/>
          <w:lang w:eastAsia="zh-CN"/>
        </w:rPr>
        <w:t>d)</w:t>
      </w:r>
      <w:r w:rsidRPr="00593791">
        <w:rPr>
          <w:rFonts w:hAnsiTheme="minorHAnsi"/>
          <w:lang w:eastAsia="zh-CN"/>
        </w:rPr>
        <w:tab/>
      </w:r>
      <w:r w:rsidRPr="00593791">
        <w:rPr>
          <w:lang w:eastAsia="zh-CN"/>
        </w:rPr>
        <w:t>最不发达国家、小岛屿发展中国家、内陆发展中国家和经济转型国家在弥合数字鸿沟方面仍</w:t>
      </w:r>
      <w:r>
        <w:rPr>
          <w:lang w:eastAsia="zh-CN"/>
        </w:rPr>
        <w:t>面临</w:t>
      </w:r>
      <w:r>
        <w:rPr>
          <w:rFonts w:hint="eastAsia"/>
          <w:lang w:eastAsia="zh-CN"/>
        </w:rPr>
        <w:t>具体</w:t>
      </w:r>
      <w:r w:rsidRPr="00593791">
        <w:rPr>
          <w:lang w:eastAsia="zh-CN"/>
        </w:rPr>
        <w:t>问题，</w:t>
      </w:r>
    </w:p>
    <w:p w:rsidR="00DC4C8F" w:rsidRPr="00F717A3" w:rsidRDefault="00DC4C8F" w:rsidP="00B1114B">
      <w:pPr>
        <w:pStyle w:val="Call"/>
        <w:rPr>
          <w:lang w:eastAsia="zh-CN"/>
        </w:rPr>
      </w:pPr>
      <w:r w:rsidRPr="00F717A3">
        <w:rPr>
          <w:lang w:eastAsia="zh-CN"/>
        </w:rPr>
        <w:t>进一步考虑到</w:t>
      </w:r>
    </w:p>
    <w:p w:rsidR="00DC4C8F" w:rsidRDefault="00DC4C8F" w:rsidP="00B1114B">
      <w:pPr>
        <w:rPr>
          <w:rFonts w:hAnsiTheme="minorHAnsi"/>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设施、服务和应用不仅是经济增长的结果，亦是全面发展，包括经济发展的前提；</w:t>
      </w:r>
    </w:p>
    <w:p w:rsidR="00DC4C8F" w:rsidRPr="00593791" w:rsidRDefault="00DC4C8F" w:rsidP="00B1114B">
      <w:pPr>
        <w:rPr>
          <w:rFonts w:hAnsiTheme="minorHAnsi"/>
          <w:lang w:eastAsia="zh-CN"/>
        </w:rPr>
      </w:pPr>
      <w:r w:rsidRPr="00593791">
        <w:rPr>
          <w:rFonts w:hAnsiTheme="minorHAnsi"/>
          <w:i/>
          <w:lang w:eastAsia="zh-CN"/>
        </w:rPr>
        <w:t>b)</w:t>
      </w:r>
      <w:r w:rsidRPr="00593791">
        <w:rPr>
          <w:rFonts w:hAnsiTheme="minorHAnsi"/>
          <w:lang w:eastAsia="zh-CN"/>
        </w:rPr>
        <w:tab/>
      </w:r>
      <w:r>
        <w:rPr>
          <w:rFonts w:hint="eastAsia"/>
          <w:lang w:eastAsia="zh-CN"/>
        </w:rPr>
        <w:t>电信</w:t>
      </w:r>
      <w:r>
        <w:rPr>
          <w:rFonts w:hint="eastAsia"/>
          <w:lang w:eastAsia="zh-CN"/>
        </w:rPr>
        <w:t>/</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应用是</w:t>
      </w:r>
      <w:r>
        <w:rPr>
          <w:rFonts w:hint="eastAsia"/>
          <w:lang w:eastAsia="zh-CN"/>
        </w:rPr>
        <w:t>各</w:t>
      </w:r>
      <w:r w:rsidRPr="00593791">
        <w:rPr>
          <w:lang w:eastAsia="zh-CN"/>
        </w:rPr>
        <w:t>国、</w:t>
      </w:r>
      <w:r>
        <w:rPr>
          <w:rFonts w:hint="eastAsia"/>
          <w:lang w:eastAsia="zh-CN"/>
        </w:rPr>
        <w:t>各</w:t>
      </w:r>
      <w:r w:rsidRPr="00593791">
        <w:rPr>
          <w:lang w:eastAsia="zh-CN"/>
        </w:rPr>
        <w:t>区域和国际发展进程中不可或缺的组成部分；</w:t>
      </w:r>
    </w:p>
    <w:p w:rsidR="00DC4C8F" w:rsidRPr="00593791" w:rsidRDefault="00DC4C8F" w:rsidP="00B1114B">
      <w:pPr>
        <w:rPr>
          <w:rFonts w:hAnsiTheme="minorHAnsi"/>
          <w:lang w:eastAsia="zh-CN"/>
        </w:rPr>
      </w:pPr>
      <w:r w:rsidRPr="00593791">
        <w:rPr>
          <w:rFonts w:hAnsiTheme="minorHAnsi"/>
          <w:i/>
          <w:lang w:eastAsia="zh-CN"/>
        </w:rPr>
        <w:t>c)</w:t>
      </w:r>
      <w:r w:rsidRPr="00593791">
        <w:rPr>
          <w:rFonts w:hAnsiTheme="minorHAnsi"/>
          <w:lang w:eastAsia="zh-CN"/>
        </w:rPr>
        <w:tab/>
      </w:r>
      <w:r w:rsidRPr="00593791">
        <w:rPr>
          <w:lang w:eastAsia="zh-CN"/>
        </w:rPr>
        <w:t>近来取得的进步，特别是电信、</w:t>
      </w:r>
      <w:r>
        <w:rPr>
          <w:rFonts w:hint="eastAsia"/>
          <w:lang w:eastAsia="zh-CN"/>
        </w:rPr>
        <w:t>信息、</w:t>
      </w:r>
      <w:r w:rsidRPr="00593791">
        <w:rPr>
          <w:lang w:eastAsia="zh-CN"/>
        </w:rPr>
        <w:t>广播与计算机领域</w:t>
      </w:r>
      <w:r>
        <w:rPr>
          <w:rFonts w:hint="eastAsia"/>
          <w:lang w:eastAsia="zh-CN"/>
        </w:rPr>
        <w:t>内</w:t>
      </w:r>
      <w:r w:rsidRPr="00593791">
        <w:rPr>
          <w:lang w:eastAsia="zh-CN"/>
        </w:rPr>
        <w:t>技术和服务的融合，已成为信息时代变革的动力；</w:t>
      </w:r>
    </w:p>
    <w:p w:rsidR="00DC4C8F" w:rsidRPr="00593791" w:rsidRDefault="00DC4C8F" w:rsidP="00B1114B">
      <w:pPr>
        <w:rPr>
          <w:rFonts w:hAnsiTheme="minorHAnsi"/>
          <w:lang w:eastAsia="zh-CN"/>
        </w:rPr>
      </w:pPr>
      <w:r w:rsidRPr="00593791">
        <w:rPr>
          <w:rFonts w:hAnsiTheme="minorHAnsi"/>
          <w:i/>
          <w:lang w:eastAsia="zh-CN"/>
        </w:rPr>
        <w:t>d)</w:t>
      </w:r>
      <w:r w:rsidRPr="00593791">
        <w:rPr>
          <w:rFonts w:hAnsiTheme="minorHAnsi"/>
          <w:lang w:eastAsia="zh-CN"/>
        </w:rPr>
        <w:tab/>
      </w:r>
      <w:r w:rsidRPr="00593791">
        <w:rPr>
          <w:lang w:eastAsia="zh-CN"/>
        </w:rPr>
        <w:t>鉴于迫切需要利用电信</w:t>
      </w:r>
      <w:r w:rsidRPr="00593791">
        <w:rPr>
          <w:rFonts w:hAnsiTheme="minorHAnsi"/>
          <w:lang w:eastAsia="zh-CN"/>
        </w:rPr>
        <w:t>/ICT</w:t>
      </w:r>
      <w:r w:rsidRPr="00593791">
        <w:rPr>
          <w:lang w:eastAsia="zh-CN"/>
        </w:rPr>
        <w:t>支持其它</w:t>
      </w:r>
      <w:r>
        <w:rPr>
          <w:rFonts w:hint="eastAsia"/>
          <w:lang w:eastAsia="zh-CN"/>
        </w:rPr>
        <w:t>行业</w:t>
      </w:r>
      <w:r w:rsidRPr="00593791">
        <w:rPr>
          <w:lang w:eastAsia="zh-CN"/>
        </w:rPr>
        <w:t>的增长和发展，大多数发展中国家需不断对各发展部门进行投资，同时将重点放在电信</w:t>
      </w:r>
      <w:r w:rsidRPr="00593791">
        <w:rPr>
          <w:rFonts w:hAnsiTheme="minorHAnsi"/>
          <w:lang w:eastAsia="zh-CN"/>
        </w:rPr>
        <w:t>/ICT</w:t>
      </w:r>
      <w:r w:rsidRPr="00593791">
        <w:rPr>
          <w:lang w:eastAsia="zh-CN"/>
        </w:rPr>
        <w:t>行业的投资；</w:t>
      </w:r>
    </w:p>
    <w:p w:rsidR="00DC4C8F" w:rsidRPr="00593791" w:rsidRDefault="00DC4C8F" w:rsidP="00B1114B">
      <w:pPr>
        <w:rPr>
          <w:rFonts w:hAnsiTheme="minorHAnsi"/>
          <w:lang w:eastAsia="zh-CN"/>
        </w:rPr>
      </w:pPr>
      <w:r w:rsidRPr="00593791">
        <w:rPr>
          <w:rFonts w:hAnsiTheme="minorHAnsi"/>
          <w:i/>
          <w:lang w:eastAsia="zh-CN"/>
        </w:rPr>
        <w:t>e)</w:t>
      </w:r>
      <w:r w:rsidRPr="00593791">
        <w:rPr>
          <w:rFonts w:hAnsiTheme="minorHAnsi"/>
          <w:lang w:eastAsia="zh-CN"/>
        </w:rPr>
        <w:tab/>
      </w:r>
      <w:r w:rsidRPr="00593791">
        <w:rPr>
          <w:lang w:eastAsia="zh-CN"/>
        </w:rPr>
        <w:t>在此情况下，</w:t>
      </w:r>
      <w:r>
        <w:rPr>
          <w:rFonts w:hint="eastAsia"/>
          <w:lang w:eastAsia="zh-CN"/>
        </w:rPr>
        <w:t>各</w:t>
      </w:r>
      <w:r w:rsidRPr="00593791">
        <w:rPr>
          <w:lang w:eastAsia="zh-CN"/>
        </w:rPr>
        <w:t>国</w:t>
      </w:r>
      <w:r>
        <w:rPr>
          <w:rFonts w:hint="eastAsia"/>
          <w:lang w:eastAsia="zh-CN"/>
        </w:rPr>
        <w:t>的</w:t>
      </w:r>
      <w:r w:rsidRPr="00593791">
        <w:rPr>
          <w:lang w:eastAsia="zh-CN"/>
        </w:rPr>
        <w:t>信息通信战略（</w:t>
      </w:r>
      <w:r w:rsidRPr="00593791">
        <w:rPr>
          <w:rFonts w:hAnsiTheme="minorHAnsi"/>
          <w:lang w:eastAsia="zh-CN"/>
        </w:rPr>
        <w:t>e-strategies</w:t>
      </w:r>
      <w:r w:rsidRPr="00593791">
        <w:rPr>
          <w:lang w:eastAsia="zh-CN"/>
        </w:rPr>
        <w:t>）应与整体发展目标相联系并指导国家</w:t>
      </w:r>
      <w:r>
        <w:rPr>
          <w:rFonts w:hint="eastAsia"/>
          <w:lang w:eastAsia="zh-CN"/>
        </w:rPr>
        <w:t>决</w:t>
      </w:r>
      <w:r w:rsidRPr="00593791">
        <w:rPr>
          <w:lang w:eastAsia="zh-CN"/>
        </w:rPr>
        <w:t>策；</w:t>
      </w:r>
    </w:p>
    <w:p w:rsidR="00DC4C8F" w:rsidRPr="00593791" w:rsidRDefault="00DC4C8F" w:rsidP="00B1114B">
      <w:pPr>
        <w:rPr>
          <w:rFonts w:hAnsiTheme="minorHAnsi"/>
          <w:lang w:eastAsia="zh-CN"/>
        </w:rPr>
      </w:pPr>
      <w:r w:rsidRPr="00593791">
        <w:rPr>
          <w:rFonts w:hAnsiTheme="minorHAnsi"/>
          <w:i/>
          <w:lang w:eastAsia="zh-CN"/>
        </w:rPr>
        <w:t>f)</w:t>
      </w:r>
      <w:r w:rsidRPr="00593791">
        <w:rPr>
          <w:rFonts w:hAnsiTheme="minorHAnsi"/>
          <w:lang w:eastAsia="zh-CN"/>
        </w:rPr>
        <w:tab/>
      </w:r>
      <w:r w:rsidRPr="00593791">
        <w:rPr>
          <w:lang w:eastAsia="zh-CN"/>
        </w:rPr>
        <w:t>有必要继续为决策者提供相关和及时的信息，说明</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应用在整体发展规划中的作用和总体贡献；</w:t>
      </w:r>
    </w:p>
    <w:p w:rsidR="00DC4C8F" w:rsidRPr="00F674F3" w:rsidRDefault="00DC4C8F" w:rsidP="00B1114B">
      <w:pPr>
        <w:rPr>
          <w:lang w:eastAsia="zh-CN"/>
        </w:rPr>
      </w:pPr>
      <w:r w:rsidRPr="00F3481B">
        <w:rPr>
          <w:i/>
          <w:iCs/>
          <w:lang w:eastAsia="zh-CN"/>
        </w:rPr>
        <w:t>g)</w:t>
      </w:r>
      <w:r w:rsidRPr="00F674F3">
        <w:rPr>
          <w:lang w:eastAsia="zh-CN"/>
        </w:rPr>
        <w:tab/>
      </w:r>
      <w:r w:rsidRPr="00F674F3">
        <w:rPr>
          <w:lang w:eastAsia="zh-CN"/>
        </w:rPr>
        <w:t>国际电联以往倡议进行的</w:t>
      </w:r>
      <w:r w:rsidRPr="00F674F3">
        <w:rPr>
          <w:rFonts w:hint="eastAsia"/>
          <w:lang w:eastAsia="zh-CN"/>
        </w:rPr>
        <w:t>有关</w:t>
      </w:r>
      <w:r w:rsidRPr="00F674F3">
        <w:rPr>
          <w:lang w:eastAsia="zh-CN"/>
        </w:rPr>
        <w:t>评估电信</w:t>
      </w:r>
      <w:r w:rsidRPr="00F674F3">
        <w:rPr>
          <w:lang w:eastAsia="zh-CN"/>
        </w:rPr>
        <w:t>/ICT</w:t>
      </w:r>
      <w:r w:rsidRPr="00F674F3">
        <w:rPr>
          <w:lang w:eastAsia="zh-CN"/>
        </w:rPr>
        <w:t>和</w:t>
      </w:r>
      <w:r w:rsidRPr="00F674F3">
        <w:rPr>
          <w:lang w:eastAsia="zh-CN"/>
        </w:rPr>
        <w:t>ICT</w:t>
      </w:r>
      <w:r w:rsidRPr="00F674F3">
        <w:rPr>
          <w:lang w:eastAsia="zh-CN"/>
        </w:rPr>
        <w:t>应用对行业益处的研究对其它行业颇有裨益，是这些行业发展必不可少的条件，</w:t>
      </w:r>
    </w:p>
    <w:p w:rsidR="00DC4C8F" w:rsidRPr="00F717A3" w:rsidRDefault="00DC4C8F" w:rsidP="00B1114B">
      <w:pPr>
        <w:pStyle w:val="Call"/>
        <w:rPr>
          <w:lang w:eastAsia="zh-CN"/>
        </w:rPr>
      </w:pPr>
      <w:r w:rsidRPr="00F717A3">
        <w:rPr>
          <w:lang w:eastAsia="zh-CN"/>
        </w:rPr>
        <w:t>强调</w:t>
      </w:r>
    </w:p>
    <w:p w:rsidR="00DC4C8F" w:rsidRPr="00F850FC" w:rsidRDefault="00DC4C8F" w:rsidP="00B1114B">
      <w:pPr>
        <w:rPr>
          <w:lang w:eastAsia="zh-CN"/>
        </w:rPr>
      </w:pPr>
      <w:r w:rsidRPr="00593791">
        <w:rPr>
          <w:rFonts w:hAnsiTheme="minorHAnsi"/>
          <w:i/>
          <w:lang w:eastAsia="zh-CN"/>
        </w:rPr>
        <w:t>a)</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应用在发展电子政务、劳工、农业、卫生、教育、交通、工业、人权、环境保护、贸易与社会福利信息传递以及发展中国家经济与社会整体进步方面发挥着重要作用；</w:t>
      </w:r>
    </w:p>
    <w:p w:rsidR="00DC4C8F" w:rsidRDefault="00DC4C8F" w:rsidP="00B1114B">
      <w:pPr>
        <w:rPr>
          <w:rFonts w:hAnsiTheme="minorHAnsi"/>
          <w:lang w:eastAsia="zh-CN"/>
        </w:rPr>
      </w:pPr>
      <w:r w:rsidRPr="00593791">
        <w:rPr>
          <w:rFonts w:hAnsiTheme="minorHAnsi"/>
          <w:i/>
          <w:lang w:eastAsia="zh-CN"/>
        </w:rPr>
        <w:t>b)</w:t>
      </w:r>
      <w:r w:rsidRPr="00593791">
        <w:rPr>
          <w:rFonts w:hAnsiTheme="minorHAnsi"/>
          <w:lang w:eastAsia="zh-CN"/>
        </w:rPr>
        <w:tab/>
      </w:r>
      <w:r w:rsidRPr="00593791">
        <w:rPr>
          <w:lang w:eastAsia="zh-CN"/>
        </w:rPr>
        <w:t>电信</w:t>
      </w:r>
      <w:r w:rsidRPr="00593791">
        <w:rPr>
          <w:rFonts w:hAnsiTheme="minorHAnsi"/>
          <w:lang w:eastAsia="zh-CN"/>
        </w:rPr>
        <w:t>/ICT</w:t>
      </w:r>
      <w:r w:rsidRPr="00593791">
        <w:rPr>
          <w:lang w:eastAsia="zh-CN"/>
        </w:rPr>
        <w:t>基础设施和应用对实现数字包容性目标，促进普遍、可持续和以</w:t>
      </w:r>
      <w:r>
        <w:rPr>
          <w:rFonts w:hint="eastAsia"/>
          <w:lang w:eastAsia="zh-CN"/>
        </w:rPr>
        <w:t>可承受</w:t>
      </w:r>
      <w:r w:rsidRPr="00593791">
        <w:rPr>
          <w:lang w:eastAsia="zh-CN"/>
        </w:rPr>
        <w:t>的价格随处获取信息十分关键，</w:t>
      </w:r>
    </w:p>
    <w:p w:rsidR="00DC4C8F" w:rsidRPr="00F717A3" w:rsidRDefault="00DC4C8F" w:rsidP="00B1114B">
      <w:pPr>
        <w:pStyle w:val="Call"/>
        <w:rPr>
          <w:lang w:eastAsia="zh-CN"/>
        </w:rPr>
      </w:pPr>
      <w:r w:rsidRPr="00F717A3">
        <w:rPr>
          <w:lang w:eastAsia="zh-CN"/>
        </w:rPr>
        <w:t>铭记</w:t>
      </w:r>
    </w:p>
    <w:p w:rsidR="00DC4C8F" w:rsidRDefault="00DC4C8F">
      <w:pPr>
        <w:rPr>
          <w:rFonts w:asciiTheme="minorHAnsi" w:hAnsiTheme="minorHAnsi"/>
          <w:lang w:eastAsia="zh-CN"/>
        </w:rPr>
      </w:pPr>
      <w:r w:rsidRPr="00674A2F">
        <w:rPr>
          <w:i/>
          <w:iCs/>
          <w:lang w:eastAsia="zh-CN"/>
        </w:rPr>
        <w:t>a)</w:t>
      </w:r>
      <w:r w:rsidRPr="00593791">
        <w:rPr>
          <w:rFonts w:asciiTheme="minorHAnsi" w:hAnsiTheme="minorHAnsi"/>
          <w:lang w:eastAsia="zh-CN"/>
        </w:rPr>
        <w:tab/>
      </w:r>
      <w:r w:rsidRPr="00593791">
        <w:rPr>
          <w:rFonts w:asciiTheme="minorHAnsi"/>
          <w:lang w:eastAsia="zh-CN"/>
        </w:rPr>
        <w:t>《</w:t>
      </w:r>
      <w:del w:id="338" w:author="Author">
        <w:r w:rsidRPr="00593791" w:rsidDel="005F3FC9">
          <w:rPr>
            <w:rFonts w:asciiTheme="minorHAnsi"/>
            <w:lang w:eastAsia="zh-CN"/>
          </w:rPr>
          <w:delText>海得拉巴</w:delText>
        </w:r>
      </w:del>
      <w:ins w:id="339" w:author="Author">
        <w:r w:rsidR="005F3FC9">
          <w:rPr>
            <w:rFonts w:asciiTheme="minorHAnsi" w:hint="eastAsia"/>
            <w:lang w:eastAsia="zh-CN"/>
          </w:rPr>
          <w:t>迪拜</w:t>
        </w:r>
      </w:ins>
      <w:r w:rsidRPr="00593791">
        <w:rPr>
          <w:rFonts w:asciiTheme="minorHAnsi"/>
          <w:lang w:eastAsia="zh-CN"/>
        </w:rPr>
        <w:t>宣言》强调</w:t>
      </w:r>
      <w:ins w:id="340" w:author="Author">
        <w:r w:rsidR="00BE5BD7">
          <w:rPr>
            <w:rFonts w:asciiTheme="minorHAnsi" w:hint="eastAsia"/>
            <w:lang w:eastAsia="zh-CN"/>
          </w:rPr>
          <w:t>，</w:t>
        </w:r>
      </w:ins>
      <w:del w:id="341" w:author="Author">
        <w:r w:rsidR="0089267C" w:rsidDel="0089267C">
          <w:rPr>
            <w:rFonts w:asciiTheme="minorHAnsi" w:hint="eastAsia"/>
            <w:lang w:eastAsia="zh-CN"/>
          </w:rPr>
          <w:delText>了</w:delText>
        </w:r>
        <w:r w:rsidR="0089267C" w:rsidDel="0089267C">
          <w:rPr>
            <w:rFonts w:asciiTheme="minorHAnsi"/>
            <w:lang w:eastAsia="zh-CN"/>
          </w:rPr>
          <w:delText>各国政府、</w:delText>
        </w:r>
      </w:del>
      <w:r>
        <w:rPr>
          <w:rFonts w:asciiTheme="minorHAnsi" w:hint="eastAsia"/>
          <w:lang w:eastAsia="zh-CN"/>
        </w:rPr>
        <w:t>决策机构和监管机构</w:t>
      </w:r>
      <w:r w:rsidR="00BE5BD7">
        <w:rPr>
          <w:rFonts w:asciiTheme="minorHAnsi" w:hint="eastAsia"/>
          <w:lang w:eastAsia="zh-CN"/>
        </w:rPr>
        <w:t>应</w:t>
      </w:r>
      <w:ins w:id="342" w:author="Author">
        <w:r w:rsidR="00BE5BD7">
          <w:rPr>
            <w:rFonts w:asciiTheme="minorHAnsi" w:hint="eastAsia"/>
            <w:lang w:eastAsia="zh-CN"/>
          </w:rPr>
          <w:t>继续</w:t>
        </w:r>
      </w:ins>
      <w:r w:rsidR="00BE5BD7">
        <w:rPr>
          <w:rFonts w:asciiTheme="minorHAnsi" w:hint="eastAsia"/>
          <w:lang w:eastAsia="zh-CN"/>
        </w:rPr>
        <w:t>通过公平、透明、稳定、可预见</w:t>
      </w:r>
      <w:del w:id="343" w:author="Author">
        <w:r w:rsidR="00206B61" w:rsidDel="00206B61">
          <w:rPr>
            <w:rFonts w:asciiTheme="minorHAnsi" w:hint="eastAsia"/>
            <w:lang w:eastAsia="zh-CN"/>
          </w:rPr>
          <w:delText>、</w:delText>
        </w:r>
      </w:del>
      <w:ins w:id="344" w:author="Author">
        <w:r w:rsidR="00BE5BD7">
          <w:rPr>
            <w:rFonts w:asciiTheme="minorHAnsi" w:hint="eastAsia"/>
            <w:lang w:eastAsia="zh-CN"/>
          </w:rPr>
          <w:t>和</w:t>
        </w:r>
      </w:ins>
      <w:r>
        <w:rPr>
          <w:rFonts w:asciiTheme="minorHAnsi" w:hint="eastAsia"/>
          <w:lang w:eastAsia="zh-CN"/>
        </w:rPr>
        <w:t>非歧视性</w:t>
      </w:r>
      <w:r w:rsidR="00BE5BD7">
        <w:rPr>
          <w:rFonts w:asciiTheme="minorHAnsi" w:hint="eastAsia"/>
          <w:lang w:eastAsia="zh-CN"/>
        </w:rPr>
        <w:t>的</w:t>
      </w:r>
      <w:r w:rsidR="0089267C">
        <w:rPr>
          <w:rFonts w:asciiTheme="minorHAnsi" w:hint="eastAsia"/>
          <w:lang w:eastAsia="zh-CN"/>
        </w:rPr>
        <w:t>有利</w:t>
      </w:r>
      <w:ins w:id="345" w:author="Author">
        <w:r w:rsidR="00BE5BD7">
          <w:rPr>
            <w:rFonts w:asciiTheme="minorHAnsi" w:hint="eastAsia"/>
            <w:lang w:eastAsia="zh-CN"/>
          </w:rPr>
          <w:t>政策</w:t>
        </w:r>
      </w:ins>
      <w:r>
        <w:rPr>
          <w:rFonts w:asciiTheme="minorHAnsi" w:hint="eastAsia"/>
          <w:lang w:eastAsia="zh-CN"/>
        </w:rPr>
        <w:t>、法律和监管环境</w:t>
      </w:r>
      <w:ins w:id="346" w:author="Author">
        <w:r w:rsidR="00BA44B6">
          <w:rPr>
            <w:rFonts w:asciiTheme="minorHAnsi" w:hint="eastAsia"/>
            <w:lang w:eastAsia="zh-CN"/>
          </w:rPr>
          <w:t>，</w:t>
        </w:r>
        <w:r w:rsidR="00BE5BD7">
          <w:rPr>
            <w:rFonts w:asciiTheme="minorHAnsi" w:hint="eastAsia"/>
            <w:lang w:eastAsia="zh-CN"/>
          </w:rPr>
          <w:t>包括</w:t>
        </w:r>
        <w:r w:rsidR="00BE5BD7">
          <w:rPr>
            <w:rFonts w:asciiTheme="minorHAnsi"/>
            <w:lang w:eastAsia="zh-CN"/>
          </w:rPr>
          <w:t>有关一致性和</w:t>
        </w:r>
        <w:r w:rsidR="00BE5BD7">
          <w:rPr>
            <w:rFonts w:asciiTheme="minorHAnsi" w:hint="eastAsia"/>
            <w:lang w:eastAsia="zh-CN"/>
          </w:rPr>
          <w:t>互</w:t>
        </w:r>
        <w:r w:rsidR="00BE5BD7">
          <w:rPr>
            <w:rFonts w:asciiTheme="minorHAnsi"/>
            <w:lang w:eastAsia="zh-CN"/>
          </w:rPr>
          <w:t>操作性</w:t>
        </w:r>
        <w:r w:rsidR="00BE5BD7">
          <w:rPr>
            <w:rFonts w:asciiTheme="minorHAnsi" w:hint="eastAsia"/>
            <w:lang w:eastAsia="zh-CN"/>
          </w:rPr>
          <w:t>的</w:t>
        </w:r>
        <w:r w:rsidR="00BE5BD7">
          <w:rPr>
            <w:rFonts w:asciiTheme="minorHAnsi"/>
            <w:lang w:eastAsia="zh-CN"/>
          </w:rPr>
          <w:t>共同方式</w:t>
        </w:r>
      </w:ins>
      <w:r w:rsidR="00BE5BD7">
        <w:rPr>
          <w:rFonts w:asciiTheme="minorHAnsi" w:hint="eastAsia"/>
          <w:lang w:eastAsia="zh-CN"/>
        </w:rPr>
        <w:t>，</w:t>
      </w:r>
      <w:r>
        <w:rPr>
          <w:rFonts w:asciiTheme="minorHAnsi" w:hint="eastAsia"/>
          <w:lang w:eastAsia="zh-CN"/>
        </w:rPr>
        <w:t>促进竞争、</w:t>
      </w:r>
      <w:ins w:id="347" w:author="Author">
        <w:r w:rsidR="00BE5BD7">
          <w:rPr>
            <w:rFonts w:asciiTheme="minorHAnsi" w:hint="eastAsia"/>
            <w:lang w:eastAsia="zh-CN"/>
          </w:rPr>
          <w:t>加大</w:t>
        </w:r>
        <w:r w:rsidR="00BE5BD7">
          <w:rPr>
            <w:rFonts w:asciiTheme="minorHAnsi"/>
            <w:lang w:eastAsia="zh-CN"/>
          </w:rPr>
          <w:t>消费者的选择、</w:t>
        </w:r>
      </w:ins>
      <w:r>
        <w:rPr>
          <w:rFonts w:asciiTheme="minorHAnsi" w:hint="eastAsia"/>
          <w:lang w:eastAsia="zh-CN"/>
        </w:rPr>
        <w:t>加强持续的</w:t>
      </w:r>
      <w:r w:rsidR="00BE5BD7">
        <w:rPr>
          <w:rFonts w:asciiTheme="minorHAnsi" w:hint="eastAsia"/>
          <w:lang w:eastAsia="zh-CN"/>
        </w:rPr>
        <w:t>技术</w:t>
      </w:r>
      <w:r w:rsidR="00BE5BD7">
        <w:rPr>
          <w:rFonts w:asciiTheme="minorHAnsi"/>
          <w:lang w:eastAsia="zh-CN"/>
        </w:rPr>
        <w:t>和服务</w:t>
      </w:r>
      <w:r w:rsidR="00BE5BD7">
        <w:rPr>
          <w:rFonts w:asciiTheme="minorHAnsi" w:hint="eastAsia"/>
          <w:lang w:eastAsia="zh-CN"/>
        </w:rPr>
        <w:t>创新</w:t>
      </w:r>
      <w:r w:rsidR="00BE5BD7">
        <w:rPr>
          <w:rFonts w:asciiTheme="minorHAnsi"/>
          <w:lang w:eastAsia="zh-CN"/>
        </w:rPr>
        <w:t>并</w:t>
      </w:r>
      <w:ins w:id="348" w:author="Author">
        <w:r w:rsidR="00BE5BD7">
          <w:rPr>
            <w:rFonts w:asciiTheme="minorHAnsi" w:hint="eastAsia"/>
            <w:lang w:eastAsia="zh-CN"/>
          </w:rPr>
          <w:t>在</w:t>
        </w:r>
        <w:r w:rsidR="00BE5BD7">
          <w:rPr>
            <w:rFonts w:asciiTheme="minorHAnsi"/>
            <w:lang w:eastAsia="zh-CN"/>
          </w:rPr>
          <w:t>国家、区域和</w:t>
        </w:r>
        <w:r w:rsidR="00BE5BD7">
          <w:rPr>
            <w:rFonts w:asciiTheme="minorHAnsi"/>
            <w:lang w:eastAsia="zh-CN"/>
          </w:rPr>
          <w:lastRenderedPageBreak/>
          <w:t>国际层面为</w:t>
        </w:r>
      </w:ins>
      <w:r w:rsidR="00BE5BD7">
        <w:rPr>
          <w:rFonts w:asciiTheme="minorHAnsi" w:hint="eastAsia"/>
          <w:lang w:eastAsia="zh-CN"/>
        </w:rPr>
        <w:t>投资</w:t>
      </w:r>
      <w:ins w:id="349" w:author="Author">
        <w:r w:rsidR="00BE5BD7">
          <w:rPr>
            <w:rFonts w:asciiTheme="minorHAnsi" w:hint="eastAsia"/>
            <w:lang w:eastAsia="zh-CN"/>
          </w:rPr>
          <w:t>提供</w:t>
        </w:r>
      </w:ins>
      <w:r w:rsidR="00BE5BD7">
        <w:rPr>
          <w:rFonts w:asciiTheme="minorHAnsi" w:hint="eastAsia"/>
          <w:lang w:eastAsia="zh-CN"/>
        </w:rPr>
        <w:t>激励</w:t>
      </w:r>
      <w:r w:rsidR="00BE5BD7">
        <w:rPr>
          <w:rFonts w:asciiTheme="minorHAnsi"/>
          <w:lang w:eastAsia="zh-CN"/>
        </w:rPr>
        <w:t>，</w:t>
      </w:r>
      <w:r w:rsidR="00BE5BD7" w:rsidRPr="0073509D">
        <w:rPr>
          <w:rFonts w:asciiTheme="minorHAnsi"/>
          <w:spacing w:val="-14"/>
          <w:lang w:eastAsia="zh-CN"/>
        </w:rPr>
        <w:t>从而在推动以可</w:t>
      </w:r>
      <w:r w:rsidR="00BE5BD7" w:rsidRPr="0073509D">
        <w:rPr>
          <w:rFonts w:asciiTheme="minorHAnsi" w:hint="eastAsia"/>
          <w:spacing w:val="-14"/>
          <w:lang w:eastAsia="zh-CN"/>
        </w:rPr>
        <w:t>承受</w:t>
      </w:r>
      <w:r w:rsidR="00BE5BD7" w:rsidRPr="0073509D">
        <w:rPr>
          <w:rFonts w:asciiTheme="minorHAnsi"/>
          <w:spacing w:val="-14"/>
          <w:lang w:eastAsia="zh-CN"/>
        </w:rPr>
        <w:t>价格广泛</w:t>
      </w:r>
      <w:r w:rsidR="001B6C65" w:rsidRPr="0073509D">
        <w:rPr>
          <w:rFonts w:asciiTheme="minorHAnsi" w:hint="eastAsia"/>
          <w:spacing w:val="-14"/>
          <w:lang w:eastAsia="zh-CN"/>
        </w:rPr>
        <w:t>接</w:t>
      </w:r>
      <w:r w:rsidR="00BE5BD7" w:rsidRPr="0073509D">
        <w:rPr>
          <w:rFonts w:asciiTheme="minorHAnsi"/>
          <w:spacing w:val="-14"/>
          <w:lang w:eastAsia="zh-CN"/>
        </w:rPr>
        <w:t>入电信</w:t>
      </w:r>
      <w:r w:rsidR="00BE5BD7" w:rsidRPr="0073509D">
        <w:rPr>
          <w:rFonts w:asciiTheme="minorHAnsi" w:hint="eastAsia"/>
          <w:spacing w:val="-14"/>
          <w:lang w:eastAsia="zh-CN"/>
        </w:rPr>
        <w:t>/</w:t>
      </w:r>
      <w:r w:rsidR="00BE5BD7" w:rsidRPr="0073509D">
        <w:rPr>
          <w:rFonts w:asciiTheme="minorHAnsi"/>
          <w:spacing w:val="-14"/>
          <w:lang w:eastAsia="zh-CN"/>
        </w:rPr>
        <w:t>ICT</w:t>
      </w:r>
      <w:r w:rsidR="00BE5BD7" w:rsidRPr="0073509D">
        <w:rPr>
          <w:rFonts w:asciiTheme="minorHAnsi"/>
          <w:spacing w:val="-14"/>
          <w:lang w:eastAsia="zh-CN"/>
        </w:rPr>
        <w:t>，</w:t>
      </w:r>
      <w:r w:rsidR="00BE5BD7">
        <w:rPr>
          <w:rFonts w:asciiTheme="minorHAnsi"/>
          <w:lang w:eastAsia="zh-CN"/>
        </w:rPr>
        <w:t>包括互联网</w:t>
      </w:r>
      <w:r w:rsidR="001B6C65">
        <w:rPr>
          <w:rFonts w:asciiTheme="minorHAnsi" w:hint="eastAsia"/>
          <w:lang w:eastAsia="zh-CN"/>
        </w:rPr>
        <w:t>接</w:t>
      </w:r>
      <w:r w:rsidR="00BE5BD7">
        <w:rPr>
          <w:rFonts w:asciiTheme="minorHAnsi"/>
          <w:lang w:eastAsia="zh-CN"/>
        </w:rPr>
        <w:t>入方面</w:t>
      </w:r>
      <w:r w:rsidR="00BE5BD7">
        <w:rPr>
          <w:rFonts w:asciiTheme="minorHAnsi" w:hint="eastAsia"/>
          <w:lang w:eastAsia="zh-CN"/>
        </w:rPr>
        <w:t>发挥</w:t>
      </w:r>
      <w:r w:rsidR="00BE5BD7">
        <w:rPr>
          <w:rFonts w:asciiTheme="minorHAnsi"/>
          <w:lang w:eastAsia="zh-CN"/>
        </w:rPr>
        <w:t>重要</w:t>
      </w:r>
      <w:r w:rsidR="00BE5BD7">
        <w:rPr>
          <w:rFonts w:asciiTheme="minorHAnsi" w:hint="eastAsia"/>
          <w:lang w:eastAsia="zh-CN"/>
        </w:rPr>
        <w:t>作用</w:t>
      </w:r>
      <w:r>
        <w:rPr>
          <w:rFonts w:asciiTheme="minorHAnsi" w:hint="eastAsia"/>
          <w:lang w:eastAsia="zh-CN"/>
        </w:rPr>
        <w:t>；</w:t>
      </w:r>
    </w:p>
    <w:p w:rsidR="00DC4C8F" w:rsidRDefault="00DC4C8F">
      <w:pPr>
        <w:rPr>
          <w:ins w:id="350" w:author="Author"/>
          <w:lang w:eastAsia="zh-CN"/>
        </w:rPr>
      </w:pPr>
      <w:r w:rsidRPr="00593791">
        <w:rPr>
          <w:rFonts w:hAnsiTheme="minorHAnsi"/>
          <w:i/>
          <w:lang w:eastAsia="zh-CN"/>
        </w:rPr>
        <w:t>b)</w:t>
      </w:r>
      <w:r w:rsidRPr="00593791">
        <w:rPr>
          <w:rFonts w:hAnsiTheme="minorHAnsi"/>
          <w:lang w:eastAsia="zh-CN"/>
        </w:rPr>
        <w:tab/>
      </w:r>
      <w:del w:id="351" w:author="Author">
        <w:r w:rsidRPr="00593791" w:rsidDel="003131D9">
          <w:rPr>
            <w:lang w:eastAsia="zh-CN"/>
          </w:rPr>
          <w:delText>国际电联</w:delText>
        </w:r>
        <w:r w:rsidDel="003131D9">
          <w:rPr>
            <w:rFonts w:hint="eastAsia"/>
            <w:lang w:eastAsia="zh-CN"/>
          </w:rPr>
          <w:delText>《</w:delText>
        </w:r>
        <w:r w:rsidRPr="00593791" w:rsidDel="003131D9">
          <w:rPr>
            <w:rFonts w:hAnsiTheme="minorHAnsi"/>
            <w:lang w:eastAsia="zh-CN"/>
          </w:rPr>
          <w:delText>2012-1015</w:delText>
        </w:r>
        <w:r w:rsidRPr="00593791" w:rsidDel="003131D9">
          <w:rPr>
            <w:lang w:eastAsia="zh-CN"/>
          </w:rPr>
          <w:delText>年战略规划</w:delText>
        </w:r>
        <w:r w:rsidDel="003131D9">
          <w:rPr>
            <w:rFonts w:hint="eastAsia"/>
            <w:lang w:eastAsia="zh-CN"/>
          </w:rPr>
          <w:delText>》</w:delText>
        </w:r>
        <w:r w:rsidRPr="00593791" w:rsidDel="003131D9">
          <w:rPr>
            <w:lang w:eastAsia="zh-CN"/>
          </w:rPr>
          <w:delText>的目标</w:delText>
        </w:r>
        <w:r w:rsidDel="003131D9">
          <w:rPr>
            <w:rFonts w:hint="eastAsia"/>
            <w:lang w:eastAsia="zh-CN"/>
          </w:rPr>
          <w:delText>是，</w:delText>
        </w:r>
        <w:r w:rsidRPr="00593791" w:rsidDel="003131D9">
          <w:rPr>
            <w:lang w:eastAsia="zh-CN"/>
          </w:rPr>
          <w:delText>促进</w:delText>
        </w:r>
        <w:r w:rsidDel="003131D9">
          <w:rPr>
            <w:rFonts w:hint="eastAsia"/>
            <w:lang w:eastAsia="zh-CN"/>
          </w:rPr>
          <w:delText>和推进电信网络和业务增长的持续发展，促进普遍接入，从而使世界各地的人们均能参与并受益于新兴的信息社会，以及通过更广泛的电信</w:delText>
        </w:r>
        <w:r w:rsidDel="003131D9">
          <w:rPr>
            <w:rFonts w:hint="eastAsia"/>
            <w:lang w:eastAsia="zh-CN"/>
          </w:rPr>
          <w:delText>/</w:delText>
        </w:r>
        <w:r w:rsidDel="003131D9">
          <w:rPr>
            <w:rFonts w:hint="eastAsia"/>
            <w:lang w:eastAsia="zh-CN"/>
          </w:rPr>
          <w:delText>基于</w:delText>
        </w:r>
        <w:r w:rsidDel="003131D9">
          <w:rPr>
            <w:rFonts w:hint="eastAsia"/>
            <w:lang w:eastAsia="zh-CN"/>
          </w:rPr>
          <w:delText>ICT</w:delText>
        </w:r>
        <w:r w:rsidDel="003131D9">
          <w:rPr>
            <w:rFonts w:hint="eastAsia"/>
            <w:lang w:eastAsia="zh-CN"/>
          </w:rPr>
          <w:delText>的社会经济发展弥合数字鸿沟，从而为发展中国家提供援助</w:delText>
        </w:r>
      </w:del>
      <w:ins w:id="352" w:author="Author">
        <w:r w:rsidR="00504C42">
          <w:rPr>
            <w:rFonts w:hint="eastAsia"/>
            <w:lang w:eastAsia="zh-CN"/>
          </w:rPr>
          <w:t>该宣言还表明，</w:t>
        </w:r>
        <w:r w:rsidR="003131D9" w:rsidRPr="004F0D73">
          <w:rPr>
            <w:rFonts w:cstheme="minorHAnsi"/>
            <w:color w:val="222222"/>
            <w:szCs w:val="24"/>
            <w:lang w:eastAsia="zh-CN"/>
          </w:rPr>
          <w:t>发展中国家需要更多地参与国际电联弥合标准化差距的工作，以确保他们享受到与技术发展相关的经济益处，并确保发展中国家在此方面的需求和利益更好地得到反映</w:t>
        </w:r>
      </w:ins>
      <w:r>
        <w:rPr>
          <w:rFonts w:hint="eastAsia"/>
          <w:lang w:eastAsia="zh-CN"/>
        </w:rPr>
        <w:t>；</w:t>
      </w:r>
    </w:p>
    <w:p w:rsidR="00B93241" w:rsidRPr="00B93241" w:rsidRDefault="00B93241">
      <w:pPr>
        <w:rPr>
          <w:rFonts w:hAnsiTheme="minorHAnsi"/>
          <w:lang w:eastAsia="zh-CN"/>
        </w:rPr>
      </w:pPr>
      <w:ins w:id="353" w:author="Author">
        <w:r w:rsidRPr="00F218EC">
          <w:rPr>
            <w:i/>
            <w:iCs/>
            <w:lang w:eastAsia="zh-CN"/>
            <w:rPrChange w:id="354" w:author="Author">
              <w:rPr>
                <w:position w:val="6"/>
                <w:sz w:val="16"/>
              </w:rPr>
            </w:rPrChange>
          </w:rPr>
          <w:t>c)</w:t>
        </w:r>
        <w:r>
          <w:rPr>
            <w:lang w:eastAsia="zh-CN"/>
          </w:rPr>
          <w:tab/>
        </w:r>
        <w:r w:rsidR="003724BB">
          <w:rPr>
            <w:rFonts w:hint="eastAsia"/>
            <w:lang w:eastAsia="zh-CN"/>
          </w:rPr>
          <w:t>《国际电联</w:t>
        </w:r>
        <w:r w:rsidR="003724BB">
          <w:rPr>
            <w:rFonts w:hint="eastAsia"/>
            <w:lang w:eastAsia="zh-CN"/>
          </w:rPr>
          <w:t>2016-2019</w:t>
        </w:r>
        <w:r w:rsidR="003724BB">
          <w:rPr>
            <w:rFonts w:hint="eastAsia"/>
            <w:lang w:eastAsia="zh-CN"/>
          </w:rPr>
          <w:t>年战略规划》确立的总体目标旨在实现包容性</w:t>
        </w:r>
        <w:r w:rsidR="003724BB">
          <w:rPr>
            <w:lang w:eastAsia="zh-CN"/>
          </w:rPr>
          <w:t xml:space="preserve"> </w:t>
        </w:r>
        <w:r>
          <w:rPr>
            <w:lang w:eastAsia="zh-CN"/>
          </w:rPr>
          <w:t>–</w:t>
        </w:r>
        <w:r w:rsidR="003724BB">
          <w:rPr>
            <w:lang w:eastAsia="zh-CN"/>
          </w:rPr>
          <w:t xml:space="preserve"> </w:t>
        </w:r>
        <w:r w:rsidRPr="00B93241">
          <w:rPr>
            <w:rFonts w:hint="eastAsia"/>
            <w:lang w:eastAsia="zh-CN"/>
          </w:rPr>
          <w:t>努力确保人们无一例外受益于电信</w:t>
        </w:r>
        <w:r w:rsidRPr="00B93241">
          <w:rPr>
            <w:rFonts w:hint="eastAsia"/>
            <w:lang w:eastAsia="zh-CN"/>
          </w:rPr>
          <w:t>/ICT</w:t>
        </w:r>
        <w:r w:rsidRPr="00B93241">
          <w:rPr>
            <w:rFonts w:hint="eastAsia"/>
            <w:lang w:eastAsia="zh-CN"/>
          </w:rPr>
          <w:t>的国际电联，将努力缩小数字差距并提供面向全民的宽带。</w:t>
        </w:r>
        <w:r w:rsidR="001B6C65">
          <w:rPr>
            <w:rFonts w:hint="eastAsia"/>
            <w:lang w:eastAsia="zh-CN"/>
          </w:rPr>
          <w:t>国际电联</w:t>
        </w:r>
        <w:r w:rsidRPr="00B93241">
          <w:rPr>
            <w:rFonts w:hint="eastAsia"/>
            <w:lang w:eastAsia="zh-CN"/>
          </w:rPr>
          <w:t>缩小数字差距工作的重点是实现全球电信</w:t>
        </w:r>
        <w:r w:rsidRPr="00B93241">
          <w:rPr>
            <w:rFonts w:hint="eastAsia"/>
            <w:lang w:eastAsia="zh-CN"/>
          </w:rPr>
          <w:t>/ICT</w:t>
        </w:r>
        <w:r w:rsidRPr="00B93241">
          <w:rPr>
            <w:rFonts w:hint="eastAsia"/>
            <w:lang w:eastAsia="zh-CN"/>
          </w:rPr>
          <w:t>包容性、在所有国家和区域以及包括妇女、儿童</w:t>
        </w:r>
        <w:r w:rsidR="001B6C65">
          <w:rPr>
            <w:rFonts w:hint="eastAsia"/>
            <w:lang w:eastAsia="zh-CN"/>
          </w:rPr>
          <w:t>、</w:t>
        </w:r>
        <w:r w:rsidRPr="00B93241">
          <w:rPr>
            <w:rFonts w:hint="eastAsia"/>
            <w:lang w:eastAsia="zh-CN"/>
          </w:rPr>
          <w:t>不同收入水平的人们、原住民、老人和残疾人等边缘和弱势群体在内的所有人当中提高电信</w:t>
        </w:r>
        <w:r w:rsidRPr="00B93241">
          <w:rPr>
            <w:rFonts w:hint="eastAsia"/>
            <w:lang w:eastAsia="zh-CN"/>
          </w:rPr>
          <w:t>/ICT</w:t>
        </w:r>
        <w:r w:rsidRPr="00B93241">
          <w:rPr>
            <w:rFonts w:hint="eastAsia"/>
            <w:lang w:eastAsia="zh-CN"/>
          </w:rPr>
          <w:t>接入、无障碍获取、价格可承受性和使用率。宽带被视为具有可触发可持续发展三大支柱，即经济繁荣、社会包容性和环境可持续性同时向前发展潜力的变革性技术。向所有人提供价格可承受的宽带连接、服务和应用，是向现代社会提供得到广泛认可的社会经济实惠的关键。国</w:t>
        </w:r>
        <w:r>
          <w:rPr>
            <w:rFonts w:hint="eastAsia"/>
            <w:lang w:eastAsia="zh-CN"/>
          </w:rPr>
          <w:t>际电联将为提供面向全民的宽带</w:t>
        </w:r>
        <w:r w:rsidR="001B6C65">
          <w:rPr>
            <w:rFonts w:hint="eastAsia"/>
            <w:lang w:eastAsia="zh-CN"/>
          </w:rPr>
          <w:t>、</w:t>
        </w:r>
        <w:r>
          <w:rPr>
            <w:rFonts w:hint="eastAsia"/>
            <w:lang w:eastAsia="zh-CN"/>
          </w:rPr>
          <w:t>以使所有人都能从中受益而努力奋斗；</w:t>
        </w:r>
      </w:ins>
    </w:p>
    <w:p w:rsidR="00DC4C8F" w:rsidRPr="003D3F15" w:rsidRDefault="00DC4C8F" w:rsidP="003D3F15">
      <w:del w:id="355" w:author="Author">
        <w:r w:rsidRPr="003D3F15" w:rsidDel="003A4F76">
          <w:rPr>
            <w:i/>
            <w:iCs/>
          </w:rPr>
          <w:delText>c</w:delText>
        </w:r>
      </w:del>
      <w:ins w:id="356" w:author="Author">
        <w:r w:rsidR="003A4F76" w:rsidRPr="003D3F15">
          <w:rPr>
            <w:i/>
            <w:iCs/>
          </w:rPr>
          <w:t>d</w:t>
        </w:r>
      </w:ins>
      <w:r w:rsidRPr="003D3F15">
        <w:rPr>
          <w:i/>
          <w:iCs/>
        </w:rPr>
        <w:t>)</w:t>
      </w:r>
      <w:r w:rsidRPr="003D3F15">
        <w:tab/>
      </w:r>
      <w:r w:rsidRPr="003D3F15">
        <w:t>信息社会世界峰会通过的《日内瓦原则宣言》认识到，制定和实施有利于在各个层面上实现稳定、可预见</w:t>
      </w:r>
      <w:r w:rsidRPr="003D3F15">
        <w:rPr>
          <w:rFonts w:hint="eastAsia"/>
        </w:rPr>
        <w:t>的</w:t>
      </w:r>
      <w:r w:rsidRPr="003D3F15">
        <w:t>和公平竞争的政策，应能够为发展电信和</w:t>
      </w:r>
      <w:r w:rsidRPr="003D3F15">
        <w:t>ICT</w:t>
      </w:r>
      <w:r w:rsidRPr="003D3F15">
        <w:rPr>
          <w:rFonts w:hint="eastAsia"/>
        </w:rPr>
        <w:t>基础设施及</w:t>
      </w:r>
      <w:r w:rsidRPr="003D3F15">
        <w:t>ICT</w:t>
      </w:r>
      <w:r w:rsidRPr="003D3F15">
        <w:t>应用吸引更多的私人投资；</w:t>
      </w:r>
    </w:p>
    <w:p w:rsidR="00DC4C8F" w:rsidRDefault="00DC4C8F" w:rsidP="00B1114B">
      <w:pPr>
        <w:rPr>
          <w:rFonts w:hAnsiTheme="minorHAnsi"/>
          <w:lang w:eastAsia="zh-CN"/>
        </w:rPr>
      </w:pPr>
      <w:del w:id="357" w:author="Author">
        <w:r w:rsidRPr="00593791" w:rsidDel="003A4F76">
          <w:rPr>
            <w:rFonts w:hAnsiTheme="minorHAnsi"/>
            <w:i/>
            <w:lang w:eastAsia="zh-CN"/>
          </w:rPr>
          <w:delText>d</w:delText>
        </w:r>
      </w:del>
      <w:ins w:id="358" w:author="Author">
        <w:r w:rsidR="003A4F76">
          <w:rPr>
            <w:rFonts w:hAnsiTheme="minorHAnsi"/>
            <w:i/>
            <w:lang w:eastAsia="zh-CN"/>
          </w:rPr>
          <w:t>e</w:t>
        </w:r>
      </w:ins>
      <w:r w:rsidRPr="00593791">
        <w:rPr>
          <w:rFonts w:hAnsiTheme="minorHAnsi"/>
          <w:i/>
          <w:lang w:eastAsia="zh-CN"/>
        </w:rPr>
        <w:t>)</w:t>
      </w:r>
      <w:r w:rsidRPr="00593791">
        <w:rPr>
          <w:rFonts w:hAnsiTheme="minorHAnsi"/>
          <w:lang w:eastAsia="zh-CN"/>
        </w:rPr>
        <w:tab/>
      </w:r>
      <w:r w:rsidRPr="00593791">
        <w:rPr>
          <w:lang w:eastAsia="zh-CN"/>
        </w:rPr>
        <w:t>许多国际电联成员国建立的独立的监管机构显著增加，负责处理互连互通、资费确定、许可证发放</w:t>
      </w:r>
      <w:r>
        <w:rPr>
          <w:rFonts w:hint="eastAsia"/>
          <w:lang w:eastAsia="zh-CN"/>
        </w:rPr>
        <w:t>和</w:t>
      </w:r>
      <w:r w:rsidRPr="00593791">
        <w:rPr>
          <w:lang w:eastAsia="zh-CN"/>
        </w:rPr>
        <w:t>竞争等监管问题，以便在国家层面拓展数字机遇，</w:t>
      </w:r>
    </w:p>
    <w:p w:rsidR="00DC4C8F" w:rsidRPr="00F717A3" w:rsidRDefault="00DC4C8F" w:rsidP="00B1114B">
      <w:pPr>
        <w:pStyle w:val="Call"/>
        <w:rPr>
          <w:lang w:eastAsia="zh-CN"/>
        </w:rPr>
      </w:pPr>
      <w:r w:rsidRPr="00F717A3">
        <w:rPr>
          <w:lang w:eastAsia="zh-CN"/>
        </w:rPr>
        <w:t>赞赏</w:t>
      </w:r>
    </w:p>
    <w:p w:rsidR="00DC4C8F" w:rsidRDefault="00DC4C8F" w:rsidP="00B1114B">
      <w:pPr>
        <w:ind w:firstLineChars="200" w:firstLine="480"/>
        <w:rPr>
          <w:rFonts w:hAnsiTheme="minorHAnsi"/>
          <w:lang w:eastAsia="zh-CN"/>
        </w:rPr>
      </w:pPr>
      <w:r w:rsidRPr="00593791">
        <w:rPr>
          <w:lang w:eastAsia="zh-CN"/>
        </w:rPr>
        <w:t>作为国际电联技术合作项目和援助活动的一部分而开展的各项研究工作</w:t>
      </w:r>
      <w:r>
        <w:rPr>
          <w:rFonts w:hint="eastAsia"/>
          <w:lang w:eastAsia="zh-CN"/>
        </w:rPr>
        <w:t>，</w:t>
      </w:r>
    </w:p>
    <w:p w:rsidR="00DC4C8F" w:rsidRPr="00F717A3" w:rsidRDefault="00DC4C8F" w:rsidP="00B1114B">
      <w:pPr>
        <w:pStyle w:val="Call"/>
        <w:rPr>
          <w:lang w:eastAsia="zh-CN"/>
        </w:rPr>
      </w:pPr>
      <w:r w:rsidRPr="00F717A3">
        <w:rPr>
          <w:lang w:eastAsia="zh-CN"/>
        </w:rPr>
        <w:t>做出决议</w:t>
      </w:r>
    </w:p>
    <w:p w:rsidR="00DC4C8F" w:rsidRPr="00F850FC" w:rsidRDefault="00DC4C8F">
      <w:pPr>
        <w:rPr>
          <w:lang w:eastAsia="zh-CN"/>
        </w:rPr>
      </w:pPr>
      <w:r w:rsidRPr="00593791">
        <w:rPr>
          <w:rFonts w:hAnsiTheme="minorHAnsi"/>
          <w:lang w:eastAsia="zh-CN"/>
        </w:rPr>
        <w:t>1</w:t>
      </w:r>
      <w:r w:rsidRPr="00593791">
        <w:rPr>
          <w:rFonts w:hAnsiTheme="minorHAnsi"/>
          <w:lang w:eastAsia="zh-CN"/>
        </w:rPr>
        <w:tab/>
      </w:r>
      <w:r w:rsidRPr="00593791">
        <w:rPr>
          <w:lang w:eastAsia="zh-CN"/>
        </w:rPr>
        <w:t>应立即跟进第</w:t>
      </w:r>
      <w:r w:rsidRPr="00593791">
        <w:rPr>
          <w:rFonts w:hAnsiTheme="minorHAnsi"/>
          <w:lang w:eastAsia="zh-CN"/>
        </w:rPr>
        <w:t>37</w:t>
      </w:r>
      <w:r w:rsidRPr="00593791">
        <w:rPr>
          <w:lang w:eastAsia="zh-CN"/>
        </w:rPr>
        <w:t>号决议（</w:t>
      </w:r>
      <w:del w:id="359" w:author="Author">
        <w:r w:rsidRPr="00593791" w:rsidDel="004C212C">
          <w:rPr>
            <w:rFonts w:hAnsiTheme="minorHAnsi"/>
            <w:lang w:eastAsia="zh-CN"/>
          </w:rPr>
          <w:delText>2010</w:delText>
        </w:r>
        <w:r w:rsidRPr="00593791" w:rsidDel="004C212C">
          <w:rPr>
            <w:lang w:eastAsia="zh-CN"/>
          </w:rPr>
          <w:delText>年，海得拉巴</w:delText>
        </w:r>
      </w:del>
      <w:ins w:id="360" w:author="Author">
        <w:r w:rsidR="004C212C">
          <w:rPr>
            <w:rFonts w:hAnsiTheme="minorHAnsi"/>
            <w:lang w:eastAsia="zh-CN"/>
          </w:rPr>
          <w:t>2014</w:t>
        </w:r>
        <w:r w:rsidR="004C212C">
          <w:rPr>
            <w:rFonts w:hAnsiTheme="minorHAnsi" w:hint="eastAsia"/>
            <w:lang w:eastAsia="zh-CN"/>
          </w:rPr>
          <w:t>年</w:t>
        </w:r>
        <w:r w:rsidR="004C212C">
          <w:rPr>
            <w:rFonts w:hAnsiTheme="minorHAnsi"/>
            <w:lang w:eastAsia="zh-CN"/>
          </w:rPr>
          <w:t>，迪拜</w:t>
        </w:r>
      </w:ins>
      <w:r w:rsidRPr="00593791">
        <w:rPr>
          <w:lang w:eastAsia="zh-CN"/>
        </w:rPr>
        <w:t>，修订版）的实施；</w:t>
      </w:r>
    </w:p>
    <w:p w:rsidR="00DC4C8F" w:rsidRDefault="00DC4C8F" w:rsidP="00B1114B">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国际电联应继续组织、资助并开展必要的研究，以便强调</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应用在不同和不断变化的环境中为整体发展所做的贡献；</w:t>
      </w:r>
    </w:p>
    <w:p w:rsidR="00DC4C8F" w:rsidRPr="00F3481B" w:rsidRDefault="00DC4C8F" w:rsidP="00F3481B">
      <w:pPr>
        <w:rPr>
          <w:lang w:eastAsia="zh-CN"/>
        </w:rPr>
      </w:pPr>
      <w:r w:rsidRPr="00F3481B">
        <w:rPr>
          <w:lang w:eastAsia="zh-CN"/>
        </w:rPr>
        <w:t>3</w:t>
      </w:r>
      <w:r w:rsidRPr="00F3481B">
        <w:rPr>
          <w:lang w:eastAsia="zh-CN"/>
        </w:rPr>
        <w:tab/>
      </w:r>
      <w:r w:rsidRPr="00F3481B">
        <w:rPr>
          <w:lang w:eastAsia="zh-CN"/>
        </w:rPr>
        <w:t>国际电联应继续充当信息交流中心并在此方面提供专业</w:t>
      </w:r>
      <w:r w:rsidRPr="00F3481B">
        <w:rPr>
          <w:rFonts w:hint="eastAsia"/>
          <w:lang w:eastAsia="zh-CN"/>
        </w:rPr>
        <w:t>力量</w:t>
      </w:r>
      <w:r w:rsidRPr="00F3481B">
        <w:rPr>
          <w:lang w:eastAsia="zh-CN"/>
        </w:rPr>
        <w:t>，并在《</w:t>
      </w:r>
      <w:del w:id="361" w:author="Author">
        <w:r w:rsidRPr="00F3481B" w:rsidDel="004C212C">
          <w:rPr>
            <w:lang w:eastAsia="zh-CN"/>
          </w:rPr>
          <w:delText>海得拉巴</w:delText>
        </w:r>
      </w:del>
      <w:ins w:id="362" w:author="Author">
        <w:r w:rsidR="004C212C" w:rsidRPr="00F3481B">
          <w:rPr>
            <w:rFonts w:hint="eastAsia"/>
            <w:lang w:eastAsia="zh-CN"/>
          </w:rPr>
          <w:t>迪拜</w:t>
        </w:r>
      </w:ins>
      <w:r w:rsidRPr="00F3481B">
        <w:rPr>
          <w:lang w:eastAsia="zh-CN"/>
        </w:rPr>
        <w:t>行动计划》的实施过程中，与其它相关组织一道落实旨在推广利用电信</w:t>
      </w:r>
      <w:r w:rsidRPr="00F3481B">
        <w:rPr>
          <w:lang w:eastAsia="zh-CN"/>
        </w:rPr>
        <w:t>/ICT</w:t>
      </w:r>
      <w:r w:rsidRPr="00F3481B">
        <w:rPr>
          <w:lang w:eastAsia="zh-CN"/>
        </w:rPr>
        <w:t>和</w:t>
      </w:r>
      <w:r w:rsidRPr="00F3481B">
        <w:rPr>
          <w:lang w:eastAsia="zh-CN"/>
        </w:rPr>
        <w:t>ICT</w:t>
      </w:r>
      <w:r w:rsidRPr="00F3481B">
        <w:rPr>
          <w:lang w:eastAsia="zh-CN"/>
        </w:rPr>
        <w:t>应用的各项举措、计划与项目，</w:t>
      </w:r>
    </w:p>
    <w:p w:rsidR="00DC4C8F" w:rsidRPr="00F717A3" w:rsidRDefault="00DC4C8F" w:rsidP="00B1114B">
      <w:pPr>
        <w:pStyle w:val="Call"/>
        <w:rPr>
          <w:lang w:eastAsia="zh-CN"/>
        </w:rPr>
      </w:pPr>
      <w:r w:rsidRPr="00F717A3">
        <w:rPr>
          <w:lang w:eastAsia="zh-CN"/>
        </w:rPr>
        <w:t>继续请</w:t>
      </w:r>
    </w:p>
    <w:p w:rsidR="00DC4C8F" w:rsidRDefault="00DC4C8F" w:rsidP="00B1114B">
      <w:pPr>
        <w:ind w:firstLineChars="200" w:firstLine="480"/>
        <w:rPr>
          <w:rFonts w:hAnsiTheme="minorHAnsi"/>
          <w:lang w:eastAsia="zh-CN"/>
        </w:rPr>
      </w:pPr>
      <w:r w:rsidRPr="00593791">
        <w:rPr>
          <w:lang w:eastAsia="zh-CN"/>
        </w:rPr>
        <w:t>成员国各主管部门和政府、联合国系统各机构和组织、</w:t>
      </w:r>
      <w:r w:rsidRPr="0073509D">
        <w:rPr>
          <w:spacing w:val="-4"/>
          <w:lang w:eastAsia="zh-CN"/>
        </w:rPr>
        <w:t>政府</w:t>
      </w:r>
      <w:r w:rsidRPr="0073509D">
        <w:rPr>
          <w:rFonts w:hint="eastAsia"/>
          <w:spacing w:val="-4"/>
          <w:lang w:eastAsia="zh-CN"/>
        </w:rPr>
        <w:t>间</w:t>
      </w:r>
      <w:r w:rsidRPr="0073509D">
        <w:rPr>
          <w:spacing w:val="-4"/>
          <w:lang w:eastAsia="zh-CN"/>
        </w:rPr>
        <w:t>组织、非政府组织、</w:t>
      </w:r>
      <w:r w:rsidRPr="00593791">
        <w:rPr>
          <w:lang w:eastAsia="zh-CN"/>
        </w:rPr>
        <w:t>金融机构以</w:t>
      </w:r>
      <w:r w:rsidRPr="00900C81">
        <w:rPr>
          <w:lang w:eastAsia="zh-CN"/>
        </w:rPr>
        <w:t>及</w:t>
      </w:r>
      <w:r w:rsidRPr="00593791">
        <w:rPr>
          <w:lang w:eastAsia="zh-CN"/>
        </w:rPr>
        <w:t>电信设</w:t>
      </w:r>
      <w:r>
        <w:rPr>
          <w:rFonts w:hint="eastAsia"/>
          <w:lang w:eastAsia="zh-CN"/>
        </w:rPr>
        <w:t>备</w:t>
      </w:r>
      <w:r w:rsidRPr="00593791">
        <w:rPr>
          <w:lang w:eastAsia="zh-CN"/>
        </w:rPr>
        <w:t>与服务及</w:t>
      </w:r>
      <w:r w:rsidRPr="00593791">
        <w:rPr>
          <w:rFonts w:hAnsiTheme="minorHAnsi"/>
          <w:lang w:eastAsia="zh-CN"/>
        </w:rPr>
        <w:t>ICT</w:t>
      </w:r>
      <w:r w:rsidRPr="00593791">
        <w:rPr>
          <w:lang w:eastAsia="zh-CN"/>
        </w:rPr>
        <w:t>服务提供商，加强支持力度</w:t>
      </w:r>
      <w:r>
        <w:rPr>
          <w:rFonts w:hint="eastAsia"/>
          <w:lang w:eastAsia="zh-CN"/>
        </w:rPr>
        <w:t>，使</w:t>
      </w:r>
      <w:r w:rsidRPr="00593791">
        <w:rPr>
          <w:lang w:eastAsia="zh-CN"/>
        </w:rPr>
        <w:t>本决议</w:t>
      </w:r>
      <w:r>
        <w:rPr>
          <w:rFonts w:hint="eastAsia"/>
          <w:lang w:eastAsia="zh-CN"/>
        </w:rPr>
        <w:t>能够</w:t>
      </w:r>
      <w:r w:rsidRPr="00593791">
        <w:rPr>
          <w:lang w:eastAsia="zh-CN"/>
        </w:rPr>
        <w:t>令人满意地落实，</w:t>
      </w:r>
    </w:p>
    <w:p w:rsidR="00DC4C8F" w:rsidRPr="00F717A3" w:rsidRDefault="00DC4C8F" w:rsidP="00B1114B">
      <w:pPr>
        <w:pStyle w:val="Call"/>
        <w:rPr>
          <w:lang w:eastAsia="zh-CN"/>
        </w:rPr>
      </w:pPr>
      <w:r w:rsidRPr="00F717A3">
        <w:rPr>
          <w:lang w:eastAsia="zh-CN"/>
        </w:rPr>
        <w:t>继续鼓励</w:t>
      </w:r>
    </w:p>
    <w:p w:rsidR="00DC4C8F" w:rsidRPr="00593791" w:rsidRDefault="00DC4C8F" w:rsidP="00B1114B">
      <w:pPr>
        <w:ind w:firstLineChars="200" w:firstLine="480"/>
        <w:rPr>
          <w:rFonts w:hAnsiTheme="minorHAnsi"/>
          <w:lang w:eastAsia="zh-CN"/>
        </w:rPr>
      </w:pPr>
      <w:r w:rsidRPr="00593791">
        <w:rPr>
          <w:lang w:eastAsia="zh-CN"/>
        </w:rPr>
        <w:t>负责发展支持与援助的所有机构，包括国际复兴开发银行（</w:t>
      </w:r>
      <w:r w:rsidRPr="00593791">
        <w:rPr>
          <w:rFonts w:hAnsiTheme="minorHAnsi"/>
          <w:lang w:eastAsia="zh-CN"/>
        </w:rPr>
        <w:t>IBRD</w:t>
      </w:r>
      <w:r w:rsidRPr="00593791">
        <w:rPr>
          <w:lang w:eastAsia="zh-CN"/>
        </w:rPr>
        <w:t>）、联合国开发计划署（</w:t>
      </w:r>
      <w:r w:rsidRPr="00593791">
        <w:rPr>
          <w:rFonts w:hAnsiTheme="minorHAnsi"/>
          <w:lang w:eastAsia="zh-CN"/>
        </w:rPr>
        <w:t>UNDP</w:t>
      </w:r>
      <w:r w:rsidRPr="00593791">
        <w:rPr>
          <w:lang w:eastAsia="zh-CN"/>
        </w:rPr>
        <w:t>）、区域</w:t>
      </w:r>
      <w:r>
        <w:rPr>
          <w:rFonts w:hint="eastAsia"/>
          <w:lang w:eastAsia="zh-CN"/>
        </w:rPr>
        <w:t>性</w:t>
      </w:r>
      <w:r w:rsidRPr="00593791">
        <w:rPr>
          <w:lang w:eastAsia="zh-CN"/>
        </w:rPr>
        <w:t>和</w:t>
      </w:r>
      <w:r>
        <w:rPr>
          <w:rFonts w:hint="eastAsia"/>
          <w:lang w:eastAsia="zh-CN"/>
        </w:rPr>
        <w:t>各</w:t>
      </w:r>
      <w:r w:rsidRPr="00593791">
        <w:rPr>
          <w:lang w:eastAsia="zh-CN"/>
        </w:rPr>
        <w:t>国发展基金以及国际电联的捐助</w:t>
      </w:r>
      <w:r>
        <w:rPr>
          <w:rFonts w:hint="eastAsia"/>
          <w:lang w:eastAsia="zh-CN"/>
        </w:rPr>
        <w:t>成员国</w:t>
      </w:r>
      <w:r w:rsidRPr="00593791">
        <w:rPr>
          <w:lang w:eastAsia="zh-CN"/>
        </w:rPr>
        <w:t>和受助成员国继续在发展进程中重视</w:t>
      </w:r>
      <w:r w:rsidRPr="00593791">
        <w:rPr>
          <w:rFonts w:hAnsiTheme="minorHAnsi"/>
          <w:lang w:eastAsia="zh-CN"/>
        </w:rPr>
        <w:t>ICT</w:t>
      </w:r>
      <w:r w:rsidRPr="00593791">
        <w:rPr>
          <w:lang w:eastAsia="zh-CN"/>
        </w:rPr>
        <w:t>，并</w:t>
      </w:r>
      <w:r>
        <w:rPr>
          <w:rFonts w:hint="eastAsia"/>
          <w:lang w:eastAsia="zh-CN"/>
        </w:rPr>
        <w:t>高度重视</w:t>
      </w:r>
      <w:r>
        <w:rPr>
          <w:lang w:eastAsia="zh-CN"/>
        </w:rPr>
        <w:t>这一部门</w:t>
      </w:r>
      <w:r w:rsidRPr="00593791">
        <w:rPr>
          <w:lang w:eastAsia="zh-CN"/>
        </w:rPr>
        <w:t>的资源分配，</w:t>
      </w:r>
    </w:p>
    <w:p w:rsidR="00DC4C8F" w:rsidRPr="00F717A3" w:rsidRDefault="00DC4C8F" w:rsidP="00B1114B">
      <w:pPr>
        <w:pStyle w:val="Call"/>
        <w:rPr>
          <w:lang w:eastAsia="zh-CN"/>
        </w:rPr>
      </w:pPr>
      <w:r w:rsidRPr="00F717A3">
        <w:rPr>
          <w:lang w:eastAsia="zh-CN"/>
        </w:rPr>
        <w:lastRenderedPageBreak/>
        <w:t xml:space="preserve">责成秘书长 </w:t>
      </w:r>
    </w:p>
    <w:p w:rsidR="00DC4C8F" w:rsidRPr="00F674F3" w:rsidRDefault="00DC4C8F" w:rsidP="00B1114B">
      <w:pPr>
        <w:rPr>
          <w:lang w:eastAsia="zh-CN"/>
        </w:rPr>
      </w:pPr>
      <w:r w:rsidRPr="00593791">
        <w:rPr>
          <w:rFonts w:hAnsiTheme="minorHAnsi"/>
          <w:lang w:eastAsia="zh-CN"/>
        </w:rPr>
        <w:t>1</w:t>
      </w:r>
      <w:r w:rsidRPr="00593791">
        <w:rPr>
          <w:rFonts w:hAnsiTheme="minorHAnsi"/>
          <w:lang w:eastAsia="zh-CN"/>
        </w:rPr>
        <w:tab/>
      </w:r>
      <w:r w:rsidRPr="00593791">
        <w:rPr>
          <w:lang w:eastAsia="zh-CN"/>
        </w:rPr>
        <w:t>提请所有</w:t>
      </w:r>
      <w:r>
        <w:rPr>
          <w:rFonts w:hint="eastAsia"/>
          <w:lang w:eastAsia="zh-CN"/>
        </w:rPr>
        <w:t>感兴趣各</w:t>
      </w:r>
      <w:r w:rsidRPr="00593791">
        <w:rPr>
          <w:lang w:eastAsia="zh-CN"/>
        </w:rPr>
        <w:t>方，尤其是联合国开发计划署</w:t>
      </w:r>
      <w:r>
        <w:rPr>
          <w:lang w:eastAsia="zh-CN"/>
        </w:rPr>
        <w:t>、国际复兴开发银行</w:t>
      </w:r>
      <w:r w:rsidRPr="00593791">
        <w:rPr>
          <w:lang w:eastAsia="zh-CN"/>
        </w:rPr>
        <w:t>、区域性基金以及</w:t>
      </w:r>
      <w:r>
        <w:rPr>
          <w:rFonts w:hint="eastAsia"/>
          <w:lang w:eastAsia="zh-CN"/>
        </w:rPr>
        <w:t>各</w:t>
      </w:r>
      <w:r w:rsidRPr="00593791">
        <w:rPr>
          <w:lang w:eastAsia="zh-CN"/>
        </w:rPr>
        <w:t>国发展基金关注本决议，以便为落实本决议开展合作；</w:t>
      </w:r>
    </w:p>
    <w:p w:rsidR="00DC4C8F" w:rsidRPr="00593791" w:rsidRDefault="00DC4C8F" w:rsidP="00B1114B">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每年向</w:t>
      </w:r>
      <w:r>
        <w:rPr>
          <w:rFonts w:hint="eastAsia"/>
          <w:lang w:eastAsia="zh-CN"/>
        </w:rPr>
        <w:t>国际电联</w:t>
      </w:r>
      <w:r w:rsidRPr="00593791">
        <w:rPr>
          <w:lang w:eastAsia="zh-CN"/>
        </w:rPr>
        <w:t>理事会汇报</w:t>
      </w:r>
      <w:r>
        <w:rPr>
          <w:rFonts w:hint="eastAsia"/>
          <w:lang w:eastAsia="zh-CN"/>
        </w:rPr>
        <w:t>落实</w:t>
      </w:r>
      <w:r w:rsidRPr="00593791">
        <w:rPr>
          <w:lang w:eastAsia="zh-CN"/>
        </w:rPr>
        <w:t>本决议的进展情况；</w:t>
      </w:r>
    </w:p>
    <w:p w:rsidR="00DC4C8F" w:rsidRPr="00593791" w:rsidRDefault="00DC4C8F" w:rsidP="00B1114B">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广</w:t>
      </w:r>
      <w:r>
        <w:rPr>
          <w:rFonts w:hint="eastAsia"/>
          <w:lang w:eastAsia="zh-CN"/>
        </w:rPr>
        <w:t>泛</w:t>
      </w:r>
      <w:r w:rsidRPr="00593791">
        <w:rPr>
          <w:lang w:eastAsia="zh-CN"/>
        </w:rPr>
        <w:t>宣传遵照本决议开展各项活动所取得的各项成果，</w:t>
      </w:r>
    </w:p>
    <w:p w:rsidR="00DC4C8F" w:rsidRPr="00F717A3" w:rsidRDefault="00DC4C8F" w:rsidP="00B1114B">
      <w:pPr>
        <w:pStyle w:val="Call"/>
        <w:rPr>
          <w:lang w:eastAsia="zh-CN"/>
        </w:rPr>
      </w:pPr>
      <w:r w:rsidRPr="00F717A3">
        <w:rPr>
          <w:lang w:eastAsia="zh-CN"/>
        </w:rPr>
        <w:t>责成电信发展局主任酌情与其它各局主任协调</w:t>
      </w:r>
    </w:p>
    <w:p w:rsidR="00DC4C8F" w:rsidRDefault="00DC4C8F" w:rsidP="00B1114B">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继续协助成员国及部门成员制定鼓励竞争的</w:t>
      </w:r>
      <w:r w:rsidRPr="00593791">
        <w:rPr>
          <w:rFonts w:hAnsiTheme="minorHAnsi"/>
          <w:lang w:eastAsia="zh-CN"/>
        </w:rPr>
        <w:t>ICT</w:t>
      </w:r>
      <w:r w:rsidRPr="00593791">
        <w:rPr>
          <w:lang w:eastAsia="zh-CN"/>
        </w:rPr>
        <w:t>和</w:t>
      </w:r>
      <w:r w:rsidRPr="00593791">
        <w:rPr>
          <w:rFonts w:hAnsiTheme="minorHAnsi"/>
          <w:lang w:eastAsia="zh-CN"/>
        </w:rPr>
        <w:t>ICT</w:t>
      </w:r>
      <w:r w:rsidRPr="00593791">
        <w:rPr>
          <w:lang w:eastAsia="zh-CN"/>
        </w:rPr>
        <w:t>应用政策和监管</w:t>
      </w:r>
      <w:r>
        <w:rPr>
          <w:rFonts w:hint="eastAsia"/>
          <w:lang w:eastAsia="zh-CN"/>
        </w:rPr>
        <w:br/>
      </w:r>
      <w:r w:rsidRPr="00593791">
        <w:rPr>
          <w:lang w:eastAsia="zh-CN"/>
        </w:rPr>
        <w:t>框架；</w:t>
      </w:r>
    </w:p>
    <w:p w:rsidR="00DC4C8F" w:rsidRPr="00593791" w:rsidRDefault="00DC4C8F" w:rsidP="00B1114B">
      <w:pPr>
        <w:rPr>
          <w:rFonts w:hAnsiTheme="minorHAnsi"/>
          <w:lang w:eastAsia="zh-CN"/>
        </w:rPr>
      </w:pPr>
      <w:r w:rsidRPr="00593791">
        <w:rPr>
          <w:rFonts w:hAnsiTheme="minorHAnsi"/>
          <w:lang w:eastAsia="zh-CN"/>
        </w:rPr>
        <w:t>2</w:t>
      </w:r>
      <w:r w:rsidRPr="00593791">
        <w:rPr>
          <w:rFonts w:hAnsiTheme="minorHAnsi"/>
          <w:lang w:eastAsia="zh-CN"/>
        </w:rPr>
        <w:tab/>
      </w:r>
      <w:r w:rsidRPr="00593791">
        <w:rPr>
          <w:lang w:eastAsia="zh-CN"/>
        </w:rPr>
        <w:t>继续协助成员国及部门成员制定重点提高农村地区电信基础设施</w:t>
      </w:r>
      <w:r>
        <w:rPr>
          <w:rFonts w:hint="eastAsia"/>
          <w:lang w:eastAsia="zh-CN"/>
        </w:rPr>
        <w:t>接入</w:t>
      </w:r>
      <w:r w:rsidRPr="00593791">
        <w:rPr>
          <w:lang w:eastAsia="zh-CN"/>
        </w:rPr>
        <w:t>的战略；</w:t>
      </w:r>
    </w:p>
    <w:p w:rsidR="00DC4C8F" w:rsidRDefault="00DC4C8F" w:rsidP="00B1114B">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基于对</w:t>
      </w:r>
      <w:r>
        <w:rPr>
          <w:rFonts w:hint="eastAsia"/>
          <w:lang w:eastAsia="zh-CN"/>
        </w:rPr>
        <w:t>上述</w:t>
      </w:r>
      <w:r w:rsidRPr="00593791">
        <w:rPr>
          <w:lang w:eastAsia="zh-CN"/>
        </w:rPr>
        <w:t>模式的研究，对农村地区获取全球网络信息通信和</w:t>
      </w:r>
      <w:r w:rsidRPr="00593791">
        <w:rPr>
          <w:rFonts w:hAnsiTheme="minorHAnsi"/>
          <w:lang w:eastAsia="zh-CN"/>
        </w:rPr>
        <w:t>ICT</w:t>
      </w:r>
      <w:r w:rsidRPr="00593791">
        <w:rPr>
          <w:lang w:eastAsia="zh-CN"/>
        </w:rPr>
        <w:t>应用的价格可承受的和可持续的系统模式进行评估；</w:t>
      </w:r>
    </w:p>
    <w:p w:rsidR="00DC4C8F" w:rsidRPr="00593791" w:rsidRDefault="00DC4C8F" w:rsidP="00B1114B">
      <w:pPr>
        <w:rPr>
          <w:rFonts w:hAnsiTheme="minorHAnsi"/>
          <w:lang w:eastAsia="zh-CN"/>
        </w:rPr>
      </w:pPr>
      <w:r w:rsidRPr="00593791">
        <w:rPr>
          <w:rFonts w:hAnsiTheme="minorHAnsi"/>
          <w:lang w:eastAsia="zh-CN"/>
        </w:rPr>
        <w:t>4</w:t>
      </w:r>
      <w:r w:rsidRPr="00593791">
        <w:rPr>
          <w:rFonts w:hAnsiTheme="minorHAnsi"/>
          <w:lang w:eastAsia="zh-CN"/>
        </w:rPr>
        <w:tab/>
      </w:r>
      <w:r w:rsidRPr="00593791">
        <w:rPr>
          <w:lang w:eastAsia="zh-CN"/>
        </w:rPr>
        <w:t>在可用资源范围内继续进行有关农村地区电信</w:t>
      </w:r>
      <w:r w:rsidRPr="00593791">
        <w:rPr>
          <w:rFonts w:hAnsiTheme="minorHAnsi"/>
          <w:lang w:eastAsia="zh-CN"/>
        </w:rPr>
        <w:t>/ICT</w:t>
      </w:r>
      <w:r w:rsidRPr="00593791">
        <w:rPr>
          <w:lang w:eastAsia="zh-CN"/>
        </w:rPr>
        <w:t>的案例研究，并酌情利用基于</w:t>
      </w:r>
      <w:r w:rsidRPr="00593791">
        <w:rPr>
          <w:rFonts w:hAnsiTheme="minorHAnsi"/>
          <w:lang w:eastAsia="zh-CN"/>
        </w:rPr>
        <w:t>IP</w:t>
      </w:r>
      <w:r>
        <w:rPr>
          <w:rFonts w:hAnsiTheme="minorHAnsi" w:hint="eastAsia"/>
          <w:lang w:eastAsia="zh-CN"/>
        </w:rPr>
        <w:t>技术</w:t>
      </w:r>
      <w:r w:rsidRPr="00593791">
        <w:rPr>
          <w:lang w:eastAsia="zh-CN"/>
        </w:rPr>
        <w:t>或未来</w:t>
      </w:r>
      <w:r>
        <w:rPr>
          <w:rFonts w:hint="eastAsia"/>
          <w:lang w:eastAsia="zh-CN"/>
        </w:rPr>
        <w:t>等效</w:t>
      </w:r>
      <w:r w:rsidR="001B6C65">
        <w:rPr>
          <w:lang w:eastAsia="zh-CN"/>
        </w:rPr>
        <w:t>技术的部署扩大农村接入的试点模型</w:t>
      </w:r>
      <w:del w:id="363" w:author="Author">
        <w:r w:rsidR="007D4E48" w:rsidDel="007D4E48">
          <w:rPr>
            <w:rFonts w:hint="eastAsia"/>
            <w:lang w:eastAsia="zh-CN"/>
          </w:rPr>
          <w:delText>，</w:delText>
        </w:r>
      </w:del>
      <w:ins w:id="364" w:author="Author">
        <w:r w:rsidR="001B6C65">
          <w:rPr>
            <w:rFonts w:hint="eastAsia"/>
            <w:lang w:eastAsia="zh-CN"/>
          </w:rPr>
          <w:t>；</w:t>
        </w:r>
      </w:ins>
    </w:p>
    <w:p w:rsidR="004C212C" w:rsidRDefault="004C212C" w:rsidP="00B1114B">
      <w:pPr>
        <w:rPr>
          <w:ins w:id="365" w:author="Author"/>
          <w:lang w:eastAsia="zh-CN"/>
        </w:rPr>
      </w:pPr>
      <w:ins w:id="366" w:author="Author">
        <w:r>
          <w:rPr>
            <w:lang w:eastAsia="zh-CN"/>
          </w:rPr>
          <w:t>5</w:t>
        </w:r>
        <w:r>
          <w:rPr>
            <w:lang w:eastAsia="zh-CN"/>
          </w:rPr>
          <w:tab/>
        </w:r>
        <w:r w:rsidR="00A65722">
          <w:rPr>
            <w:rFonts w:hint="eastAsia"/>
            <w:lang w:eastAsia="zh-CN"/>
          </w:rPr>
          <w:t>通过在所要求领域提供专家</w:t>
        </w:r>
        <w:r w:rsidR="001B6C65">
          <w:rPr>
            <w:rFonts w:hint="eastAsia"/>
            <w:lang w:eastAsia="zh-CN"/>
          </w:rPr>
          <w:t>数据库</w:t>
        </w:r>
        <w:r w:rsidR="00A65722">
          <w:rPr>
            <w:rFonts w:hint="eastAsia"/>
            <w:lang w:eastAsia="zh-CN"/>
          </w:rPr>
          <w:t>继续对成员国给予支持；</w:t>
        </w:r>
      </w:ins>
    </w:p>
    <w:p w:rsidR="004C212C" w:rsidRPr="00922755" w:rsidRDefault="004C212C" w:rsidP="00B1114B">
      <w:pPr>
        <w:rPr>
          <w:ins w:id="367" w:author="Author"/>
          <w:lang w:eastAsia="zh-CN"/>
        </w:rPr>
      </w:pPr>
      <w:ins w:id="368" w:author="Author">
        <w:r>
          <w:rPr>
            <w:lang w:eastAsia="zh-CN"/>
          </w:rPr>
          <w:t>6</w:t>
        </w:r>
        <w:r>
          <w:rPr>
            <w:lang w:eastAsia="zh-CN"/>
          </w:rPr>
          <w:tab/>
        </w:r>
        <w:r w:rsidR="00A65722">
          <w:rPr>
            <w:rFonts w:hint="eastAsia"/>
            <w:lang w:eastAsia="zh-CN"/>
          </w:rPr>
          <w:t>继续在可用资源范围内，为发展中国家采取的弥合数字鸿沟的必要行动提供资金，</w:t>
        </w:r>
      </w:ins>
    </w:p>
    <w:p w:rsidR="00DC4C8F" w:rsidRPr="00F717A3" w:rsidRDefault="00DC4C8F" w:rsidP="00B1114B">
      <w:pPr>
        <w:pStyle w:val="Call"/>
        <w:rPr>
          <w:lang w:eastAsia="zh-CN"/>
        </w:rPr>
      </w:pPr>
      <w:r w:rsidRPr="00F717A3">
        <w:rPr>
          <w:lang w:eastAsia="zh-CN"/>
        </w:rPr>
        <w:t>责成理事会</w:t>
      </w:r>
    </w:p>
    <w:p w:rsidR="00DC4C8F" w:rsidRPr="00593791" w:rsidRDefault="00DC4C8F" w:rsidP="00B1114B">
      <w:pPr>
        <w:rPr>
          <w:rFonts w:hAnsiTheme="minorHAnsi"/>
          <w:lang w:eastAsia="zh-CN"/>
        </w:rPr>
      </w:pPr>
      <w:r w:rsidRPr="00593791">
        <w:rPr>
          <w:rFonts w:hAnsiTheme="minorHAnsi"/>
          <w:lang w:eastAsia="zh-CN"/>
        </w:rPr>
        <w:t>1</w:t>
      </w:r>
      <w:r w:rsidRPr="00593791">
        <w:rPr>
          <w:rFonts w:hAnsiTheme="minorHAnsi"/>
          <w:lang w:eastAsia="zh-CN"/>
        </w:rPr>
        <w:tab/>
      </w:r>
      <w:r w:rsidRPr="00593791">
        <w:rPr>
          <w:lang w:eastAsia="zh-CN"/>
        </w:rPr>
        <w:t>在批准的预算资源内划拨足够的资金，用于本决议的</w:t>
      </w:r>
      <w:r>
        <w:rPr>
          <w:rFonts w:hint="eastAsia"/>
          <w:lang w:eastAsia="zh-CN"/>
        </w:rPr>
        <w:t>实施</w:t>
      </w:r>
      <w:r w:rsidRPr="00593791">
        <w:rPr>
          <w:lang w:eastAsia="zh-CN"/>
        </w:rPr>
        <w:t>；</w:t>
      </w:r>
    </w:p>
    <w:p w:rsidR="00DC4C8F" w:rsidRPr="003D7BA8" w:rsidRDefault="00DC4C8F" w:rsidP="00B1114B">
      <w:pPr>
        <w:rPr>
          <w:lang w:eastAsia="zh-CN"/>
        </w:rPr>
      </w:pPr>
      <w:r w:rsidRPr="003D7BA8">
        <w:rPr>
          <w:lang w:eastAsia="zh-CN"/>
        </w:rPr>
        <w:t>2</w:t>
      </w:r>
      <w:r w:rsidRPr="003D7BA8">
        <w:rPr>
          <w:lang w:eastAsia="zh-CN"/>
        </w:rPr>
        <w:tab/>
      </w:r>
      <w:r w:rsidRPr="00145B5A">
        <w:rPr>
          <w:lang w:eastAsia="zh-CN"/>
        </w:rPr>
        <w:t>审议秘书长的报告，并采取适当措施确保本决议的实施；</w:t>
      </w:r>
    </w:p>
    <w:p w:rsidR="00DC4C8F" w:rsidRDefault="00DC4C8F" w:rsidP="00B1114B">
      <w:pPr>
        <w:rPr>
          <w:rFonts w:hAnsiTheme="minorHAnsi"/>
          <w:lang w:eastAsia="zh-CN"/>
        </w:rPr>
      </w:pPr>
      <w:r w:rsidRPr="00593791">
        <w:rPr>
          <w:rFonts w:hAnsiTheme="minorHAnsi"/>
          <w:lang w:eastAsia="zh-CN"/>
        </w:rPr>
        <w:t>3</w:t>
      </w:r>
      <w:r w:rsidRPr="00593791">
        <w:rPr>
          <w:rFonts w:hAnsiTheme="minorHAnsi"/>
          <w:lang w:eastAsia="zh-CN"/>
        </w:rPr>
        <w:tab/>
      </w:r>
      <w:r w:rsidRPr="00593791">
        <w:rPr>
          <w:lang w:eastAsia="zh-CN"/>
        </w:rPr>
        <w:t>向下届全权代表大会提交</w:t>
      </w:r>
      <w:r>
        <w:rPr>
          <w:rFonts w:hint="eastAsia"/>
          <w:lang w:eastAsia="zh-CN"/>
        </w:rPr>
        <w:t>一份</w:t>
      </w:r>
      <w:r w:rsidRPr="00593791">
        <w:rPr>
          <w:lang w:eastAsia="zh-CN"/>
        </w:rPr>
        <w:t>本决议进展报告，</w:t>
      </w:r>
    </w:p>
    <w:p w:rsidR="00DC4C8F" w:rsidRPr="00F717A3" w:rsidRDefault="00DC4C8F" w:rsidP="00B1114B">
      <w:pPr>
        <w:pStyle w:val="Call"/>
        <w:rPr>
          <w:lang w:eastAsia="zh-CN"/>
        </w:rPr>
      </w:pPr>
      <w:r w:rsidRPr="00F717A3">
        <w:rPr>
          <w:lang w:eastAsia="zh-CN"/>
        </w:rPr>
        <w:t>请成员国</w:t>
      </w:r>
    </w:p>
    <w:p w:rsidR="00DC4C8F" w:rsidRPr="00F850FC" w:rsidRDefault="00DC4C8F">
      <w:pPr>
        <w:ind w:firstLineChars="200" w:firstLine="480"/>
        <w:rPr>
          <w:lang w:eastAsia="zh-CN"/>
        </w:rPr>
      </w:pPr>
      <w:r>
        <w:rPr>
          <w:rFonts w:hint="eastAsia"/>
          <w:lang w:eastAsia="zh-CN"/>
        </w:rPr>
        <w:t>如同</w:t>
      </w:r>
      <w:r w:rsidRPr="00593791">
        <w:rPr>
          <w:lang w:eastAsia="zh-CN"/>
        </w:rPr>
        <w:t>第</w:t>
      </w:r>
      <w:r>
        <w:rPr>
          <w:rFonts w:hAnsiTheme="minorHAnsi" w:hint="eastAsia"/>
          <w:lang w:eastAsia="zh-CN"/>
        </w:rPr>
        <w:t>37</w:t>
      </w:r>
      <w:r w:rsidRPr="00593791">
        <w:rPr>
          <w:lang w:eastAsia="zh-CN"/>
        </w:rPr>
        <w:t>号决议（</w:t>
      </w:r>
      <w:del w:id="369" w:author="Author">
        <w:r w:rsidRPr="00593791" w:rsidDel="004C212C">
          <w:rPr>
            <w:rFonts w:hAnsiTheme="minorHAnsi"/>
            <w:lang w:eastAsia="zh-CN"/>
          </w:rPr>
          <w:delText>2006</w:delText>
        </w:r>
        <w:r w:rsidRPr="00593791" w:rsidDel="004C212C">
          <w:rPr>
            <w:lang w:eastAsia="zh-CN"/>
          </w:rPr>
          <w:delText>年，多哈</w:delText>
        </w:r>
      </w:del>
      <w:ins w:id="370" w:author="Author">
        <w:r w:rsidR="004C212C">
          <w:rPr>
            <w:rFonts w:hAnsiTheme="minorHAnsi"/>
            <w:lang w:eastAsia="zh-CN"/>
          </w:rPr>
          <w:t>2010</w:t>
        </w:r>
        <w:r w:rsidR="004C212C">
          <w:rPr>
            <w:rFonts w:hAnsiTheme="minorHAnsi" w:hint="eastAsia"/>
            <w:lang w:eastAsia="zh-CN"/>
          </w:rPr>
          <w:t>年</w:t>
        </w:r>
        <w:r w:rsidR="004C212C">
          <w:rPr>
            <w:rFonts w:hAnsiTheme="minorHAnsi"/>
            <w:lang w:eastAsia="zh-CN"/>
          </w:rPr>
          <w:t>，</w:t>
        </w:r>
        <w:r w:rsidR="004C212C">
          <w:rPr>
            <w:rFonts w:hAnsiTheme="minorHAnsi" w:hint="eastAsia"/>
            <w:lang w:eastAsia="zh-CN"/>
          </w:rPr>
          <w:t>海得拉巴</w:t>
        </w:r>
      </w:ins>
      <w:r w:rsidRPr="00593791">
        <w:rPr>
          <w:lang w:eastAsia="zh-CN"/>
        </w:rPr>
        <w:t>，修订版）的情况一样</w:t>
      </w:r>
      <w:r>
        <w:rPr>
          <w:rFonts w:hint="eastAsia"/>
          <w:lang w:eastAsia="zh-CN"/>
        </w:rPr>
        <w:t>，</w:t>
      </w:r>
      <w:r w:rsidRPr="00593791">
        <w:rPr>
          <w:lang w:eastAsia="zh-CN"/>
        </w:rPr>
        <w:t>继续采取一致行动，以实现第</w:t>
      </w:r>
      <w:r w:rsidRPr="00593791">
        <w:rPr>
          <w:rFonts w:hAnsiTheme="minorHAnsi"/>
          <w:lang w:eastAsia="zh-CN"/>
        </w:rPr>
        <w:t>37</w:t>
      </w:r>
      <w:r w:rsidRPr="00593791">
        <w:rPr>
          <w:lang w:eastAsia="zh-CN"/>
        </w:rPr>
        <w:t>号决议（</w:t>
      </w:r>
      <w:del w:id="371" w:author="Author">
        <w:r w:rsidRPr="00593791" w:rsidDel="004C212C">
          <w:rPr>
            <w:rFonts w:hAnsiTheme="minorHAnsi"/>
            <w:lang w:eastAsia="zh-CN"/>
          </w:rPr>
          <w:delText>2010</w:delText>
        </w:r>
        <w:r w:rsidRPr="00593791" w:rsidDel="004C212C">
          <w:rPr>
            <w:lang w:eastAsia="zh-CN"/>
          </w:rPr>
          <w:delText>年，海得拉巴</w:delText>
        </w:r>
      </w:del>
      <w:ins w:id="372" w:author="Author">
        <w:r w:rsidR="004C212C">
          <w:rPr>
            <w:rFonts w:hAnsiTheme="minorHAnsi"/>
            <w:lang w:eastAsia="zh-CN"/>
          </w:rPr>
          <w:t>2014</w:t>
        </w:r>
        <w:r w:rsidR="004C212C">
          <w:rPr>
            <w:rFonts w:hAnsiTheme="minorHAnsi" w:hint="eastAsia"/>
            <w:lang w:eastAsia="zh-CN"/>
          </w:rPr>
          <w:t>年</w:t>
        </w:r>
        <w:r w:rsidR="004C212C">
          <w:rPr>
            <w:rFonts w:hAnsiTheme="minorHAnsi"/>
            <w:lang w:eastAsia="zh-CN"/>
          </w:rPr>
          <w:t>，迪拜</w:t>
        </w:r>
      </w:ins>
      <w:r w:rsidRPr="00593791">
        <w:rPr>
          <w:lang w:eastAsia="zh-CN"/>
        </w:rPr>
        <w:t>，修订版）确定的目标</w:t>
      </w:r>
      <w:r>
        <w:rPr>
          <w:rFonts w:hint="eastAsia"/>
          <w:lang w:eastAsia="zh-CN"/>
        </w:rPr>
        <w:t>，对</w:t>
      </w:r>
      <w:r w:rsidRPr="00593791">
        <w:rPr>
          <w:lang w:eastAsia="zh-CN"/>
        </w:rPr>
        <w:t>本届大会修订的本决议</w:t>
      </w:r>
      <w:r>
        <w:rPr>
          <w:rFonts w:hint="eastAsia"/>
          <w:lang w:eastAsia="zh-CN"/>
        </w:rPr>
        <w:t>予以支持。</w:t>
      </w:r>
    </w:p>
    <w:p w:rsidR="00F81B4A" w:rsidRDefault="00F81B4A" w:rsidP="00B1114B">
      <w:pPr>
        <w:pStyle w:val="Reasons"/>
        <w:rPr>
          <w:lang w:eastAsia="zh-CN"/>
        </w:rPr>
      </w:pPr>
    </w:p>
    <w:p w:rsidR="00F81B4A" w:rsidRDefault="00DC4C8F" w:rsidP="003C6AF1">
      <w:pPr>
        <w:pStyle w:val="Proposal"/>
        <w:rPr>
          <w:lang w:eastAsia="zh-CN"/>
        </w:rPr>
      </w:pPr>
      <w:r>
        <w:rPr>
          <w:lang w:eastAsia="zh-CN"/>
        </w:rPr>
        <w:lastRenderedPageBreak/>
        <w:t>MOD</w:t>
      </w:r>
      <w:r>
        <w:rPr>
          <w:lang w:eastAsia="zh-CN"/>
        </w:rPr>
        <w:tab/>
        <w:t>AFCP/69A1/9</w:t>
      </w:r>
    </w:p>
    <w:p w:rsidR="00DC4C8F" w:rsidRPr="00DA3650" w:rsidRDefault="00DC4C8F" w:rsidP="003C6AF1">
      <w:pPr>
        <w:pStyle w:val="ResNo"/>
        <w:keepNext/>
        <w:rPr>
          <w:lang w:eastAsia="zh-CN"/>
        </w:rPr>
      </w:pPr>
      <w:r w:rsidRPr="00DA3650">
        <w:rPr>
          <w:rFonts w:hint="eastAsia"/>
          <w:lang w:eastAsia="zh-CN"/>
        </w:rPr>
        <w:t>第</w:t>
      </w:r>
      <w:r w:rsidRPr="00DA3650">
        <w:rPr>
          <w:lang w:eastAsia="zh-CN"/>
        </w:rPr>
        <w:t>146</w:t>
      </w:r>
      <w:r w:rsidRPr="00DA3650">
        <w:rPr>
          <w:rFonts w:hint="eastAsia"/>
          <w:lang w:eastAsia="zh-CN"/>
        </w:rPr>
        <w:t>号决议（</w:t>
      </w:r>
      <w:del w:id="373" w:author="Author">
        <w:r w:rsidRPr="00DA3650" w:rsidDel="0037265A">
          <w:rPr>
            <w:rFonts w:hint="eastAsia"/>
            <w:lang w:eastAsia="zh-CN"/>
          </w:rPr>
          <w:delText>2006</w:delText>
        </w:r>
        <w:r w:rsidRPr="00DA3650" w:rsidDel="0037265A">
          <w:rPr>
            <w:rFonts w:hint="eastAsia"/>
            <w:lang w:eastAsia="zh-CN"/>
          </w:rPr>
          <w:delText>年，安塔利亚</w:delText>
        </w:r>
      </w:del>
      <w:ins w:id="374" w:author="Author">
        <w:r w:rsidR="0037265A">
          <w:rPr>
            <w:lang w:eastAsia="zh-CN"/>
          </w:rPr>
          <w:t>2014</w:t>
        </w:r>
        <w:r w:rsidR="0037265A">
          <w:rPr>
            <w:rFonts w:hint="eastAsia"/>
            <w:lang w:eastAsia="zh-CN"/>
          </w:rPr>
          <w:t>年</w:t>
        </w:r>
        <w:r w:rsidR="0037265A">
          <w:rPr>
            <w:lang w:eastAsia="zh-CN"/>
          </w:rPr>
          <w:t>，</w:t>
        </w:r>
        <w:r w:rsidR="0037265A">
          <w:rPr>
            <w:rFonts w:hint="eastAsia"/>
            <w:lang w:eastAsia="zh-CN"/>
          </w:rPr>
          <w:t>釜山</w:t>
        </w:r>
        <w:r w:rsidR="0037265A">
          <w:rPr>
            <w:lang w:eastAsia="zh-CN"/>
          </w:rPr>
          <w:t>，</w:t>
        </w:r>
        <w:r w:rsidR="0037265A">
          <w:rPr>
            <w:rFonts w:hint="eastAsia"/>
            <w:lang w:eastAsia="zh-CN"/>
          </w:rPr>
          <w:t>修订版</w:t>
        </w:r>
      </w:ins>
      <w:r w:rsidRPr="00DA3650">
        <w:rPr>
          <w:rFonts w:hint="eastAsia"/>
          <w:lang w:eastAsia="zh-CN"/>
        </w:rPr>
        <w:t>）</w:t>
      </w:r>
    </w:p>
    <w:p w:rsidR="00DC4C8F" w:rsidRPr="006C7CCC" w:rsidRDefault="00DC4C8F" w:rsidP="003C6AF1">
      <w:pPr>
        <w:pStyle w:val="Restitle"/>
        <w:keepNext/>
        <w:rPr>
          <w:lang w:eastAsia="zh-CN"/>
        </w:rPr>
      </w:pPr>
      <w:r w:rsidRPr="006C7CCC">
        <w:rPr>
          <w:rFonts w:hint="eastAsia"/>
          <w:lang w:eastAsia="zh-CN"/>
        </w:rPr>
        <w:t>《国际电信规则》的审议</w:t>
      </w:r>
    </w:p>
    <w:p w:rsidR="00DC4C8F" w:rsidRPr="00FA6B1D" w:rsidRDefault="00DC4C8F" w:rsidP="003C6AF1">
      <w:pPr>
        <w:pStyle w:val="Normalaftertitle"/>
        <w:keepNext/>
        <w:rPr>
          <w:lang w:eastAsia="zh-CN"/>
        </w:rPr>
      </w:pPr>
      <w:r w:rsidRPr="00FA6B1D">
        <w:rPr>
          <w:rFonts w:hint="eastAsia"/>
          <w:lang w:eastAsia="zh-CN"/>
        </w:rPr>
        <w:t>国际电信联盟全权代表大会（</w:t>
      </w:r>
      <w:del w:id="375" w:author="Author">
        <w:r w:rsidRPr="00FA6B1D" w:rsidDel="0037265A">
          <w:rPr>
            <w:lang w:eastAsia="zh-CN"/>
          </w:rPr>
          <w:delText>200</w:delText>
        </w:r>
        <w:r w:rsidRPr="00FA6B1D" w:rsidDel="0037265A">
          <w:rPr>
            <w:rFonts w:hint="eastAsia"/>
            <w:lang w:eastAsia="zh-CN"/>
          </w:rPr>
          <w:delText>6</w:delText>
        </w:r>
        <w:r w:rsidRPr="00FA6B1D" w:rsidDel="0037265A">
          <w:rPr>
            <w:rFonts w:hint="eastAsia"/>
            <w:lang w:eastAsia="zh-CN"/>
          </w:rPr>
          <w:delText>年，安塔利亚</w:delText>
        </w:r>
      </w:del>
      <w:ins w:id="376" w:author="Author">
        <w:r w:rsidR="0037265A">
          <w:rPr>
            <w:lang w:eastAsia="zh-CN"/>
          </w:rPr>
          <w:t>2014</w:t>
        </w:r>
        <w:r w:rsidR="0037265A">
          <w:rPr>
            <w:rFonts w:hint="eastAsia"/>
            <w:lang w:eastAsia="zh-CN"/>
          </w:rPr>
          <w:t>年</w:t>
        </w:r>
        <w:r w:rsidR="0037265A">
          <w:rPr>
            <w:lang w:eastAsia="zh-CN"/>
          </w:rPr>
          <w:t>，釜山</w:t>
        </w:r>
      </w:ins>
      <w:r w:rsidRPr="00FA6B1D">
        <w:rPr>
          <w:rFonts w:hint="eastAsia"/>
          <w:lang w:eastAsia="zh-CN"/>
        </w:rPr>
        <w:t>），</w:t>
      </w:r>
    </w:p>
    <w:p w:rsidR="0037265A" w:rsidRDefault="0037265A" w:rsidP="003C6AF1">
      <w:pPr>
        <w:pStyle w:val="Call"/>
        <w:rPr>
          <w:ins w:id="377" w:author="Author"/>
          <w:lang w:val="fr-FR" w:eastAsia="zh-CN"/>
        </w:rPr>
      </w:pPr>
      <w:ins w:id="378" w:author="Author">
        <w:r>
          <w:rPr>
            <w:rFonts w:hint="eastAsia"/>
            <w:lang w:val="fr-FR" w:eastAsia="zh-CN"/>
          </w:rPr>
          <w:t>忆及</w:t>
        </w:r>
      </w:ins>
    </w:p>
    <w:p w:rsidR="0037265A" w:rsidRPr="006E39D3" w:rsidRDefault="0037265A" w:rsidP="003C6AF1">
      <w:pPr>
        <w:keepNext/>
        <w:ind w:firstLineChars="200" w:firstLine="480"/>
        <w:rPr>
          <w:ins w:id="379" w:author="Author"/>
          <w:lang w:val="fr-FR" w:eastAsia="zh-CN"/>
        </w:rPr>
      </w:pPr>
      <w:ins w:id="380" w:author="Author">
        <w:r>
          <w:rPr>
            <w:rFonts w:hint="eastAsia"/>
            <w:lang w:val="fr-FR" w:eastAsia="zh-CN"/>
          </w:rPr>
          <w:t>全权代表大会有关筹备本届关于《国际电信规则》</w:t>
        </w:r>
        <w:r>
          <w:rPr>
            <w:rFonts w:cstheme="minorHAnsi" w:hint="eastAsia"/>
            <w:szCs w:val="24"/>
            <w:lang w:eastAsia="zh-CN"/>
          </w:rPr>
          <w:t>（</w:t>
        </w:r>
        <w:r>
          <w:rPr>
            <w:rFonts w:cstheme="minorHAnsi"/>
            <w:szCs w:val="24"/>
            <w:lang w:eastAsia="zh-CN"/>
          </w:rPr>
          <w:t>ITR</w:t>
        </w:r>
        <w:r>
          <w:rPr>
            <w:rFonts w:cstheme="minorHAnsi"/>
            <w:szCs w:val="24"/>
            <w:lang w:eastAsia="zh-CN"/>
          </w:rPr>
          <w:t>）</w:t>
        </w:r>
        <w:r>
          <w:rPr>
            <w:rFonts w:hint="eastAsia"/>
            <w:lang w:val="fr-FR" w:eastAsia="zh-CN"/>
          </w:rPr>
          <w:t>大会的第</w:t>
        </w:r>
        <w:r>
          <w:rPr>
            <w:rFonts w:hint="eastAsia"/>
            <w:lang w:val="fr-FR" w:eastAsia="zh-CN"/>
          </w:rPr>
          <w:t>171</w:t>
        </w:r>
        <w:r>
          <w:rPr>
            <w:rFonts w:hint="eastAsia"/>
            <w:lang w:val="fr-FR" w:eastAsia="zh-CN"/>
          </w:rPr>
          <w:t>号决议（</w:t>
        </w:r>
        <w:r>
          <w:rPr>
            <w:rFonts w:hint="eastAsia"/>
            <w:lang w:val="fr-FR" w:eastAsia="zh-CN"/>
          </w:rPr>
          <w:t>2010</w:t>
        </w:r>
        <w:r>
          <w:rPr>
            <w:rFonts w:hint="eastAsia"/>
            <w:lang w:val="fr-FR" w:eastAsia="zh-CN"/>
          </w:rPr>
          <w:t>年，瓜达拉哈拉），</w:t>
        </w:r>
      </w:ins>
    </w:p>
    <w:p w:rsidR="00DC4C8F" w:rsidRPr="001C089E" w:rsidRDefault="00DC4C8F" w:rsidP="00B1114B">
      <w:pPr>
        <w:pStyle w:val="Call"/>
        <w:rPr>
          <w:lang w:eastAsia="zh-CN"/>
        </w:rPr>
      </w:pPr>
      <w:r w:rsidRPr="001C089E">
        <w:rPr>
          <w:rFonts w:hint="eastAsia"/>
          <w:lang w:eastAsia="zh-CN"/>
        </w:rPr>
        <w:t>考虑到</w:t>
      </w:r>
    </w:p>
    <w:p w:rsidR="00DC4C8F" w:rsidRDefault="00DC4C8F" w:rsidP="00B1114B">
      <w:pPr>
        <w:rPr>
          <w:lang w:eastAsia="zh-CN"/>
        </w:rPr>
      </w:pPr>
      <w:r w:rsidRPr="00361EBA">
        <w:rPr>
          <w:i/>
          <w:iCs/>
          <w:lang w:eastAsia="zh-CN"/>
        </w:rPr>
        <w:t>a)</w:t>
      </w:r>
      <w:r>
        <w:rPr>
          <w:lang w:eastAsia="zh-CN"/>
        </w:rPr>
        <w:tab/>
      </w:r>
      <w:r w:rsidRPr="00832445">
        <w:rPr>
          <w:lang w:eastAsia="zh-CN"/>
        </w:rPr>
        <w:t>1988</w:t>
      </w:r>
      <w:r>
        <w:rPr>
          <w:rFonts w:hint="eastAsia"/>
          <w:lang w:eastAsia="zh-CN"/>
        </w:rPr>
        <w:t>年在墨尔本对《国际电信规则》（</w:t>
      </w:r>
      <w:r>
        <w:rPr>
          <w:rFonts w:hint="eastAsia"/>
          <w:lang w:eastAsia="zh-CN"/>
        </w:rPr>
        <w:t>ITR</w:t>
      </w:r>
      <w:r>
        <w:rPr>
          <w:rFonts w:hint="eastAsia"/>
          <w:lang w:eastAsia="zh-CN"/>
        </w:rPr>
        <w:t>）进行了最后一次修正；</w:t>
      </w:r>
    </w:p>
    <w:p w:rsidR="00DC4C8F" w:rsidRDefault="00DC4C8F" w:rsidP="00B1114B">
      <w:pPr>
        <w:rPr>
          <w:rFonts w:ascii="SimSun" w:hAnsi="SimSun"/>
          <w:snapToGrid w:val="0"/>
          <w:lang w:eastAsia="zh-CN"/>
        </w:rPr>
      </w:pPr>
      <w:r w:rsidRPr="00361EBA">
        <w:rPr>
          <w:i/>
          <w:iCs/>
          <w:lang w:eastAsia="zh-CN"/>
        </w:rPr>
        <w:t>b)</w:t>
      </w:r>
      <w:r>
        <w:rPr>
          <w:lang w:eastAsia="zh-CN"/>
        </w:rPr>
        <w:tab/>
      </w:r>
      <w:r>
        <w:rPr>
          <w:rFonts w:hint="eastAsia"/>
          <w:lang w:eastAsia="zh-CN"/>
        </w:rPr>
        <w:t>全权代表大会</w:t>
      </w:r>
      <w:r w:rsidRPr="00832445">
        <w:rPr>
          <w:rFonts w:hAnsi="SimSun"/>
          <w:snapToGrid w:val="0"/>
          <w:lang w:eastAsia="zh-CN"/>
        </w:rPr>
        <w:t>第</w:t>
      </w:r>
      <w:r w:rsidRPr="00832445">
        <w:rPr>
          <w:snapToGrid w:val="0"/>
          <w:lang w:eastAsia="zh-CN"/>
        </w:rPr>
        <w:t>121</w:t>
      </w:r>
      <w:r w:rsidRPr="00832445">
        <w:rPr>
          <w:rFonts w:hAnsi="SimSun"/>
          <w:snapToGrid w:val="0"/>
          <w:lang w:eastAsia="zh-CN"/>
        </w:rPr>
        <w:t>号决议（</w:t>
      </w:r>
      <w:r w:rsidRPr="00832445">
        <w:rPr>
          <w:snapToGrid w:val="0"/>
          <w:lang w:eastAsia="zh-CN"/>
        </w:rPr>
        <w:t>2002</w:t>
      </w:r>
      <w:r w:rsidRPr="00832445">
        <w:rPr>
          <w:rFonts w:hAnsi="SimSun"/>
          <w:snapToGrid w:val="0"/>
          <w:lang w:eastAsia="zh-CN"/>
        </w:rPr>
        <w:t>年，马拉喀什）责成理事会</w:t>
      </w:r>
      <w:r>
        <w:rPr>
          <w:rFonts w:hAnsi="SimSun" w:hint="eastAsia"/>
          <w:snapToGrid w:val="0"/>
          <w:lang w:eastAsia="zh-CN"/>
        </w:rPr>
        <w:t>成</w:t>
      </w:r>
      <w:r w:rsidRPr="00832445">
        <w:rPr>
          <w:rFonts w:hAnsi="SimSun"/>
          <w:snapToGrid w:val="0"/>
          <w:lang w:eastAsia="zh-CN"/>
        </w:rPr>
        <w:t>立一个工作组，研究</w:t>
      </w:r>
      <w:r>
        <w:rPr>
          <w:rFonts w:hAnsi="SimSun" w:hint="eastAsia"/>
          <w:snapToGrid w:val="0"/>
          <w:lang w:eastAsia="zh-CN"/>
        </w:rPr>
        <w:t>有关</w:t>
      </w:r>
      <w:r>
        <w:rPr>
          <w:rFonts w:hint="eastAsia"/>
          <w:snapToGrid w:val="0"/>
          <w:lang w:eastAsia="zh-CN"/>
        </w:rPr>
        <w:t>《国际电信规则》</w:t>
      </w:r>
      <w:r w:rsidRPr="00832445">
        <w:rPr>
          <w:rFonts w:hAnsi="SimSun"/>
          <w:snapToGrid w:val="0"/>
          <w:lang w:eastAsia="zh-CN"/>
        </w:rPr>
        <w:t>的问题并为理事会</w:t>
      </w:r>
      <w:r w:rsidRPr="00832445">
        <w:rPr>
          <w:snapToGrid w:val="0"/>
          <w:lang w:eastAsia="zh-CN"/>
        </w:rPr>
        <w:t>2005</w:t>
      </w:r>
      <w:r w:rsidRPr="00832445">
        <w:rPr>
          <w:rFonts w:hAnsi="SimSun"/>
          <w:snapToGrid w:val="0"/>
          <w:lang w:eastAsia="zh-CN"/>
        </w:rPr>
        <w:t>年会议</w:t>
      </w:r>
      <w:r>
        <w:rPr>
          <w:rFonts w:ascii="SimSun" w:hAnsi="SimSun" w:hint="eastAsia"/>
          <w:snapToGrid w:val="0"/>
          <w:lang w:eastAsia="zh-CN"/>
        </w:rPr>
        <w:t>制定一份报告，转呈全权代表大会（</w:t>
      </w:r>
      <w:r w:rsidRPr="00361EBA">
        <w:rPr>
          <w:snapToGrid w:val="0"/>
          <w:lang w:eastAsia="zh-CN"/>
        </w:rPr>
        <w:t>2006</w:t>
      </w:r>
      <w:r>
        <w:rPr>
          <w:rFonts w:ascii="SimSun" w:hAnsi="SimSun" w:hint="eastAsia"/>
          <w:snapToGrid w:val="0"/>
          <w:lang w:eastAsia="zh-CN"/>
        </w:rPr>
        <w:t>年，安塔利亚）；</w:t>
      </w:r>
    </w:p>
    <w:p w:rsidR="00DC4C8F" w:rsidRDefault="00DC4C8F" w:rsidP="00F3481B">
      <w:pPr>
        <w:rPr>
          <w:rFonts w:ascii="SimSun" w:hAnsi="SimSun"/>
          <w:snapToGrid w:val="0"/>
          <w:lang w:eastAsia="zh-CN"/>
        </w:rPr>
      </w:pPr>
      <w:r w:rsidRPr="00361EBA">
        <w:rPr>
          <w:i/>
          <w:iCs/>
          <w:lang w:eastAsia="zh-CN"/>
        </w:rPr>
        <w:t>c)</w:t>
      </w:r>
      <w:r>
        <w:rPr>
          <w:lang w:eastAsia="zh-CN"/>
        </w:rPr>
        <w:tab/>
      </w:r>
      <w:r w:rsidRPr="0097059E">
        <w:rPr>
          <w:rFonts w:hint="eastAsia"/>
          <w:spacing w:val="-4"/>
          <w:lang w:eastAsia="zh-CN"/>
        </w:rPr>
        <w:t>该理事会工作组开展的研究未能就如何进一步开展工作达成共识（参见</w:t>
      </w:r>
      <w:r w:rsidR="00F3481B">
        <w:rPr>
          <w:spacing w:val="-4"/>
          <w:lang w:eastAsia="zh-CN"/>
        </w:rPr>
        <w:br/>
      </w:r>
      <w:r w:rsidRPr="0097059E">
        <w:rPr>
          <w:rFonts w:hint="eastAsia"/>
          <w:spacing w:val="-4"/>
          <w:lang w:eastAsia="zh-CN"/>
        </w:rPr>
        <w:t>PP-06/20(Rev.1)(Add.6)</w:t>
      </w:r>
      <w:r w:rsidRPr="0097059E">
        <w:rPr>
          <w:rFonts w:hint="eastAsia"/>
          <w:spacing w:val="-4"/>
          <w:lang w:eastAsia="zh-CN"/>
        </w:rPr>
        <w:t>号文件）；</w:t>
      </w:r>
    </w:p>
    <w:p w:rsidR="00DC4C8F" w:rsidRDefault="00DC4C8F" w:rsidP="00B1114B">
      <w:pPr>
        <w:rPr>
          <w:lang w:eastAsia="zh-CN"/>
        </w:rPr>
      </w:pPr>
      <w:r w:rsidRPr="00361EBA">
        <w:rPr>
          <w:rFonts w:hint="eastAsia"/>
          <w:i/>
          <w:iCs/>
          <w:lang w:eastAsia="zh-CN"/>
        </w:rPr>
        <w:t>d)</w:t>
      </w:r>
      <w:r>
        <w:rPr>
          <w:rFonts w:hint="eastAsia"/>
          <w:lang w:eastAsia="zh-CN"/>
        </w:rPr>
        <w:tab/>
      </w:r>
      <w:r>
        <w:rPr>
          <w:rFonts w:hint="eastAsia"/>
          <w:lang w:eastAsia="zh-CN"/>
        </w:rPr>
        <w:t>在国际电信网络和服务方面需要制定条约级别的条款；</w:t>
      </w:r>
    </w:p>
    <w:p w:rsidR="00DC4C8F" w:rsidRDefault="00DC4C8F" w:rsidP="00B1114B">
      <w:pPr>
        <w:rPr>
          <w:lang w:eastAsia="zh-CN"/>
        </w:rPr>
      </w:pPr>
      <w:r w:rsidRPr="00361EBA">
        <w:rPr>
          <w:rFonts w:hint="eastAsia"/>
          <w:i/>
          <w:iCs/>
          <w:lang w:eastAsia="zh-CN"/>
        </w:rPr>
        <w:t>e)</w:t>
      </w:r>
      <w:r>
        <w:rPr>
          <w:rFonts w:hint="eastAsia"/>
          <w:lang w:eastAsia="zh-CN"/>
        </w:rPr>
        <w:tab/>
      </w:r>
      <w:r>
        <w:rPr>
          <w:rFonts w:hint="eastAsia"/>
          <w:lang w:eastAsia="zh-CN"/>
        </w:rPr>
        <w:t>国际电信环境在技术和政策两方面均有重大发展，并继续快速发展；</w:t>
      </w:r>
    </w:p>
    <w:p w:rsidR="00DC4C8F" w:rsidRDefault="00DC4C8F" w:rsidP="00B1114B">
      <w:pPr>
        <w:rPr>
          <w:lang w:eastAsia="zh-CN"/>
        </w:rPr>
      </w:pPr>
      <w:r w:rsidRPr="00361EBA">
        <w:rPr>
          <w:rFonts w:hint="eastAsia"/>
          <w:i/>
          <w:iCs/>
          <w:lang w:eastAsia="zh-CN"/>
        </w:rPr>
        <w:t>f</w:t>
      </w:r>
      <w:r>
        <w:rPr>
          <w:rFonts w:hint="eastAsia"/>
          <w:i/>
          <w:iCs/>
          <w:lang w:eastAsia="zh-CN"/>
        </w:rPr>
        <w:t>)</w:t>
      </w:r>
      <w:r>
        <w:rPr>
          <w:rFonts w:hint="eastAsia"/>
          <w:lang w:eastAsia="zh-CN"/>
        </w:rPr>
        <w:tab/>
      </w:r>
      <w:r>
        <w:rPr>
          <w:rFonts w:hint="eastAsia"/>
          <w:lang w:eastAsia="zh-CN"/>
        </w:rPr>
        <w:t>技术进步使基于</w:t>
      </w:r>
      <w:r>
        <w:rPr>
          <w:rFonts w:hint="eastAsia"/>
          <w:lang w:eastAsia="zh-CN"/>
        </w:rPr>
        <w:t>IP</w:t>
      </w:r>
      <w:r>
        <w:rPr>
          <w:rFonts w:hint="eastAsia"/>
          <w:lang w:eastAsia="zh-CN"/>
        </w:rPr>
        <w:t>的基础设施和相关应用获得更多的应用，从而为国际电联成员国和部门成员带来了机遇和挑战；</w:t>
      </w:r>
    </w:p>
    <w:p w:rsidR="00DC4C8F" w:rsidRDefault="00DC4C8F" w:rsidP="00B1114B">
      <w:pPr>
        <w:rPr>
          <w:lang w:eastAsia="zh-CN"/>
        </w:rPr>
      </w:pPr>
      <w:r w:rsidRPr="00361EBA">
        <w:rPr>
          <w:rFonts w:hint="eastAsia"/>
          <w:i/>
          <w:iCs/>
          <w:lang w:eastAsia="zh-CN"/>
        </w:rPr>
        <w:t>g)</w:t>
      </w:r>
      <w:r>
        <w:rPr>
          <w:rFonts w:hint="eastAsia"/>
          <w:lang w:eastAsia="zh-CN"/>
        </w:rPr>
        <w:tab/>
      </w:r>
      <w:r>
        <w:rPr>
          <w:rFonts w:hint="eastAsia"/>
          <w:lang w:eastAsia="zh-CN"/>
        </w:rPr>
        <w:t>随着技术的发展，成员国正在评估其政策和监管方式，以确保建立一个有利的环境，加强支持性的、透明的、有利于竞争的和可预测的政策，并确保法律和监管框架能够适当地激励对信息社会的投资和信息社会的发展；</w:t>
      </w:r>
    </w:p>
    <w:p w:rsidR="00DC4C8F" w:rsidRDefault="00DC4C8F">
      <w:pPr>
        <w:rPr>
          <w:ins w:id="381" w:author="Author"/>
          <w:lang w:eastAsia="zh-CN"/>
        </w:rPr>
      </w:pPr>
      <w:r w:rsidRPr="00361EBA">
        <w:rPr>
          <w:rFonts w:hint="eastAsia"/>
          <w:i/>
          <w:iCs/>
          <w:lang w:eastAsia="zh-CN"/>
        </w:rPr>
        <w:t>h)</w:t>
      </w:r>
      <w:r>
        <w:rPr>
          <w:rFonts w:hint="eastAsia"/>
          <w:lang w:eastAsia="zh-CN"/>
        </w:rPr>
        <w:tab/>
      </w:r>
      <w:r>
        <w:rPr>
          <w:rFonts w:hint="eastAsia"/>
          <w:lang w:eastAsia="zh-CN"/>
        </w:rPr>
        <w:t>在促进新兴问题的讨论，包括变化的国际电信环境所引起的问题方面，国际电联能够发挥重要作用</w:t>
      </w:r>
      <w:del w:id="382" w:author="Author">
        <w:r w:rsidDel="00BF2A1A">
          <w:rPr>
            <w:rFonts w:hint="eastAsia"/>
            <w:lang w:eastAsia="zh-CN"/>
          </w:rPr>
          <w:delText>，</w:delText>
        </w:r>
      </w:del>
      <w:ins w:id="383" w:author="Author">
        <w:r w:rsidR="00BF2A1A">
          <w:rPr>
            <w:rFonts w:hint="eastAsia"/>
            <w:lang w:eastAsia="zh-CN"/>
          </w:rPr>
          <w:t>；</w:t>
        </w:r>
      </w:ins>
    </w:p>
    <w:p w:rsidR="00BF2A1A" w:rsidRPr="003D3F15" w:rsidRDefault="00BF2A1A" w:rsidP="003D3F15">
      <w:pPr>
        <w:rPr>
          <w:ins w:id="384" w:author="Author"/>
          <w:lang w:eastAsia="zh-CN"/>
        </w:rPr>
      </w:pPr>
      <w:ins w:id="385" w:author="Author">
        <w:r w:rsidRPr="003D3F15">
          <w:rPr>
            <w:i/>
            <w:iCs/>
            <w:lang w:eastAsia="zh-CN"/>
          </w:rPr>
          <w:t>i</w:t>
        </w:r>
        <w:r w:rsidRPr="003D3F15">
          <w:rPr>
            <w:rFonts w:hint="eastAsia"/>
            <w:i/>
            <w:iCs/>
            <w:lang w:eastAsia="zh-CN"/>
          </w:rPr>
          <w:t>)</w:t>
        </w:r>
        <w:r w:rsidRPr="003D3F15">
          <w:rPr>
            <w:rFonts w:hint="eastAsia"/>
            <w:lang w:eastAsia="zh-CN"/>
          </w:rPr>
          <w:tab/>
        </w:r>
        <w:r w:rsidRPr="003D3F15">
          <w:rPr>
            <w:rFonts w:hint="eastAsia"/>
            <w:lang w:eastAsia="zh-CN"/>
          </w:rPr>
          <w:t>国际电联理事会筹备</w:t>
        </w:r>
        <w:r w:rsidRPr="003D3F15">
          <w:rPr>
            <w:lang w:eastAsia="zh-CN"/>
          </w:rPr>
          <w:t>2012</w:t>
        </w:r>
        <w:r w:rsidRPr="003D3F15">
          <w:rPr>
            <w:rFonts w:hint="eastAsia"/>
            <w:lang w:eastAsia="zh-CN"/>
          </w:rPr>
          <w:t>年国际电信世界大会（</w:t>
        </w:r>
        <w:r w:rsidRPr="003D3F15">
          <w:rPr>
            <w:rFonts w:hint="eastAsia"/>
            <w:lang w:eastAsia="zh-CN"/>
          </w:rPr>
          <w:t>WCIT-12</w:t>
        </w:r>
        <w:r w:rsidRPr="003D3F15">
          <w:rPr>
            <w:rFonts w:hint="eastAsia"/>
            <w:lang w:eastAsia="zh-CN"/>
          </w:rPr>
          <w:t>）工作组已就《国际电信规则</w:t>
        </w:r>
        <w:r w:rsidR="003D3F15">
          <w:rPr>
            <w:rFonts w:hint="eastAsia"/>
            <w:lang w:eastAsia="zh-CN"/>
          </w:rPr>
          <w:t>》</w:t>
        </w:r>
        <w:r w:rsidRPr="003D3F15">
          <w:rPr>
            <w:rFonts w:hint="eastAsia"/>
            <w:lang w:eastAsia="zh-CN"/>
          </w:rPr>
          <w:t>进行了广泛讨论；</w:t>
        </w:r>
      </w:ins>
    </w:p>
    <w:p w:rsidR="00BF2A1A" w:rsidRPr="00EE5E74" w:rsidRDefault="00BF2A1A" w:rsidP="00B1114B">
      <w:pPr>
        <w:tabs>
          <w:tab w:val="clear" w:pos="2268"/>
        </w:tabs>
        <w:snapToGrid w:val="0"/>
        <w:rPr>
          <w:ins w:id="386" w:author="Author"/>
          <w:rFonts w:cstheme="minorHAnsi"/>
          <w:szCs w:val="24"/>
          <w:lang w:eastAsia="zh-CN"/>
        </w:rPr>
      </w:pPr>
      <w:ins w:id="387" w:author="Author">
        <w:r>
          <w:rPr>
            <w:rFonts w:cstheme="minorHAnsi"/>
            <w:i/>
            <w:iCs/>
            <w:szCs w:val="24"/>
            <w:lang w:eastAsia="zh-CN"/>
          </w:rPr>
          <w:t>j</w:t>
        </w:r>
        <w:r w:rsidRPr="00E73FFE">
          <w:rPr>
            <w:rFonts w:cstheme="minorHAnsi" w:hint="eastAsia"/>
            <w:i/>
            <w:iCs/>
            <w:szCs w:val="24"/>
            <w:lang w:eastAsia="zh-CN"/>
          </w:rPr>
          <w:t>)</w:t>
        </w:r>
        <w:r>
          <w:rPr>
            <w:rFonts w:cstheme="minorHAnsi" w:hint="eastAsia"/>
            <w:szCs w:val="24"/>
            <w:lang w:eastAsia="zh-CN"/>
          </w:rPr>
          <w:tab/>
        </w:r>
        <w:r>
          <w:rPr>
            <w:rFonts w:cstheme="minorHAnsi" w:hint="eastAsia"/>
            <w:szCs w:val="24"/>
            <w:lang w:eastAsia="zh-CN"/>
          </w:rPr>
          <w:t>国际电联所有区域</w:t>
        </w:r>
        <w:r w:rsidR="001B6C65">
          <w:rPr>
            <w:rFonts w:cstheme="minorHAnsi" w:hint="eastAsia"/>
            <w:szCs w:val="24"/>
            <w:lang w:eastAsia="zh-CN"/>
          </w:rPr>
          <w:t>均</w:t>
        </w:r>
        <w:r>
          <w:rPr>
            <w:rFonts w:cstheme="minorHAnsi" w:hint="eastAsia"/>
            <w:szCs w:val="24"/>
            <w:lang w:eastAsia="zh-CN"/>
          </w:rPr>
          <w:t>开展了广泛磋商，国际电联成员国、国际电联部门成员、部门准成员、学术成员和民间团体组织均有参与，且对《国际电信规则》的修订表现出极大的</w:t>
        </w:r>
        <w:r w:rsidR="001B6C65">
          <w:rPr>
            <w:rFonts w:cstheme="minorHAnsi" w:hint="eastAsia"/>
            <w:szCs w:val="24"/>
            <w:lang w:eastAsia="zh-CN"/>
          </w:rPr>
          <w:t>兴趣</w:t>
        </w:r>
        <w:r>
          <w:rPr>
            <w:rFonts w:cstheme="minorHAnsi" w:hint="eastAsia"/>
            <w:szCs w:val="24"/>
            <w:lang w:eastAsia="zh-CN"/>
          </w:rPr>
          <w:t>；</w:t>
        </w:r>
      </w:ins>
    </w:p>
    <w:p w:rsidR="00BF2A1A" w:rsidRDefault="00BF2A1A" w:rsidP="00B1114B">
      <w:pPr>
        <w:tabs>
          <w:tab w:val="clear" w:pos="2268"/>
        </w:tabs>
        <w:snapToGrid w:val="0"/>
        <w:rPr>
          <w:ins w:id="388" w:author="Author"/>
          <w:rFonts w:cstheme="minorHAnsi"/>
          <w:szCs w:val="24"/>
          <w:lang w:eastAsia="zh-CN"/>
        </w:rPr>
      </w:pPr>
      <w:ins w:id="389" w:author="Author">
        <w:r>
          <w:rPr>
            <w:rFonts w:cstheme="minorHAnsi"/>
            <w:i/>
            <w:iCs/>
            <w:szCs w:val="24"/>
            <w:lang w:eastAsia="zh-CN"/>
          </w:rPr>
          <w:t>k</w:t>
        </w:r>
        <w:r w:rsidRPr="00E73FFE">
          <w:rPr>
            <w:rFonts w:cstheme="minorHAnsi" w:hint="eastAsia"/>
            <w:i/>
            <w:iCs/>
            <w:szCs w:val="24"/>
            <w:lang w:eastAsia="zh-CN"/>
          </w:rPr>
          <w:t>)</w:t>
        </w:r>
        <w:r>
          <w:rPr>
            <w:rFonts w:cstheme="minorHAnsi" w:hint="eastAsia"/>
            <w:szCs w:val="24"/>
            <w:lang w:eastAsia="zh-CN"/>
          </w:rPr>
          <w:tab/>
        </w:r>
        <w:r>
          <w:rPr>
            <w:rFonts w:cstheme="minorHAnsi" w:hint="eastAsia"/>
            <w:szCs w:val="24"/>
            <w:lang w:eastAsia="zh-CN"/>
          </w:rPr>
          <w:t>国际电联成员已提交许多</w:t>
        </w:r>
        <w:r w:rsidR="00A1145B">
          <w:rPr>
            <w:rFonts w:cstheme="minorHAnsi" w:hint="eastAsia"/>
            <w:szCs w:val="24"/>
            <w:lang w:eastAsia="zh-CN"/>
          </w:rPr>
          <w:t>供审议的</w:t>
        </w:r>
        <w:r>
          <w:rPr>
            <w:rFonts w:cstheme="minorHAnsi" w:hint="eastAsia"/>
            <w:szCs w:val="24"/>
            <w:lang w:eastAsia="zh-CN"/>
          </w:rPr>
          <w:t>输入文件；</w:t>
        </w:r>
      </w:ins>
    </w:p>
    <w:p w:rsidR="00BF2A1A" w:rsidRPr="00F91557" w:rsidRDefault="00BF2A1A" w:rsidP="00B1114B">
      <w:pPr>
        <w:tabs>
          <w:tab w:val="clear" w:pos="2268"/>
        </w:tabs>
        <w:snapToGrid w:val="0"/>
        <w:rPr>
          <w:ins w:id="390" w:author="Author"/>
          <w:rFonts w:cstheme="minorHAnsi"/>
          <w:szCs w:val="24"/>
          <w:lang w:eastAsia="zh-CN"/>
        </w:rPr>
      </w:pPr>
      <w:ins w:id="391" w:author="Author">
        <w:r>
          <w:rPr>
            <w:rFonts w:cstheme="minorHAnsi"/>
            <w:i/>
            <w:iCs/>
            <w:szCs w:val="24"/>
            <w:lang w:eastAsia="zh-CN"/>
          </w:rPr>
          <w:t>l</w:t>
        </w:r>
        <w:r w:rsidRPr="00F91557">
          <w:rPr>
            <w:rFonts w:cstheme="minorHAnsi" w:hint="eastAsia"/>
            <w:i/>
            <w:iCs/>
            <w:szCs w:val="24"/>
            <w:lang w:eastAsia="zh-CN"/>
          </w:rPr>
          <w:t>)</w:t>
        </w:r>
        <w:r w:rsidRPr="00F91557">
          <w:rPr>
            <w:rFonts w:cstheme="minorHAnsi" w:hint="eastAsia"/>
            <w:i/>
            <w:iCs/>
            <w:szCs w:val="24"/>
            <w:lang w:eastAsia="zh-CN"/>
          </w:rPr>
          <w:tab/>
        </w:r>
        <w:r w:rsidR="00A1145B" w:rsidRPr="00A1145B">
          <w:rPr>
            <w:rFonts w:cstheme="minorHAnsi" w:hint="eastAsia"/>
            <w:szCs w:val="24"/>
            <w:lang w:eastAsia="zh-CN"/>
            <w:rPrChange w:id="392" w:author="Author">
              <w:rPr>
                <w:rFonts w:cstheme="minorHAnsi" w:hint="eastAsia"/>
                <w:i/>
                <w:iCs/>
                <w:szCs w:val="24"/>
                <w:lang w:eastAsia="zh-CN"/>
              </w:rPr>
            </w:rPrChange>
          </w:rPr>
          <w:t>很多成员国未签署</w:t>
        </w:r>
        <w:r w:rsidR="00A1145B" w:rsidRPr="00A1145B">
          <w:rPr>
            <w:rFonts w:cstheme="minorHAnsi"/>
            <w:szCs w:val="24"/>
            <w:lang w:eastAsia="zh-CN"/>
            <w:rPrChange w:id="393" w:author="Author">
              <w:rPr>
                <w:rFonts w:cstheme="minorHAnsi"/>
                <w:i/>
                <w:iCs/>
                <w:szCs w:val="24"/>
                <w:lang w:eastAsia="zh-CN"/>
              </w:rPr>
            </w:rPrChange>
          </w:rPr>
          <w:t>2012</w:t>
        </w:r>
        <w:r w:rsidR="00A1145B" w:rsidRPr="00A1145B">
          <w:rPr>
            <w:rFonts w:cstheme="minorHAnsi" w:hint="eastAsia"/>
            <w:szCs w:val="24"/>
            <w:lang w:eastAsia="zh-CN"/>
            <w:rPrChange w:id="394" w:author="Author">
              <w:rPr>
                <w:rFonts w:cstheme="minorHAnsi" w:hint="eastAsia"/>
                <w:i/>
                <w:iCs/>
                <w:szCs w:val="24"/>
                <w:lang w:eastAsia="zh-CN"/>
              </w:rPr>
            </w:rPrChange>
          </w:rPr>
          <w:t>年国际电信世界大会（</w:t>
        </w:r>
        <w:r w:rsidR="00A1145B" w:rsidRPr="00A1145B">
          <w:rPr>
            <w:rFonts w:cstheme="minorHAnsi"/>
            <w:szCs w:val="24"/>
            <w:lang w:eastAsia="zh-CN"/>
            <w:rPrChange w:id="395" w:author="Author">
              <w:rPr>
                <w:rFonts w:cstheme="minorHAnsi"/>
                <w:i/>
                <w:iCs/>
                <w:szCs w:val="24"/>
                <w:lang w:eastAsia="zh-CN"/>
              </w:rPr>
            </w:rPrChange>
          </w:rPr>
          <w:t>WCIT-12</w:t>
        </w:r>
        <w:r w:rsidR="00A1145B" w:rsidRPr="00A1145B">
          <w:rPr>
            <w:rFonts w:cstheme="minorHAnsi" w:hint="eastAsia"/>
            <w:szCs w:val="24"/>
            <w:lang w:eastAsia="zh-CN"/>
            <w:rPrChange w:id="396" w:author="Author">
              <w:rPr>
                <w:rFonts w:cstheme="minorHAnsi" w:hint="eastAsia"/>
                <w:i/>
                <w:iCs/>
                <w:szCs w:val="24"/>
                <w:lang w:eastAsia="zh-CN"/>
              </w:rPr>
            </w:rPrChange>
          </w:rPr>
          <w:t>）的成果文件，</w:t>
        </w:r>
      </w:ins>
    </w:p>
    <w:p w:rsidR="002F26B2" w:rsidRPr="00273CE8" w:rsidRDefault="002F26B2" w:rsidP="00B1114B">
      <w:pPr>
        <w:pStyle w:val="Call"/>
        <w:rPr>
          <w:ins w:id="397" w:author="Author"/>
          <w:lang w:eastAsia="zh-CN"/>
        </w:rPr>
      </w:pPr>
      <w:ins w:id="398" w:author="Author">
        <w:r w:rsidRPr="00273CE8">
          <w:rPr>
            <w:rFonts w:hint="eastAsia"/>
            <w:lang w:eastAsia="zh-CN"/>
          </w:rPr>
          <w:t>认识到</w:t>
        </w:r>
      </w:ins>
    </w:p>
    <w:p w:rsidR="002F26B2" w:rsidRPr="00EE5E74" w:rsidRDefault="002F26B2" w:rsidP="00B1114B">
      <w:pPr>
        <w:tabs>
          <w:tab w:val="clear" w:pos="2268"/>
        </w:tabs>
        <w:snapToGrid w:val="0"/>
        <w:rPr>
          <w:ins w:id="399" w:author="Author"/>
          <w:rFonts w:cstheme="minorHAnsi"/>
          <w:szCs w:val="24"/>
          <w:lang w:eastAsia="zh-CN"/>
        </w:rPr>
      </w:pPr>
      <w:ins w:id="400" w:author="Author">
        <w:r w:rsidRPr="00E73FFE">
          <w:rPr>
            <w:rFonts w:cstheme="minorHAnsi" w:hint="eastAsia"/>
            <w:i/>
            <w:iCs/>
            <w:szCs w:val="24"/>
            <w:lang w:eastAsia="zh-CN"/>
          </w:rPr>
          <w:t>a)</w:t>
        </w:r>
        <w:r>
          <w:rPr>
            <w:rFonts w:cstheme="minorHAnsi" w:hint="eastAsia"/>
            <w:szCs w:val="24"/>
            <w:lang w:eastAsia="zh-CN"/>
          </w:rPr>
          <w:tab/>
        </w:r>
        <w:r>
          <w:rPr>
            <w:rFonts w:cstheme="minorHAnsi" w:hint="eastAsia"/>
            <w:szCs w:val="24"/>
            <w:lang w:eastAsia="zh-CN"/>
          </w:rPr>
          <w:t>国际电联《组织法》第</w:t>
        </w:r>
        <w:r>
          <w:rPr>
            <w:rFonts w:cstheme="minorHAnsi" w:hint="eastAsia"/>
            <w:szCs w:val="24"/>
            <w:lang w:eastAsia="zh-CN"/>
          </w:rPr>
          <w:t>13</w:t>
        </w:r>
        <w:r>
          <w:rPr>
            <w:rFonts w:cstheme="minorHAnsi" w:hint="eastAsia"/>
            <w:szCs w:val="24"/>
            <w:lang w:eastAsia="zh-CN"/>
          </w:rPr>
          <w:t>条和第</w:t>
        </w:r>
        <w:r>
          <w:rPr>
            <w:rFonts w:cstheme="minorHAnsi" w:hint="eastAsia"/>
            <w:szCs w:val="24"/>
            <w:lang w:eastAsia="zh-CN"/>
          </w:rPr>
          <w:t>25</w:t>
        </w:r>
        <w:r>
          <w:rPr>
            <w:rFonts w:cstheme="minorHAnsi" w:hint="eastAsia"/>
            <w:szCs w:val="24"/>
            <w:lang w:eastAsia="zh-CN"/>
          </w:rPr>
          <w:t>条；</w:t>
        </w:r>
      </w:ins>
    </w:p>
    <w:p w:rsidR="002F26B2" w:rsidRPr="00EE5E74" w:rsidRDefault="002F26B2" w:rsidP="00B1114B">
      <w:pPr>
        <w:tabs>
          <w:tab w:val="clear" w:pos="2268"/>
        </w:tabs>
        <w:snapToGrid w:val="0"/>
        <w:rPr>
          <w:ins w:id="401" w:author="Author"/>
          <w:rFonts w:cstheme="minorHAnsi"/>
          <w:szCs w:val="24"/>
          <w:lang w:eastAsia="zh-CN"/>
        </w:rPr>
      </w:pPr>
      <w:ins w:id="402" w:author="Author">
        <w:r w:rsidRPr="00E73FFE">
          <w:rPr>
            <w:rFonts w:cstheme="minorHAnsi" w:hint="eastAsia"/>
            <w:i/>
            <w:iCs/>
            <w:szCs w:val="24"/>
            <w:lang w:eastAsia="zh-CN"/>
          </w:rPr>
          <w:t>b)</w:t>
        </w:r>
        <w:r>
          <w:rPr>
            <w:rFonts w:cstheme="minorHAnsi" w:hint="eastAsia"/>
            <w:szCs w:val="24"/>
            <w:lang w:eastAsia="zh-CN"/>
          </w:rPr>
          <w:tab/>
        </w:r>
        <w:r>
          <w:rPr>
            <w:rFonts w:cstheme="minorHAnsi" w:hint="eastAsia"/>
            <w:szCs w:val="24"/>
            <w:lang w:eastAsia="zh-CN"/>
          </w:rPr>
          <w:t>国际电联《公约》（第</w:t>
        </w:r>
        <w:r>
          <w:rPr>
            <w:rFonts w:cstheme="minorHAnsi" w:hint="eastAsia"/>
            <w:szCs w:val="24"/>
            <w:lang w:eastAsia="zh-CN"/>
          </w:rPr>
          <w:t>3</w:t>
        </w:r>
        <w:r>
          <w:rPr>
            <w:rFonts w:cstheme="minorHAnsi" w:hint="eastAsia"/>
            <w:szCs w:val="24"/>
            <w:lang w:eastAsia="zh-CN"/>
          </w:rPr>
          <w:t>条）第</w:t>
        </w:r>
        <w:r>
          <w:rPr>
            <w:rFonts w:cstheme="minorHAnsi" w:hint="eastAsia"/>
            <w:szCs w:val="24"/>
            <w:lang w:eastAsia="zh-CN"/>
          </w:rPr>
          <w:t>48</w:t>
        </w:r>
        <w:r>
          <w:rPr>
            <w:rFonts w:cstheme="minorHAnsi" w:hint="eastAsia"/>
            <w:szCs w:val="24"/>
            <w:lang w:eastAsia="zh-CN"/>
          </w:rPr>
          <w:t>款；</w:t>
        </w:r>
      </w:ins>
    </w:p>
    <w:p w:rsidR="002F26B2" w:rsidRDefault="002F26B2" w:rsidP="00B1114B">
      <w:pPr>
        <w:tabs>
          <w:tab w:val="clear" w:pos="2268"/>
        </w:tabs>
        <w:snapToGrid w:val="0"/>
        <w:rPr>
          <w:ins w:id="403" w:author="Author"/>
          <w:rFonts w:cstheme="minorHAnsi"/>
          <w:szCs w:val="24"/>
          <w:lang w:eastAsia="zh-CN"/>
        </w:rPr>
      </w:pPr>
      <w:ins w:id="404" w:author="Author">
        <w:r w:rsidRPr="00E73FFE">
          <w:rPr>
            <w:rFonts w:cstheme="minorHAnsi" w:hint="eastAsia"/>
            <w:i/>
            <w:iCs/>
            <w:szCs w:val="24"/>
            <w:lang w:eastAsia="zh-CN"/>
          </w:rPr>
          <w:lastRenderedPageBreak/>
          <w:t>c)</w:t>
        </w:r>
        <w:r>
          <w:rPr>
            <w:rFonts w:cstheme="minorHAnsi" w:hint="eastAsia"/>
            <w:szCs w:val="24"/>
            <w:lang w:eastAsia="zh-CN"/>
          </w:rPr>
          <w:tab/>
        </w:r>
        <w:r>
          <w:rPr>
            <w:rFonts w:cstheme="minorHAnsi" w:hint="eastAsia"/>
            <w:szCs w:val="24"/>
            <w:lang w:eastAsia="zh-CN"/>
          </w:rPr>
          <w:t>《国际电信规则》（</w:t>
        </w:r>
        <w:r>
          <w:rPr>
            <w:rFonts w:cstheme="minorHAnsi" w:hint="eastAsia"/>
            <w:szCs w:val="24"/>
            <w:lang w:eastAsia="zh-CN"/>
          </w:rPr>
          <w:t>ITR</w:t>
        </w:r>
        <w:r>
          <w:rPr>
            <w:rFonts w:cstheme="minorHAnsi" w:hint="eastAsia"/>
            <w:szCs w:val="24"/>
            <w:lang w:eastAsia="zh-CN"/>
          </w:rPr>
          <w:t>）是支撑国际电联使命的支柱之一；</w:t>
        </w:r>
      </w:ins>
    </w:p>
    <w:p w:rsidR="002F26B2" w:rsidRDefault="002F26B2" w:rsidP="00B1114B">
      <w:pPr>
        <w:tabs>
          <w:tab w:val="clear" w:pos="2268"/>
        </w:tabs>
        <w:snapToGrid w:val="0"/>
        <w:rPr>
          <w:ins w:id="405" w:author="Author"/>
          <w:rFonts w:cstheme="minorHAnsi"/>
          <w:szCs w:val="24"/>
          <w:lang w:eastAsia="zh-CN"/>
        </w:rPr>
      </w:pPr>
      <w:ins w:id="406" w:author="Author">
        <w:r w:rsidRPr="00F91557">
          <w:rPr>
            <w:rFonts w:cstheme="minorHAnsi" w:hint="eastAsia"/>
            <w:i/>
            <w:iCs/>
            <w:szCs w:val="24"/>
            <w:lang w:eastAsia="zh-CN"/>
          </w:rPr>
          <w:t>d)</w:t>
        </w:r>
        <w:r>
          <w:rPr>
            <w:rFonts w:cstheme="minorHAnsi" w:hint="eastAsia"/>
            <w:szCs w:val="24"/>
            <w:lang w:eastAsia="zh-CN"/>
          </w:rPr>
          <w:tab/>
        </w:r>
        <w:r>
          <w:rPr>
            <w:rFonts w:cstheme="minorHAnsi" w:hint="eastAsia"/>
            <w:szCs w:val="24"/>
            <w:lang w:eastAsia="zh-CN"/>
          </w:rPr>
          <w:t>从《国际电信规则》获得批准到本届大会对其审议经过了</w:t>
        </w:r>
        <w:r>
          <w:rPr>
            <w:rFonts w:cstheme="minorHAnsi" w:hint="eastAsia"/>
            <w:szCs w:val="24"/>
            <w:lang w:eastAsia="zh-CN"/>
          </w:rPr>
          <w:t>24</w:t>
        </w:r>
        <w:r>
          <w:rPr>
            <w:rFonts w:cstheme="minorHAnsi" w:hint="eastAsia"/>
            <w:szCs w:val="24"/>
            <w:lang w:eastAsia="zh-CN"/>
          </w:rPr>
          <w:t>年的时间；</w:t>
        </w:r>
      </w:ins>
    </w:p>
    <w:p w:rsidR="002F26B2" w:rsidRPr="00EE5E74" w:rsidRDefault="002F26B2" w:rsidP="00B1114B">
      <w:pPr>
        <w:tabs>
          <w:tab w:val="clear" w:pos="2268"/>
        </w:tabs>
        <w:snapToGrid w:val="0"/>
        <w:rPr>
          <w:ins w:id="407" w:author="Author"/>
          <w:rFonts w:cstheme="minorHAnsi"/>
          <w:szCs w:val="24"/>
          <w:lang w:eastAsia="zh-CN"/>
        </w:rPr>
      </w:pPr>
      <w:ins w:id="408" w:author="Author">
        <w:r w:rsidRPr="009A0F85">
          <w:rPr>
            <w:rFonts w:cstheme="minorHAnsi" w:hint="eastAsia"/>
            <w:i/>
            <w:iCs/>
            <w:spacing w:val="-6"/>
            <w:szCs w:val="24"/>
            <w:lang w:eastAsia="zh-CN"/>
          </w:rPr>
          <w:t>e)</w:t>
        </w:r>
        <w:r w:rsidRPr="009A0F85">
          <w:rPr>
            <w:rFonts w:cstheme="minorHAnsi" w:hint="eastAsia"/>
            <w:spacing w:val="-6"/>
            <w:szCs w:val="24"/>
            <w:lang w:eastAsia="zh-CN"/>
          </w:rPr>
          <w:tab/>
        </w:r>
        <w:r w:rsidRPr="009A0F85">
          <w:rPr>
            <w:rFonts w:cstheme="minorHAnsi" w:hint="eastAsia"/>
            <w:spacing w:val="-6"/>
            <w:szCs w:val="24"/>
            <w:lang w:eastAsia="zh-CN"/>
          </w:rPr>
          <w:t>《国际电信规则》包含不需要经常修正的高</w:t>
        </w:r>
        <w:r w:rsidR="001B6C65">
          <w:rPr>
            <w:rFonts w:cstheme="minorHAnsi" w:hint="eastAsia"/>
            <w:spacing w:val="-6"/>
            <w:szCs w:val="24"/>
            <w:lang w:eastAsia="zh-CN"/>
          </w:rPr>
          <w:t>层面</w:t>
        </w:r>
        <w:r w:rsidRPr="009A0F85">
          <w:rPr>
            <w:rFonts w:cstheme="minorHAnsi" w:hint="eastAsia"/>
            <w:spacing w:val="-6"/>
            <w:szCs w:val="24"/>
            <w:lang w:eastAsia="zh-CN"/>
          </w:rPr>
          <w:t>指导原则，但在日新月异的电信</w:t>
        </w:r>
        <w:r>
          <w:rPr>
            <w:rFonts w:cstheme="minorHAnsi" w:hint="eastAsia"/>
            <w:spacing w:val="-6"/>
            <w:szCs w:val="24"/>
            <w:lang w:eastAsia="zh-CN"/>
          </w:rPr>
          <w:t>/ICT</w:t>
        </w:r>
        <w:r>
          <w:rPr>
            <w:rFonts w:cstheme="minorHAnsi" w:hint="eastAsia"/>
            <w:szCs w:val="24"/>
            <w:lang w:eastAsia="zh-CN"/>
          </w:rPr>
          <w:t>行业中，该《规则》需要定期</w:t>
        </w:r>
        <w:r w:rsidR="001B6C65">
          <w:rPr>
            <w:rFonts w:cstheme="minorHAnsi" w:hint="eastAsia"/>
            <w:szCs w:val="24"/>
            <w:lang w:eastAsia="zh-CN"/>
          </w:rPr>
          <w:t>得到</w:t>
        </w:r>
        <w:r>
          <w:rPr>
            <w:rFonts w:cstheme="minorHAnsi" w:hint="eastAsia"/>
            <w:szCs w:val="24"/>
            <w:lang w:eastAsia="zh-CN"/>
          </w:rPr>
          <w:t>审议，</w:t>
        </w:r>
      </w:ins>
    </w:p>
    <w:p w:rsidR="002F26B2" w:rsidRDefault="00B93871">
      <w:pPr>
        <w:pStyle w:val="Call"/>
        <w:rPr>
          <w:ins w:id="409" w:author="Author"/>
          <w:lang w:eastAsia="zh-CN"/>
        </w:rPr>
        <w:pPrChange w:id="410" w:author="Author">
          <w:pPr/>
        </w:pPrChange>
      </w:pPr>
      <w:ins w:id="411" w:author="Author">
        <w:r>
          <w:rPr>
            <w:rFonts w:hint="eastAsia"/>
            <w:lang w:eastAsia="zh-CN"/>
          </w:rPr>
          <w:t>进一步认识到</w:t>
        </w:r>
      </w:ins>
    </w:p>
    <w:p w:rsidR="002F26B2" w:rsidRPr="00F3481B" w:rsidRDefault="00B93871">
      <w:pPr>
        <w:ind w:firstLineChars="200" w:firstLine="480"/>
        <w:rPr>
          <w:ins w:id="412" w:author="Author"/>
          <w:lang w:eastAsia="zh-CN"/>
        </w:rPr>
        <w:pPrChange w:id="413" w:author="Author">
          <w:pPr>
            <w:spacing w:line="480" w:lineRule="auto"/>
          </w:pPr>
        </w:pPrChange>
      </w:pPr>
      <w:ins w:id="414" w:author="Author">
        <w:r w:rsidRPr="00F3481B">
          <w:rPr>
            <w:rFonts w:hint="eastAsia"/>
            <w:lang w:eastAsia="zh-CN"/>
          </w:rPr>
          <w:t>国际电信世界大会通过的第</w:t>
        </w:r>
        <w:r w:rsidRPr="00F3481B">
          <w:rPr>
            <w:rFonts w:hint="eastAsia"/>
            <w:lang w:eastAsia="zh-CN"/>
          </w:rPr>
          <w:t>4</w:t>
        </w:r>
        <w:r w:rsidRPr="00F3481B">
          <w:rPr>
            <w:rFonts w:hint="eastAsia"/>
            <w:lang w:eastAsia="zh-CN"/>
          </w:rPr>
          <w:t>号决议（</w:t>
        </w:r>
        <w:r w:rsidRPr="00F3481B">
          <w:rPr>
            <w:rFonts w:hint="eastAsia"/>
            <w:lang w:eastAsia="zh-CN"/>
          </w:rPr>
          <w:t>2012</w:t>
        </w:r>
        <w:r w:rsidRPr="00F3481B">
          <w:rPr>
            <w:rFonts w:hint="eastAsia"/>
            <w:lang w:eastAsia="zh-CN"/>
          </w:rPr>
          <w:t>年，迪拜）要求考虑定期</w:t>
        </w:r>
        <w:r w:rsidR="001B6C65" w:rsidRPr="00F3481B">
          <w:rPr>
            <w:rFonts w:hint="eastAsia"/>
            <w:lang w:eastAsia="zh-CN"/>
          </w:rPr>
          <w:t>对</w:t>
        </w:r>
        <w:r w:rsidRPr="00F3481B">
          <w:rPr>
            <w:rFonts w:hint="eastAsia"/>
            <w:lang w:eastAsia="zh-CN"/>
          </w:rPr>
          <w:t>《国际电信规则》做出审议，</w:t>
        </w:r>
      </w:ins>
    </w:p>
    <w:p w:rsidR="00DC4C8F" w:rsidRPr="00ED4342" w:rsidRDefault="00DC4C8F" w:rsidP="00B1114B">
      <w:pPr>
        <w:pStyle w:val="Call"/>
        <w:rPr>
          <w:lang w:eastAsia="zh-CN"/>
        </w:rPr>
      </w:pPr>
      <w:r w:rsidRPr="00ED4342">
        <w:rPr>
          <w:rFonts w:hint="eastAsia"/>
          <w:lang w:eastAsia="zh-CN"/>
        </w:rPr>
        <w:t>相信</w:t>
      </w:r>
    </w:p>
    <w:p w:rsidR="00DC4C8F" w:rsidRDefault="00DC4C8F" w:rsidP="00B1114B">
      <w:pPr>
        <w:rPr>
          <w:lang w:eastAsia="zh-CN"/>
        </w:rPr>
      </w:pPr>
      <w:r w:rsidRPr="00361EBA">
        <w:rPr>
          <w:i/>
          <w:iCs/>
          <w:lang w:eastAsia="zh-CN"/>
        </w:rPr>
        <w:t>a)</w:t>
      </w:r>
      <w:r>
        <w:rPr>
          <w:i/>
          <w:lang w:eastAsia="zh-CN"/>
        </w:rPr>
        <w:tab/>
      </w:r>
      <w:r w:rsidRPr="00145B5A">
        <w:rPr>
          <w:rFonts w:hint="eastAsia"/>
          <w:lang w:eastAsia="zh-CN"/>
        </w:rPr>
        <w:t>国际电联为保持自己在全球电信领域的显著作用，必须继续显示其从容应对快速变化的电信环境的能力；</w:t>
      </w:r>
    </w:p>
    <w:p w:rsidR="00DC4C8F" w:rsidRDefault="00DC4C8F" w:rsidP="00B1114B">
      <w:pPr>
        <w:rPr>
          <w:i/>
          <w:lang w:eastAsia="zh-CN"/>
        </w:rPr>
      </w:pPr>
      <w:r w:rsidRPr="00361EBA">
        <w:rPr>
          <w:i/>
          <w:iCs/>
          <w:lang w:eastAsia="zh-CN"/>
        </w:rPr>
        <w:t>b)</w:t>
      </w:r>
      <w:r>
        <w:rPr>
          <w:i/>
          <w:lang w:eastAsia="zh-CN"/>
        </w:rPr>
        <w:tab/>
      </w:r>
      <w:r w:rsidRPr="00FC5B10">
        <w:rPr>
          <w:rFonts w:hint="eastAsia"/>
          <w:lang w:eastAsia="zh-CN"/>
        </w:rPr>
        <w:t>需要在国际电联的标准化活动和发展活动范围内，就国际电联条约框架的适当内容达成广泛协商一致；</w:t>
      </w:r>
    </w:p>
    <w:p w:rsidR="00DC4C8F" w:rsidRPr="00145B5A" w:rsidRDefault="00DC4C8F">
      <w:pPr>
        <w:rPr>
          <w:lang w:eastAsia="zh-CN"/>
        </w:rPr>
      </w:pPr>
      <w:r w:rsidRPr="00C61FD3">
        <w:rPr>
          <w:i/>
          <w:iCs/>
          <w:lang w:eastAsia="zh-CN"/>
        </w:rPr>
        <w:t>c</w:t>
      </w:r>
      <w:r w:rsidRPr="00C61FD3">
        <w:rPr>
          <w:rFonts w:hint="eastAsia"/>
          <w:i/>
          <w:iCs/>
          <w:lang w:eastAsia="zh-CN"/>
        </w:rPr>
        <w:t>)</w:t>
      </w:r>
      <w:r w:rsidRPr="00145B5A">
        <w:rPr>
          <w:rFonts w:hint="eastAsia"/>
          <w:lang w:eastAsia="zh-CN"/>
        </w:rPr>
        <w:tab/>
      </w:r>
      <w:r w:rsidRPr="0097059E">
        <w:rPr>
          <w:rFonts w:hint="eastAsia"/>
          <w:spacing w:val="-8"/>
          <w:lang w:eastAsia="zh-CN"/>
        </w:rPr>
        <w:t>重要的是要保证《国际电信规则》</w:t>
      </w:r>
      <w:del w:id="415" w:author="Author">
        <w:r w:rsidR="001B6C65" w:rsidRPr="0097059E" w:rsidDel="00F02A2B">
          <w:rPr>
            <w:rFonts w:hint="eastAsia"/>
            <w:spacing w:val="-8"/>
            <w:lang w:eastAsia="zh-CN"/>
          </w:rPr>
          <w:delText>及时</w:delText>
        </w:r>
      </w:del>
      <w:ins w:id="416" w:author="Author">
        <w:r w:rsidR="00F02A2B" w:rsidRPr="0097059E">
          <w:rPr>
            <w:rFonts w:hint="eastAsia"/>
            <w:spacing w:val="-8"/>
            <w:lang w:eastAsia="zh-CN"/>
          </w:rPr>
          <w:t>定期</w:t>
        </w:r>
      </w:ins>
      <w:r w:rsidR="0053170F" w:rsidRPr="0097059E">
        <w:rPr>
          <w:rFonts w:hint="eastAsia"/>
          <w:spacing w:val="-8"/>
          <w:lang w:eastAsia="zh-CN"/>
        </w:rPr>
        <w:t>得到审议</w:t>
      </w:r>
      <w:del w:id="417" w:author="Author">
        <w:r w:rsidR="00BB2AA6" w:rsidDel="00F02A2B">
          <w:rPr>
            <w:rFonts w:hint="eastAsia"/>
            <w:spacing w:val="-8"/>
            <w:lang w:eastAsia="zh-CN"/>
          </w:rPr>
          <w:delText>，</w:delText>
        </w:r>
        <w:r w:rsidR="007D4E48" w:rsidRPr="0097059E" w:rsidDel="00F02A2B">
          <w:rPr>
            <w:rFonts w:hint="eastAsia"/>
            <w:spacing w:val="-8"/>
            <w:lang w:eastAsia="zh-CN"/>
          </w:rPr>
          <w:delText>并</w:delText>
        </w:r>
        <w:r w:rsidR="007D4E48" w:rsidRPr="0097059E" w:rsidDel="007D4E48">
          <w:rPr>
            <w:rFonts w:hint="eastAsia"/>
            <w:spacing w:val="-8"/>
            <w:lang w:eastAsia="zh-CN"/>
          </w:rPr>
          <w:delText>酌情进行</w:delText>
        </w:r>
      </w:del>
      <w:ins w:id="418" w:author="Author">
        <w:r w:rsidR="00F02A2B">
          <w:rPr>
            <w:rFonts w:hint="eastAsia"/>
            <w:spacing w:val="-8"/>
            <w:lang w:eastAsia="zh-CN"/>
          </w:rPr>
          <w:t>、</w:t>
        </w:r>
      </w:ins>
      <w:r w:rsidR="0053170F" w:rsidRPr="0097059E">
        <w:rPr>
          <w:rFonts w:hint="eastAsia"/>
          <w:spacing w:val="-8"/>
          <w:lang w:eastAsia="zh-CN"/>
        </w:rPr>
        <w:t>修订和更新，</w:t>
      </w:r>
      <w:r w:rsidRPr="00145B5A">
        <w:rPr>
          <w:rFonts w:hint="eastAsia"/>
          <w:lang w:eastAsia="zh-CN"/>
        </w:rPr>
        <w:t>以促进成员国之间的合作与协调，并准确地反映成员国、部门成员、主管部门和经认可的运营机构之间的关系</w:t>
      </w:r>
      <w:del w:id="419" w:author="Author">
        <w:r w:rsidRPr="00145B5A" w:rsidDel="004F16E3">
          <w:rPr>
            <w:rFonts w:hint="eastAsia"/>
            <w:lang w:eastAsia="zh-CN"/>
          </w:rPr>
          <w:delText>；</w:delText>
        </w:r>
      </w:del>
      <w:ins w:id="420" w:author="Author">
        <w:r w:rsidR="004F16E3">
          <w:rPr>
            <w:rFonts w:hint="eastAsia"/>
            <w:lang w:eastAsia="zh-CN"/>
          </w:rPr>
          <w:t>，</w:t>
        </w:r>
      </w:ins>
    </w:p>
    <w:p w:rsidR="00DC4C8F" w:rsidRPr="00145B5A" w:rsidDel="004F16E3" w:rsidRDefault="00DC4C8F" w:rsidP="00B1114B">
      <w:pPr>
        <w:rPr>
          <w:del w:id="421" w:author="Author"/>
          <w:lang w:eastAsia="zh-CN"/>
        </w:rPr>
      </w:pPr>
      <w:del w:id="422" w:author="Author">
        <w:r w:rsidRPr="00C61FD3" w:rsidDel="004F16E3">
          <w:rPr>
            <w:i/>
            <w:iCs/>
            <w:lang w:eastAsia="zh-CN"/>
          </w:rPr>
          <w:delText>d</w:delText>
        </w:r>
        <w:r w:rsidRPr="00C61FD3" w:rsidDel="004F16E3">
          <w:rPr>
            <w:rFonts w:hint="eastAsia"/>
            <w:i/>
            <w:iCs/>
            <w:lang w:eastAsia="zh-CN"/>
          </w:rPr>
          <w:delText>)</w:delText>
        </w:r>
        <w:r w:rsidRPr="00145B5A" w:rsidDel="004F16E3">
          <w:rPr>
            <w:rFonts w:hint="eastAsia"/>
            <w:lang w:eastAsia="zh-CN"/>
          </w:rPr>
          <w:tab/>
        </w:r>
        <w:r w:rsidRPr="00145B5A" w:rsidDel="004F16E3">
          <w:rPr>
            <w:rFonts w:hint="eastAsia"/>
            <w:lang w:eastAsia="zh-CN"/>
          </w:rPr>
          <w:delText>世界电信政策论坛（</w:delText>
        </w:r>
        <w:r w:rsidRPr="00145B5A" w:rsidDel="004F16E3">
          <w:rPr>
            <w:lang w:eastAsia="zh-CN"/>
          </w:rPr>
          <w:delText>WTPF</w:delText>
        </w:r>
        <w:r w:rsidRPr="00145B5A" w:rsidDel="004F16E3">
          <w:rPr>
            <w:rFonts w:hint="eastAsia"/>
            <w:lang w:eastAsia="zh-CN"/>
          </w:rPr>
          <w:delText>）一直是讨论国际电联成员高度关注的全球和跨行业问题的适当场所，</w:delText>
        </w:r>
      </w:del>
    </w:p>
    <w:p w:rsidR="00DC4C8F" w:rsidRPr="00ED4342" w:rsidRDefault="00DC4C8F" w:rsidP="00B1114B">
      <w:pPr>
        <w:pStyle w:val="Call"/>
        <w:rPr>
          <w:lang w:eastAsia="zh-CN"/>
        </w:rPr>
      </w:pPr>
      <w:r w:rsidRPr="00ED4342">
        <w:rPr>
          <w:rFonts w:hint="eastAsia"/>
          <w:lang w:eastAsia="zh-CN"/>
        </w:rPr>
        <w:t>注意到</w:t>
      </w:r>
    </w:p>
    <w:p w:rsidR="00DC4C8F" w:rsidRPr="00BF0906" w:rsidDel="004F16E3" w:rsidRDefault="00DC4C8F" w:rsidP="00B1114B">
      <w:pPr>
        <w:rPr>
          <w:del w:id="423" w:author="Author"/>
          <w:lang w:eastAsia="zh-CN"/>
        </w:rPr>
      </w:pPr>
      <w:del w:id="424" w:author="Author">
        <w:r w:rsidRPr="00145B5A" w:rsidDel="004F16E3">
          <w:rPr>
            <w:lang w:eastAsia="zh-CN"/>
          </w:rPr>
          <w:delText>1</w:delText>
        </w:r>
        <w:r w:rsidRPr="00145B5A" w:rsidDel="004F16E3">
          <w:rPr>
            <w:lang w:eastAsia="zh-CN"/>
          </w:rPr>
          <w:tab/>
        </w:r>
        <w:r w:rsidRPr="00145B5A" w:rsidDel="004F16E3">
          <w:rPr>
            <w:rFonts w:hint="eastAsia"/>
            <w:lang w:eastAsia="zh-CN"/>
          </w:rPr>
          <w:delText>本届大会</w:delText>
        </w:r>
        <w:r w:rsidRPr="00145B5A" w:rsidDel="004F16E3">
          <w:rPr>
            <w:lang w:eastAsia="zh-CN"/>
          </w:rPr>
          <w:delText>第</w:delText>
        </w:r>
        <w:r w:rsidDel="004F16E3">
          <w:rPr>
            <w:lang w:eastAsia="zh-CN"/>
          </w:rPr>
          <w:delText>9</w:delText>
        </w:r>
        <w:r w:rsidDel="004F16E3">
          <w:rPr>
            <w:lang w:eastAsia="zh-CN"/>
          </w:rPr>
          <w:delText>号决</w:delText>
        </w:r>
        <w:r w:rsidDel="004F16E3">
          <w:rPr>
            <w:rFonts w:hint="eastAsia"/>
            <w:lang w:eastAsia="zh-CN"/>
          </w:rPr>
          <w:delText>定（</w:delText>
        </w:r>
        <w:r w:rsidDel="004F16E3">
          <w:rPr>
            <w:rFonts w:hint="eastAsia"/>
            <w:lang w:eastAsia="zh-CN"/>
          </w:rPr>
          <w:delText>2006</w:delText>
        </w:r>
        <w:r w:rsidDel="004F16E3">
          <w:rPr>
            <w:rFonts w:hint="eastAsia"/>
            <w:lang w:eastAsia="zh-CN"/>
          </w:rPr>
          <w:delText>年，安塔利亚）召集的第四届世界电信政策论坛</w:delText>
        </w:r>
        <w:r w:rsidDel="004F16E3">
          <w:rPr>
            <w:lang w:eastAsia="zh-CN"/>
          </w:rPr>
          <w:delText>将提供一个</w:delText>
        </w:r>
        <w:r w:rsidRPr="00BF0906" w:rsidDel="004F16E3">
          <w:rPr>
            <w:lang w:eastAsia="zh-CN"/>
          </w:rPr>
          <w:delText>研究国际</w:delText>
        </w:r>
        <w:r w:rsidDel="004F16E3">
          <w:rPr>
            <w:lang w:eastAsia="zh-CN"/>
          </w:rPr>
          <w:delText>电联</w:delText>
        </w:r>
        <w:r w:rsidRPr="00BF0906" w:rsidDel="004F16E3">
          <w:rPr>
            <w:lang w:eastAsia="zh-CN"/>
          </w:rPr>
          <w:delText>成员高度关注的全球和跨</w:delText>
        </w:r>
        <w:r w:rsidDel="004F16E3">
          <w:rPr>
            <w:rFonts w:hint="eastAsia"/>
            <w:lang w:eastAsia="zh-CN"/>
          </w:rPr>
          <w:delText>行业</w:delText>
        </w:r>
        <w:r w:rsidRPr="00BF0906" w:rsidDel="004F16E3">
          <w:rPr>
            <w:lang w:eastAsia="zh-CN"/>
          </w:rPr>
          <w:delText>问题</w:delText>
        </w:r>
        <w:r w:rsidDel="004F16E3">
          <w:rPr>
            <w:rFonts w:hint="eastAsia"/>
            <w:lang w:eastAsia="zh-CN"/>
          </w:rPr>
          <w:delText>的机会</w:delText>
        </w:r>
        <w:r w:rsidRPr="00BF0906" w:rsidDel="004F16E3">
          <w:rPr>
            <w:lang w:eastAsia="zh-CN"/>
          </w:rPr>
          <w:delText>；</w:delText>
        </w:r>
      </w:del>
    </w:p>
    <w:p w:rsidR="004F16E3" w:rsidRDefault="004F16E3" w:rsidP="00B1114B">
      <w:pPr>
        <w:tabs>
          <w:tab w:val="clear" w:pos="2268"/>
        </w:tabs>
        <w:snapToGrid w:val="0"/>
        <w:rPr>
          <w:ins w:id="425" w:author="Author"/>
          <w:rFonts w:cstheme="minorHAnsi"/>
          <w:szCs w:val="24"/>
          <w:lang w:eastAsia="zh-CN"/>
        </w:rPr>
      </w:pPr>
      <w:ins w:id="426" w:author="Author">
        <w:r w:rsidRPr="00E73FFE">
          <w:rPr>
            <w:rFonts w:cstheme="minorHAnsi" w:hint="eastAsia"/>
            <w:i/>
            <w:iCs/>
            <w:szCs w:val="24"/>
            <w:lang w:eastAsia="zh-CN"/>
          </w:rPr>
          <w:t>a)</w:t>
        </w:r>
        <w:r>
          <w:rPr>
            <w:rFonts w:cstheme="minorHAnsi" w:hint="eastAsia"/>
            <w:szCs w:val="24"/>
            <w:lang w:eastAsia="zh-CN"/>
          </w:rPr>
          <w:tab/>
        </w:r>
        <w:r>
          <w:rPr>
            <w:rFonts w:cstheme="minorHAnsi" w:hint="eastAsia"/>
            <w:szCs w:val="24"/>
            <w:lang w:eastAsia="zh-CN"/>
          </w:rPr>
          <w:t>技术发展和对服务的需求要求高带宽不断增加；</w:t>
        </w:r>
      </w:ins>
    </w:p>
    <w:p w:rsidR="004F16E3" w:rsidRDefault="004F16E3" w:rsidP="00B1114B">
      <w:pPr>
        <w:snapToGrid w:val="0"/>
        <w:rPr>
          <w:ins w:id="427" w:author="Author"/>
          <w:rFonts w:cstheme="minorHAnsi"/>
          <w:szCs w:val="24"/>
          <w:lang w:eastAsia="zh-CN"/>
        </w:rPr>
      </w:pPr>
      <w:ins w:id="428" w:author="Author">
        <w:r w:rsidRPr="00E73FFE">
          <w:rPr>
            <w:rFonts w:cstheme="minorHAnsi" w:hint="eastAsia"/>
            <w:i/>
            <w:iCs/>
            <w:szCs w:val="24"/>
            <w:lang w:eastAsia="zh-CN"/>
          </w:rPr>
          <w:t>b)</w:t>
        </w:r>
        <w:r>
          <w:rPr>
            <w:rFonts w:cstheme="minorHAnsi" w:hint="eastAsia"/>
            <w:szCs w:val="24"/>
            <w:lang w:eastAsia="zh-CN"/>
          </w:rPr>
          <w:tab/>
        </w:r>
        <w:r>
          <w:rPr>
            <w:rFonts w:cstheme="minorHAnsi" w:hint="eastAsia"/>
            <w:szCs w:val="24"/>
            <w:lang w:eastAsia="zh-CN"/>
          </w:rPr>
          <w:t>《国际电信规则》：</w:t>
        </w:r>
      </w:ins>
    </w:p>
    <w:p w:rsidR="004F16E3" w:rsidRDefault="004F16E3" w:rsidP="00E7515B">
      <w:pPr>
        <w:pStyle w:val="enumlev1"/>
        <w:rPr>
          <w:ins w:id="429" w:author="Author"/>
          <w:lang w:eastAsia="zh-CN"/>
        </w:rPr>
      </w:pPr>
      <w:bookmarkStart w:id="430" w:name="OLE_LINK24"/>
      <w:ins w:id="431" w:author="Author">
        <w:r>
          <w:rPr>
            <w:lang w:eastAsia="zh-CN"/>
          </w:rPr>
          <w:t>i)</w:t>
        </w:r>
        <w:r>
          <w:rPr>
            <w:lang w:eastAsia="zh-CN"/>
          </w:rPr>
          <w:tab/>
        </w:r>
        <w:r>
          <w:rPr>
            <w:rFonts w:hint="eastAsia"/>
            <w:lang w:eastAsia="zh-CN"/>
          </w:rPr>
          <w:t>确定了国际电信业务提供和运营的一般性原则；</w:t>
        </w:r>
      </w:ins>
    </w:p>
    <w:p w:rsidR="004F16E3" w:rsidRDefault="004F16E3" w:rsidP="00E7515B">
      <w:pPr>
        <w:pStyle w:val="enumlev1"/>
        <w:rPr>
          <w:ins w:id="432" w:author="Author"/>
          <w:lang w:eastAsia="zh-CN"/>
        </w:rPr>
      </w:pPr>
      <w:ins w:id="433" w:author="Author">
        <w:r>
          <w:rPr>
            <w:lang w:eastAsia="zh-CN"/>
          </w:rPr>
          <w:t>ii)</w:t>
        </w:r>
        <w:r>
          <w:rPr>
            <w:lang w:eastAsia="zh-CN"/>
          </w:rPr>
          <w:tab/>
        </w:r>
        <w:r>
          <w:rPr>
            <w:rFonts w:hint="eastAsia"/>
            <w:lang w:eastAsia="zh-CN"/>
          </w:rPr>
          <w:t>促进了全球互连和互操作；</w:t>
        </w:r>
      </w:ins>
    </w:p>
    <w:bookmarkEnd w:id="430"/>
    <w:p w:rsidR="004F16E3" w:rsidRDefault="004F16E3" w:rsidP="00E7515B">
      <w:pPr>
        <w:pStyle w:val="enumlev1"/>
        <w:rPr>
          <w:ins w:id="434" w:author="Author"/>
          <w:lang w:eastAsia="zh-CN"/>
        </w:rPr>
      </w:pPr>
      <w:ins w:id="435" w:author="Author">
        <w:r>
          <w:rPr>
            <w:lang w:eastAsia="zh-CN"/>
          </w:rPr>
          <w:t>iii)</w:t>
        </w:r>
        <w:r>
          <w:rPr>
            <w:lang w:eastAsia="zh-CN"/>
          </w:rPr>
          <w:tab/>
        </w:r>
        <w:r>
          <w:rPr>
            <w:rFonts w:hint="eastAsia"/>
            <w:lang w:eastAsia="zh-CN"/>
          </w:rPr>
          <w:t>提高了国际电信业务的效</w:t>
        </w:r>
        <w:r w:rsidR="0053170F">
          <w:rPr>
            <w:rFonts w:hint="eastAsia"/>
            <w:lang w:eastAsia="zh-CN"/>
          </w:rPr>
          <w:t>率</w:t>
        </w:r>
        <w:r>
          <w:rPr>
            <w:rFonts w:hint="eastAsia"/>
            <w:lang w:eastAsia="zh-CN"/>
          </w:rPr>
          <w:t>、实用性和可用性，</w:t>
        </w:r>
      </w:ins>
    </w:p>
    <w:p w:rsidR="00DC4C8F" w:rsidRPr="00E10BF1" w:rsidRDefault="00DC4C8F" w:rsidP="00B1114B">
      <w:pPr>
        <w:rPr>
          <w:lang w:eastAsia="zh-CN"/>
        </w:rPr>
      </w:pPr>
      <w:del w:id="436" w:author="Author">
        <w:r w:rsidRPr="00BF0906" w:rsidDel="004F16E3">
          <w:rPr>
            <w:lang w:eastAsia="zh-CN"/>
          </w:rPr>
          <w:delText>2</w:delText>
        </w:r>
      </w:del>
      <w:ins w:id="437" w:author="Author">
        <w:r w:rsidR="004F16E3" w:rsidRPr="0048346C">
          <w:rPr>
            <w:i/>
            <w:iCs/>
            <w:lang w:eastAsia="zh-CN"/>
            <w:rPrChange w:id="438" w:author="Author">
              <w:rPr>
                <w:lang w:eastAsia="zh-CN"/>
              </w:rPr>
            </w:rPrChange>
          </w:rPr>
          <w:t>c)</w:t>
        </w:r>
      </w:ins>
      <w:r w:rsidRPr="00BF0906">
        <w:rPr>
          <w:lang w:eastAsia="zh-CN"/>
        </w:rPr>
        <w:tab/>
      </w:r>
      <w:r>
        <w:rPr>
          <w:rFonts w:hint="eastAsia"/>
          <w:lang w:eastAsia="zh-CN"/>
        </w:rPr>
        <w:t>国际电联</w:t>
      </w:r>
      <w:r w:rsidRPr="008D0474">
        <w:rPr>
          <w:spacing w:val="-2"/>
          <w:lang w:eastAsia="zh-CN"/>
        </w:rPr>
        <w:t>电信标准化部门（</w:t>
      </w:r>
      <w:r w:rsidRPr="008D0474">
        <w:rPr>
          <w:spacing w:val="-2"/>
          <w:lang w:eastAsia="zh-CN"/>
        </w:rPr>
        <w:t>ITU-T</w:t>
      </w:r>
      <w:r w:rsidRPr="008D0474">
        <w:rPr>
          <w:spacing w:val="-2"/>
          <w:lang w:eastAsia="zh-CN"/>
        </w:rPr>
        <w:t>）可以进一步开展研究，</w:t>
      </w:r>
      <w:r>
        <w:rPr>
          <w:rFonts w:hint="eastAsia"/>
          <w:spacing w:val="-2"/>
          <w:lang w:eastAsia="zh-CN"/>
        </w:rPr>
        <w:t>而且如有</w:t>
      </w:r>
      <w:r w:rsidRPr="008D0474">
        <w:rPr>
          <w:spacing w:val="-2"/>
          <w:lang w:eastAsia="zh-CN"/>
        </w:rPr>
        <w:t>需要</w:t>
      </w:r>
      <w:r>
        <w:rPr>
          <w:rFonts w:hint="eastAsia"/>
          <w:spacing w:val="-2"/>
          <w:lang w:eastAsia="zh-CN"/>
        </w:rPr>
        <w:t>，可</w:t>
      </w:r>
      <w:r w:rsidRPr="008D0474">
        <w:rPr>
          <w:spacing w:val="-2"/>
          <w:lang w:eastAsia="zh-CN"/>
        </w:rPr>
        <w:t>与其它部门联络，由</w:t>
      </w:r>
      <w:r w:rsidRPr="008D0474">
        <w:rPr>
          <w:spacing w:val="-2"/>
          <w:lang w:eastAsia="zh-CN"/>
        </w:rPr>
        <w:t>ITU-T</w:t>
      </w:r>
      <w:r w:rsidRPr="008D0474">
        <w:rPr>
          <w:spacing w:val="-2"/>
          <w:lang w:eastAsia="zh-CN"/>
        </w:rPr>
        <w:t>担任联络方，</w:t>
      </w:r>
    </w:p>
    <w:p w:rsidR="00DC4C8F" w:rsidRPr="00ED4342" w:rsidRDefault="00DC4C8F" w:rsidP="00B1114B">
      <w:pPr>
        <w:pStyle w:val="Call"/>
        <w:rPr>
          <w:lang w:eastAsia="zh-CN"/>
        </w:rPr>
      </w:pPr>
      <w:r w:rsidRPr="00ED4342">
        <w:rPr>
          <w:lang w:eastAsia="zh-CN"/>
        </w:rPr>
        <w:t>做出决议</w:t>
      </w:r>
    </w:p>
    <w:p w:rsidR="00DC4C8F" w:rsidRPr="00E7515B" w:rsidRDefault="00DC4C8F" w:rsidP="00E7515B">
      <w:pPr>
        <w:rPr>
          <w:lang w:eastAsia="zh-CN"/>
        </w:rPr>
      </w:pPr>
      <w:r w:rsidRPr="00E7515B">
        <w:rPr>
          <w:lang w:eastAsia="zh-CN"/>
        </w:rPr>
        <w:t>1</w:t>
      </w:r>
      <w:r w:rsidRPr="00E7515B">
        <w:rPr>
          <w:lang w:eastAsia="zh-CN"/>
        </w:rPr>
        <w:tab/>
      </w:r>
      <w:del w:id="439" w:author="Author">
        <w:r w:rsidRPr="00E7515B" w:rsidDel="004F16E3">
          <w:rPr>
            <w:lang w:eastAsia="zh-CN"/>
          </w:rPr>
          <w:delText>应当</w:delText>
        </w:r>
        <w:r w:rsidRPr="00E7515B" w:rsidDel="004F16E3">
          <w:rPr>
            <w:rFonts w:hint="eastAsia"/>
            <w:lang w:eastAsia="zh-CN"/>
          </w:rPr>
          <w:delText>进行《国际电信规则》的</w:delText>
        </w:r>
        <w:r w:rsidRPr="00E7515B" w:rsidDel="004F16E3">
          <w:rPr>
            <w:lang w:eastAsia="zh-CN"/>
          </w:rPr>
          <w:delText>审议</w:delText>
        </w:r>
      </w:del>
      <w:ins w:id="440" w:author="Author">
        <w:r w:rsidR="00AC0AC3" w:rsidRPr="00E7515B">
          <w:rPr>
            <w:rFonts w:hint="eastAsia"/>
            <w:lang w:eastAsia="zh-CN"/>
          </w:rPr>
          <w:t>通常应每八年举行一次国际电信世界大会</w:t>
        </w:r>
        <w:r w:rsidR="00E7515B">
          <w:rPr>
            <w:rFonts w:hint="eastAsia"/>
            <w:lang w:eastAsia="zh-CN"/>
          </w:rPr>
          <w:t>（</w:t>
        </w:r>
        <w:r w:rsidR="00AC0AC3" w:rsidRPr="00E7515B">
          <w:rPr>
            <w:rFonts w:hint="eastAsia"/>
            <w:lang w:eastAsia="zh-CN"/>
          </w:rPr>
          <w:t>WCIT</w:t>
        </w:r>
        <w:r w:rsidR="00AC0AC3" w:rsidRPr="00E7515B">
          <w:rPr>
            <w:rFonts w:hint="eastAsia"/>
            <w:lang w:eastAsia="zh-CN"/>
          </w:rPr>
          <w:t>）；</w:t>
        </w:r>
      </w:ins>
    </w:p>
    <w:p w:rsidR="00DC4C8F" w:rsidRPr="00BF0906" w:rsidRDefault="00DC4C8F">
      <w:pPr>
        <w:rPr>
          <w:lang w:eastAsia="zh-CN"/>
        </w:rPr>
      </w:pPr>
      <w:r w:rsidRPr="00BF0906">
        <w:rPr>
          <w:lang w:eastAsia="zh-CN"/>
        </w:rPr>
        <w:t>2</w:t>
      </w:r>
      <w:r w:rsidRPr="00BF0906">
        <w:rPr>
          <w:lang w:eastAsia="zh-CN"/>
        </w:rPr>
        <w:tab/>
        <w:t>ITU-T</w:t>
      </w:r>
      <w:r w:rsidRPr="00BF0906">
        <w:rPr>
          <w:lang w:eastAsia="zh-CN"/>
        </w:rPr>
        <w:t>应当审议现有的</w:t>
      </w:r>
      <w:r w:rsidRPr="00145B5A">
        <w:rPr>
          <w:rFonts w:hint="eastAsia"/>
          <w:lang w:eastAsia="zh-CN"/>
        </w:rPr>
        <w:t>《国际电信规则》</w:t>
      </w:r>
      <w:r w:rsidRPr="00BF0906">
        <w:rPr>
          <w:lang w:eastAsia="zh-CN"/>
        </w:rPr>
        <w:t>，</w:t>
      </w:r>
      <w:r>
        <w:rPr>
          <w:rFonts w:hint="eastAsia"/>
          <w:lang w:eastAsia="zh-CN"/>
        </w:rPr>
        <w:t>而且如有</w:t>
      </w:r>
      <w:r>
        <w:rPr>
          <w:lang w:eastAsia="zh-CN"/>
        </w:rPr>
        <w:t>需要</w:t>
      </w:r>
      <w:r>
        <w:rPr>
          <w:rFonts w:hint="eastAsia"/>
          <w:lang w:eastAsia="zh-CN"/>
        </w:rPr>
        <w:t>，可</w:t>
      </w:r>
      <w:r w:rsidRPr="00BF0906">
        <w:rPr>
          <w:lang w:eastAsia="zh-CN"/>
        </w:rPr>
        <w:t>与其它部门合作，由</w:t>
      </w:r>
      <w:r w:rsidRPr="00BF0906">
        <w:rPr>
          <w:lang w:eastAsia="zh-CN"/>
        </w:rPr>
        <w:t>ITU-T</w:t>
      </w:r>
      <w:r w:rsidR="0053170F">
        <w:rPr>
          <w:lang w:eastAsia="zh-CN"/>
        </w:rPr>
        <w:t>担任</w:t>
      </w:r>
      <w:r w:rsidR="0053170F">
        <w:rPr>
          <w:rFonts w:hint="eastAsia"/>
          <w:lang w:eastAsia="zh-CN"/>
        </w:rPr>
        <w:t>牵头</w:t>
      </w:r>
      <w:r w:rsidRPr="00BF0906">
        <w:rPr>
          <w:lang w:eastAsia="zh-CN"/>
        </w:rPr>
        <w:t>方</w:t>
      </w:r>
      <w:del w:id="441" w:author="Author">
        <w:r w:rsidRPr="00BF0906" w:rsidDel="004F16E3">
          <w:rPr>
            <w:lang w:eastAsia="zh-CN"/>
          </w:rPr>
          <w:delText>；</w:delText>
        </w:r>
      </w:del>
      <w:ins w:id="442" w:author="Author">
        <w:r w:rsidR="004F16E3">
          <w:rPr>
            <w:rFonts w:hint="eastAsia"/>
            <w:lang w:eastAsia="zh-CN"/>
          </w:rPr>
          <w:t>，</w:t>
        </w:r>
      </w:ins>
    </w:p>
    <w:p w:rsidR="00DC4C8F" w:rsidRPr="00E7515B" w:rsidDel="004F16E3" w:rsidRDefault="00DC4C8F" w:rsidP="00E7515B">
      <w:pPr>
        <w:rPr>
          <w:del w:id="443" w:author="Author"/>
        </w:rPr>
      </w:pPr>
      <w:del w:id="444" w:author="Author">
        <w:r w:rsidRPr="00E7515B" w:rsidDel="004F16E3">
          <w:delText>3</w:delText>
        </w:r>
        <w:r w:rsidRPr="00E7515B" w:rsidDel="004F16E3">
          <w:tab/>
        </w:r>
        <w:r w:rsidRPr="00E7515B" w:rsidDel="004F16E3">
          <w:rPr>
            <w:rFonts w:hint="eastAsia"/>
          </w:rPr>
          <w:delText>第四届世界电信政策论坛应</w:delText>
        </w:r>
        <w:r w:rsidRPr="00E7515B" w:rsidDel="004F16E3">
          <w:delText>审议国际电信网络和服务方面的新兴电信政策和监管问题，以加深对这些问题的了解，并</w:delText>
        </w:r>
        <w:r w:rsidRPr="00E7515B" w:rsidDel="004F16E3">
          <w:rPr>
            <w:rFonts w:hint="eastAsia"/>
          </w:rPr>
          <w:delText>可能</w:delText>
        </w:r>
        <w:r w:rsidRPr="00E7515B" w:rsidDel="004F16E3">
          <w:delText>在适当时提出意见；</w:delText>
        </w:r>
      </w:del>
    </w:p>
    <w:p w:rsidR="00DC4C8F" w:rsidRPr="00E7515B" w:rsidDel="004F16E3" w:rsidRDefault="00DC4C8F" w:rsidP="00E7515B">
      <w:pPr>
        <w:rPr>
          <w:del w:id="445" w:author="Author"/>
        </w:rPr>
      </w:pPr>
      <w:del w:id="446" w:author="Author">
        <w:r w:rsidRPr="00E7515B" w:rsidDel="004F16E3">
          <w:rPr>
            <w:rFonts w:hint="eastAsia"/>
          </w:rPr>
          <w:lastRenderedPageBreak/>
          <w:delText>4</w:delText>
        </w:r>
        <w:r w:rsidRPr="00E7515B" w:rsidDel="004F16E3">
          <w:rPr>
            <w:rFonts w:hint="eastAsia"/>
          </w:rPr>
          <w:tab/>
        </w:r>
        <w:r w:rsidRPr="00E7515B" w:rsidDel="004F16E3">
          <w:rPr>
            <w:rFonts w:hint="eastAsia"/>
          </w:rPr>
          <w:delText>世界电信政策论坛应编写报告，并在适当时提出意见，供成员国、部门成员、国际电联相关会议和理事会审议；</w:delText>
        </w:r>
      </w:del>
    </w:p>
    <w:p w:rsidR="00DC4C8F" w:rsidDel="004F16E3" w:rsidRDefault="00DC4C8F" w:rsidP="00B1114B">
      <w:pPr>
        <w:rPr>
          <w:del w:id="447" w:author="Author"/>
          <w:lang w:eastAsia="zh-CN"/>
        </w:rPr>
      </w:pPr>
      <w:del w:id="448" w:author="Author">
        <w:r w:rsidDel="004F16E3">
          <w:rPr>
            <w:rFonts w:hint="eastAsia"/>
            <w:lang w:eastAsia="zh-CN"/>
          </w:rPr>
          <w:delText>5</w:delText>
        </w:r>
        <w:r w:rsidDel="004F16E3">
          <w:rPr>
            <w:rFonts w:hint="eastAsia"/>
            <w:lang w:eastAsia="zh-CN"/>
          </w:rPr>
          <w:tab/>
        </w:r>
        <w:r w:rsidDel="004F16E3">
          <w:rPr>
            <w:rFonts w:hint="eastAsia"/>
            <w:lang w:eastAsia="zh-CN"/>
          </w:rPr>
          <w:delText>以此次审议工作产生的建议为基础，于</w:delText>
        </w:r>
        <w:r w:rsidDel="004F16E3">
          <w:rPr>
            <w:rFonts w:hint="eastAsia"/>
            <w:lang w:eastAsia="zh-CN"/>
          </w:rPr>
          <w:delText>2012</w:delText>
        </w:r>
        <w:r w:rsidDel="004F16E3">
          <w:rPr>
            <w:rFonts w:hint="eastAsia"/>
            <w:lang w:eastAsia="zh-CN"/>
          </w:rPr>
          <w:delText>年在国际电联总部所在地召开一次世界国际电信大会（</w:delText>
        </w:r>
        <w:r w:rsidDel="004F16E3">
          <w:rPr>
            <w:rFonts w:hint="eastAsia"/>
            <w:lang w:eastAsia="zh-CN"/>
          </w:rPr>
          <w:delText>WCIT</w:delText>
        </w:r>
        <w:r w:rsidDel="004F16E3">
          <w:rPr>
            <w:rFonts w:hint="eastAsia"/>
            <w:lang w:eastAsia="zh-CN"/>
          </w:rPr>
          <w:delText>），</w:delText>
        </w:r>
      </w:del>
    </w:p>
    <w:p w:rsidR="00DC4C8F" w:rsidRPr="00ED4342" w:rsidRDefault="00DC4C8F" w:rsidP="00B1114B">
      <w:pPr>
        <w:pStyle w:val="Call"/>
        <w:rPr>
          <w:lang w:eastAsia="zh-CN"/>
        </w:rPr>
      </w:pPr>
      <w:r w:rsidRPr="00ED4342">
        <w:rPr>
          <w:rFonts w:hint="eastAsia"/>
          <w:lang w:eastAsia="zh-CN"/>
        </w:rPr>
        <w:t>责成理事会</w:t>
      </w:r>
    </w:p>
    <w:p w:rsidR="00DC4C8F" w:rsidRDefault="00DC4C8F" w:rsidP="00B1114B">
      <w:pPr>
        <w:rPr>
          <w:lang w:eastAsia="zh-CN"/>
        </w:rPr>
      </w:pPr>
      <w:r>
        <w:rPr>
          <w:rFonts w:hint="eastAsia"/>
          <w:lang w:eastAsia="zh-CN"/>
        </w:rPr>
        <w:t>1</w:t>
      </w:r>
      <w:r>
        <w:rPr>
          <w:rFonts w:hint="eastAsia"/>
          <w:lang w:eastAsia="zh-CN"/>
        </w:rPr>
        <w:tab/>
      </w:r>
      <w:r>
        <w:rPr>
          <w:rFonts w:hint="eastAsia"/>
          <w:lang w:eastAsia="zh-CN"/>
        </w:rPr>
        <w:t>审议关于上述问题的报告，并在适当时采取行动；</w:t>
      </w:r>
    </w:p>
    <w:p w:rsidR="00DC4C8F" w:rsidRDefault="00DC4C8F">
      <w:pPr>
        <w:rPr>
          <w:lang w:eastAsia="zh-CN"/>
        </w:rPr>
      </w:pPr>
      <w:r>
        <w:rPr>
          <w:rFonts w:hint="eastAsia"/>
          <w:lang w:eastAsia="zh-CN"/>
        </w:rPr>
        <w:t>2</w:t>
      </w:r>
      <w:r>
        <w:rPr>
          <w:rFonts w:hint="eastAsia"/>
          <w:lang w:eastAsia="zh-CN"/>
        </w:rPr>
        <w:tab/>
      </w:r>
      <w:r>
        <w:rPr>
          <w:rFonts w:hint="eastAsia"/>
          <w:lang w:eastAsia="zh-CN"/>
        </w:rPr>
        <w:t>在</w:t>
      </w:r>
      <w:del w:id="449" w:author="Author">
        <w:r w:rsidDel="0048346C">
          <w:rPr>
            <w:rFonts w:hint="eastAsia"/>
            <w:lang w:eastAsia="zh-CN"/>
          </w:rPr>
          <w:delText>2011</w:delText>
        </w:r>
      </w:del>
      <w:ins w:id="450" w:author="Author">
        <w:r w:rsidR="0048346C">
          <w:rPr>
            <w:lang w:eastAsia="zh-CN"/>
          </w:rPr>
          <w:t>2018</w:t>
        </w:r>
      </w:ins>
      <w:r>
        <w:rPr>
          <w:rFonts w:hint="eastAsia"/>
          <w:lang w:eastAsia="zh-CN"/>
        </w:rPr>
        <w:t>年之前通过</w:t>
      </w:r>
      <w:ins w:id="451" w:author="Author">
        <w:r w:rsidR="0053170F">
          <w:rPr>
            <w:rFonts w:hint="eastAsia"/>
            <w:lang w:eastAsia="zh-CN"/>
          </w:rPr>
          <w:t>下届</w:t>
        </w:r>
      </w:ins>
      <w:r>
        <w:rPr>
          <w:rFonts w:hint="eastAsia"/>
          <w:lang w:eastAsia="zh-CN"/>
        </w:rPr>
        <w:t>世界国际电信大会的议程并确定举行该大会的日期，</w:t>
      </w:r>
    </w:p>
    <w:p w:rsidR="00DC4C8F" w:rsidRPr="00ED4342" w:rsidRDefault="00DC4C8F">
      <w:pPr>
        <w:pStyle w:val="Call"/>
        <w:rPr>
          <w:lang w:eastAsia="zh-CN"/>
        </w:rPr>
      </w:pPr>
      <w:r w:rsidRPr="00ED4342">
        <w:rPr>
          <w:rFonts w:hint="eastAsia"/>
          <w:lang w:eastAsia="zh-CN"/>
        </w:rPr>
        <w:t>敦促三个部门</w:t>
      </w:r>
      <w:del w:id="452" w:author="Author">
        <w:r w:rsidRPr="00ED4342" w:rsidDel="0048346C">
          <w:rPr>
            <w:rFonts w:hint="eastAsia"/>
            <w:lang w:eastAsia="zh-CN"/>
          </w:rPr>
          <w:delText>在世界电信政策论坛之后</w:delText>
        </w:r>
      </w:del>
    </w:p>
    <w:p w:rsidR="00DC4C8F" w:rsidRPr="007E308E" w:rsidRDefault="00DC4C8F" w:rsidP="00B1114B">
      <w:pPr>
        <w:ind w:firstLineChars="200" w:firstLine="480"/>
        <w:rPr>
          <w:lang w:eastAsia="zh-CN"/>
        </w:rPr>
      </w:pPr>
      <w:r>
        <w:rPr>
          <w:rFonts w:hint="eastAsia"/>
          <w:lang w:eastAsia="zh-CN"/>
        </w:rPr>
        <w:t>在各自职责范围内进一步开展必要研究，以便进行世界国际电信大会的筹备工作，并在现有预算资源内按需要参加一系列区域性会议，以确定世界国际电信大会所要处理的问题，</w:t>
      </w:r>
    </w:p>
    <w:p w:rsidR="00DC4C8F" w:rsidRPr="00ED4342" w:rsidRDefault="00DC4C8F" w:rsidP="00B1114B">
      <w:pPr>
        <w:pStyle w:val="Call"/>
        <w:rPr>
          <w:lang w:eastAsia="zh-CN"/>
        </w:rPr>
      </w:pPr>
      <w:r w:rsidRPr="00ED4342">
        <w:rPr>
          <w:rFonts w:hint="eastAsia"/>
          <w:lang w:eastAsia="zh-CN"/>
        </w:rPr>
        <w:t>责成秘书长，在上述研究之后</w:t>
      </w:r>
    </w:p>
    <w:p w:rsidR="00DC4C8F" w:rsidRPr="00145B5A" w:rsidRDefault="00DC4C8F" w:rsidP="00B1114B">
      <w:pPr>
        <w:ind w:firstLineChars="200" w:firstLine="480"/>
        <w:rPr>
          <w:lang w:eastAsia="zh-CN"/>
        </w:rPr>
      </w:pPr>
      <w:r w:rsidRPr="00145B5A">
        <w:rPr>
          <w:rFonts w:hint="eastAsia"/>
          <w:lang w:eastAsia="zh-CN"/>
        </w:rPr>
        <w:t>按照国际电联的适用规则和程序为</w:t>
      </w:r>
      <w:r>
        <w:rPr>
          <w:rFonts w:hint="eastAsia"/>
          <w:lang w:eastAsia="zh-CN"/>
        </w:rPr>
        <w:t>世界国际电信大会</w:t>
      </w:r>
      <w:r w:rsidRPr="00145B5A">
        <w:rPr>
          <w:rFonts w:hint="eastAsia"/>
          <w:lang w:eastAsia="zh-CN"/>
        </w:rPr>
        <w:t>做出必要的筹备安排，</w:t>
      </w:r>
    </w:p>
    <w:p w:rsidR="00DC4C8F" w:rsidRPr="00ED4342" w:rsidRDefault="00DC4C8F" w:rsidP="00B1114B">
      <w:pPr>
        <w:pStyle w:val="Call"/>
        <w:rPr>
          <w:lang w:eastAsia="zh-CN"/>
        </w:rPr>
      </w:pPr>
      <w:r w:rsidRPr="00ED4342">
        <w:rPr>
          <w:rFonts w:hint="eastAsia"/>
          <w:lang w:eastAsia="zh-CN"/>
        </w:rPr>
        <w:t>请各成员</w:t>
      </w:r>
    </w:p>
    <w:p w:rsidR="00DC4C8F" w:rsidRPr="00145B5A" w:rsidRDefault="00DC4C8F" w:rsidP="00B1114B">
      <w:pPr>
        <w:ind w:firstLineChars="200" w:firstLine="480"/>
        <w:rPr>
          <w:lang w:eastAsia="zh-CN"/>
        </w:rPr>
      </w:pPr>
      <w:r w:rsidRPr="00145B5A">
        <w:rPr>
          <w:rFonts w:hint="eastAsia"/>
          <w:lang w:eastAsia="zh-CN"/>
        </w:rPr>
        <w:t>为《国际电信规则》的审议和</w:t>
      </w:r>
      <w:r>
        <w:rPr>
          <w:rFonts w:hint="eastAsia"/>
          <w:lang w:eastAsia="zh-CN"/>
        </w:rPr>
        <w:t>国际电信世界大会</w:t>
      </w:r>
      <w:r w:rsidRPr="00145B5A">
        <w:rPr>
          <w:rFonts w:hint="eastAsia"/>
          <w:lang w:eastAsia="zh-CN"/>
        </w:rPr>
        <w:t>的筹备进程做出贡献。</w:t>
      </w:r>
    </w:p>
    <w:p w:rsidR="00F81B4A" w:rsidRDefault="00F81B4A" w:rsidP="00B1114B">
      <w:pPr>
        <w:pStyle w:val="Reasons"/>
        <w:rPr>
          <w:lang w:eastAsia="zh-CN"/>
        </w:rPr>
      </w:pPr>
    </w:p>
    <w:p w:rsidR="00F81B4A" w:rsidRDefault="00DC4C8F" w:rsidP="00B1114B">
      <w:pPr>
        <w:pStyle w:val="Proposal"/>
        <w:rPr>
          <w:lang w:eastAsia="zh-CN"/>
        </w:rPr>
      </w:pPr>
      <w:r>
        <w:rPr>
          <w:lang w:eastAsia="zh-CN"/>
        </w:rPr>
        <w:t>SUP</w:t>
      </w:r>
      <w:r>
        <w:rPr>
          <w:lang w:eastAsia="zh-CN"/>
        </w:rPr>
        <w:tab/>
        <w:t>AFCP/69A1/10</w:t>
      </w:r>
    </w:p>
    <w:p w:rsidR="00DC4C8F" w:rsidRPr="000A72EF" w:rsidRDefault="00DC4C8F" w:rsidP="00B1114B">
      <w:pPr>
        <w:pStyle w:val="ResNo"/>
        <w:rPr>
          <w:lang w:eastAsia="zh-CN"/>
        </w:rPr>
      </w:pPr>
      <w:r w:rsidRPr="00DA3650">
        <w:rPr>
          <w:rFonts w:hint="eastAsia"/>
          <w:lang w:eastAsia="zh-CN"/>
        </w:rPr>
        <w:t>第</w:t>
      </w:r>
      <w:r>
        <w:rPr>
          <w:rFonts w:hint="eastAsia"/>
          <w:lang w:eastAsia="zh-CN"/>
        </w:rPr>
        <w:t>163</w:t>
      </w:r>
      <w:r w:rsidRPr="00DA3650">
        <w:rPr>
          <w:rFonts w:hint="eastAsia"/>
          <w:lang w:eastAsia="zh-CN"/>
        </w:rPr>
        <w:t>号决议</w:t>
      </w:r>
      <w:r>
        <w:rPr>
          <w:rFonts w:hint="eastAsia"/>
          <w:lang w:eastAsia="zh-CN"/>
        </w:rPr>
        <w:t>（</w:t>
      </w:r>
      <w:r>
        <w:rPr>
          <w:rFonts w:hint="eastAsia"/>
          <w:lang w:eastAsia="zh-CN"/>
        </w:rPr>
        <w:t>2010</w:t>
      </w:r>
      <w:r>
        <w:rPr>
          <w:rFonts w:hint="eastAsia"/>
          <w:lang w:eastAsia="zh-CN"/>
        </w:rPr>
        <w:t>年，瓜达拉哈拉）</w:t>
      </w:r>
    </w:p>
    <w:p w:rsidR="00DC4C8F" w:rsidRPr="00FD458C" w:rsidRDefault="00DC4C8F" w:rsidP="00B1114B">
      <w:pPr>
        <w:pStyle w:val="Restitle"/>
        <w:rPr>
          <w:lang w:eastAsia="zh-CN"/>
        </w:rPr>
      </w:pPr>
      <w:r>
        <w:rPr>
          <w:rFonts w:hint="eastAsia"/>
          <w:lang w:eastAsia="zh-CN"/>
        </w:rPr>
        <w:t>成立负责制定稳定的</w:t>
      </w:r>
      <w:r>
        <w:rPr>
          <w:lang w:eastAsia="zh-CN"/>
        </w:rPr>
        <w:br/>
      </w:r>
      <w:r>
        <w:rPr>
          <w:rFonts w:hint="eastAsia"/>
          <w:lang w:eastAsia="zh-CN"/>
        </w:rPr>
        <w:t>国际电联《组织法》的理事会工作组</w:t>
      </w:r>
    </w:p>
    <w:p w:rsidR="00DC4C8F" w:rsidRDefault="00DC4C8F" w:rsidP="00B1114B">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2010</w:t>
      </w:r>
      <w:r>
        <w:rPr>
          <w:rFonts w:hint="eastAsia"/>
          <w:lang w:eastAsia="zh-CN"/>
        </w:rPr>
        <w:t>年，瓜达拉哈拉），</w:t>
      </w:r>
    </w:p>
    <w:p w:rsidR="0053170F" w:rsidRDefault="00DC4C8F">
      <w:pPr>
        <w:pStyle w:val="Reasons"/>
        <w:rPr>
          <w:lang w:eastAsia="zh-CN"/>
        </w:rPr>
      </w:pPr>
      <w:r>
        <w:rPr>
          <w:b/>
          <w:lang w:eastAsia="zh-CN"/>
        </w:rPr>
        <w:t>理由：</w:t>
      </w:r>
      <w:r>
        <w:rPr>
          <w:lang w:eastAsia="zh-CN"/>
        </w:rPr>
        <w:tab/>
      </w:r>
      <w:r w:rsidR="0053170F" w:rsidRPr="00961FC9">
        <w:rPr>
          <w:i/>
          <w:iCs/>
          <w:lang w:eastAsia="zh-CN"/>
        </w:rPr>
        <w:t>a)</w:t>
      </w:r>
      <w:r w:rsidR="0089267C">
        <w:rPr>
          <w:lang w:eastAsia="zh-CN"/>
        </w:rPr>
        <w:tab/>
      </w:r>
      <w:r w:rsidR="0053170F">
        <w:rPr>
          <w:rFonts w:hint="eastAsia"/>
          <w:lang w:eastAsia="zh-CN"/>
        </w:rPr>
        <w:t>第</w:t>
      </w:r>
      <w:r w:rsidR="0053170F">
        <w:rPr>
          <w:rFonts w:hint="eastAsia"/>
          <w:lang w:eastAsia="zh-CN"/>
        </w:rPr>
        <w:t>163</w:t>
      </w:r>
      <w:r w:rsidR="0053170F">
        <w:rPr>
          <w:rFonts w:hint="eastAsia"/>
          <w:lang w:eastAsia="zh-CN"/>
        </w:rPr>
        <w:t>号</w:t>
      </w:r>
      <w:r w:rsidR="0053170F">
        <w:rPr>
          <w:lang w:eastAsia="zh-CN"/>
        </w:rPr>
        <w:t>决议要求理事会工作组（</w:t>
      </w:r>
      <w:r w:rsidR="0053170F">
        <w:rPr>
          <w:rFonts w:hint="eastAsia"/>
          <w:lang w:eastAsia="zh-CN"/>
        </w:rPr>
        <w:t>2010-2013</w:t>
      </w:r>
      <w:r w:rsidR="0053170F">
        <w:rPr>
          <w:rFonts w:hint="eastAsia"/>
          <w:lang w:eastAsia="zh-CN"/>
        </w:rPr>
        <w:t>年</w:t>
      </w:r>
      <w:r w:rsidR="0053170F">
        <w:rPr>
          <w:lang w:eastAsia="zh-CN"/>
        </w:rPr>
        <w:t>）在现已过期的具体时间范围内完成</w:t>
      </w:r>
      <w:r w:rsidR="0053170F">
        <w:rPr>
          <w:rFonts w:hint="eastAsia"/>
          <w:lang w:eastAsia="zh-CN"/>
        </w:rPr>
        <w:t>供</w:t>
      </w:r>
      <w:r w:rsidR="0053170F">
        <w:rPr>
          <w:lang w:eastAsia="zh-CN"/>
        </w:rPr>
        <w:t>PP-14</w:t>
      </w:r>
      <w:r w:rsidR="0053170F">
        <w:rPr>
          <w:rFonts w:hint="eastAsia"/>
          <w:lang w:eastAsia="zh-CN"/>
        </w:rPr>
        <w:t>审议</w:t>
      </w:r>
      <w:r w:rsidR="0053170F">
        <w:rPr>
          <w:lang w:eastAsia="zh-CN"/>
        </w:rPr>
        <w:t>的报告；</w:t>
      </w:r>
    </w:p>
    <w:p w:rsidR="0053170F" w:rsidRDefault="0053170F" w:rsidP="00B1114B">
      <w:pPr>
        <w:pStyle w:val="Reasons"/>
        <w:rPr>
          <w:lang w:eastAsia="zh-CN"/>
        </w:rPr>
      </w:pPr>
      <w:r w:rsidRPr="00961FC9">
        <w:rPr>
          <w:i/>
          <w:iCs/>
          <w:lang w:eastAsia="zh-CN"/>
        </w:rPr>
        <w:t>b)</w:t>
      </w:r>
      <w:r w:rsidR="0089267C">
        <w:rPr>
          <w:lang w:eastAsia="zh-CN"/>
        </w:rPr>
        <w:tab/>
      </w:r>
      <w:r>
        <w:rPr>
          <w:rFonts w:hint="eastAsia"/>
          <w:lang w:eastAsia="zh-CN"/>
        </w:rPr>
        <w:t>有必要</w:t>
      </w:r>
      <w:r>
        <w:rPr>
          <w:lang w:eastAsia="zh-CN"/>
        </w:rPr>
        <w:t>组建一个全新的工作组研究并形成有关理事会工作组（</w:t>
      </w:r>
      <w:r>
        <w:rPr>
          <w:rFonts w:hint="eastAsia"/>
          <w:lang w:eastAsia="zh-CN"/>
        </w:rPr>
        <w:t>2010-2013</w:t>
      </w:r>
      <w:r>
        <w:rPr>
          <w:rFonts w:hint="eastAsia"/>
          <w:lang w:eastAsia="zh-CN"/>
        </w:rPr>
        <w:t>年）</w:t>
      </w:r>
      <w:r>
        <w:rPr>
          <w:lang w:eastAsia="zh-CN"/>
        </w:rPr>
        <w:t>所提出各项问题的观点；</w:t>
      </w:r>
    </w:p>
    <w:p w:rsidR="0053170F" w:rsidRPr="0053170F" w:rsidRDefault="0053170F" w:rsidP="00B1114B">
      <w:pPr>
        <w:pStyle w:val="Reasons"/>
        <w:rPr>
          <w:lang w:eastAsia="zh-CN"/>
        </w:rPr>
      </w:pPr>
      <w:r w:rsidRPr="00961FC9">
        <w:rPr>
          <w:rFonts w:hint="eastAsia"/>
          <w:i/>
          <w:iCs/>
          <w:lang w:eastAsia="zh-CN"/>
        </w:rPr>
        <w:t>c)</w:t>
      </w:r>
      <w:r w:rsidR="0044625F">
        <w:rPr>
          <w:lang w:eastAsia="zh-CN"/>
        </w:rPr>
        <w:tab/>
      </w:r>
      <w:r>
        <w:rPr>
          <w:rFonts w:hint="eastAsia"/>
          <w:lang w:eastAsia="zh-CN"/>
        </w:rPr>
        <w:t>仅</w:t>
      </w:r>
      <w:r>
        <w:rPr>
          <w:lang w:eastAsia="zh-CN"/>
        </w:rPr>
        <w:t>修正</w:t>
      </w:r>
      <w:r>
        <w:rPr>
          <w:rFonts w:hint="eastAsia"/>
          <w:lang w:eastAsia="zh-CN"/>
        </w:rPr>
        <w:t>而</w:t>
      </w:r>
      <w:r>
        <w:rPr>
          <w:lang w:eastAsia="zh-CN"/>
        </w:rPr>
        <w:t>非删除第</w:t>
      </w:r>
      <w:r>
        <w:rPr>
          <w:rFonts w:hint="eastAsia"/>
          <w:lang w:eastAsia="zh-CN"/>
        </w:rPr>
        <w:t>163</w:t>
      </w:r>
      <w:r>
        <w:rPr>
          <w:rFonts w:hint="eastAsia"/>
          <w:lang w:eastAsia="zh-CN"/>
        </w:rPr>
        <w:t>号</w:t>
      </w:r>
      <w:r>
        <w:rPr>
          <w:lang w:eastAsia="zh-CN"/>
        </w:rPr>
        <w:t>决议将带来</w:t>
      </w:r>
      <w:r>
        <w:rPr>
          <w:rFonts w:hint="eastAsia"/>
          <w:lang w:eastAsia="zh-CN"/>
        </w:rPr>
        <w:t>极</w:t>
      </w:r>
      <w:r>
        <w:rPr>
          <w:lang w:eastAsia="zh-CN"/>
        </w:rPr>
        <w:t>多的、</w:t>
      </w:r>
      <w:r w:rsidR="00961FC9">
        <w:rPr>
          <w:rFonts w:hint="eastAsia"/>
          <w:lang w:eastAsia="zh-CN"/>
        </w:rPr>
        <w:t>对</w:t>
      </w:r>
      <w:r w:rsidR="00961FC9">
        <w:rPr>
          <w:lang w:eastAsia="zh-CN"/>
        </w:rPr>
        <w:t>最初文本的修</w:t>
      </w:r>
      <w:r w:rsidR="00961FC9">
        <w:rPr>
          <w:rFonts w:hint="eastAsia"/>
          <w:lang w:eastAsia="zh-CN"/>
        </w:rPr>
        <w:t>正</w:t>
      </w:r>
      <w:r w:rsidR="00961FC9">
        <w:rPr>
          <w:lang w:eastAsia="zh-CN"/>
        </w:rPr>
        <w:t>，可能无法使决议清晰明了。</w:t>
      </w:r>
    </w:p>
    <w:p w:rsidR="00F81B4A" w:rsidRDefault="00DC4C8F" w:rsidP="00E7515B">
      <w:pPr>
        <w:pStyle w:val="Proposal"/>
        <w:rPr>
          <w:lang w:eastAsia="zh-CN"/>
        </w:rPr>
      </w:pPr>
      <w:r>
        <w:rPr>
          <w:lang w:eastAsia="zh-CN"/>
        </w:rPr>
        <w:lastRenderedPageBreak/>
        <w:t>MOD</w:t>
      </w:r>
      <w:r>
        <w:rPr>
          <w:lang w:eastAsia="zh-CN"/>
        </w:rPr>
        <w:tab/>
        <w:t>AFCP/69A1/11</w:t>
      </w:r>
    </w:p>
    <w:p w:rsidR="00DC4C8F" w:rsidRDefault="00DC4C8F" w:rsidP="00E7515B">
      <w:pPr>
        <w:pStyle w:val="ResNo"/>
        <w:keepNext/>
        <w:rPr>
          <w:lang w:eastAsia="zh-CN"/>
        </w:rPr>
      </w:pPr>
      <w:r w:rsidRPr="00B51F7C">
        <w:rPr>
          <w:rFonts w:hint="eastAsia"/>
          <w:lang w:eastAsia="zh-CN"/>
        </w:rPr>
        <w:t>第</w:t>
      </w:r>
      <w:r w:rsidR="00961FC9">
        <w:rPr>
          <w:rFonts w:hint="eastAsia"/>
          <w:lang w:eastAsia="zh-CN"/>
        </w:rPr>
        <w:t>167</w:t>
      </w:r>
      <w:r w:rsidRPr="00B51F7C">
        <w:rPr>
          <w:rFonts w:hint="eastAsia"/>
          <w:lang w:eastAsia="zh-CN"/>
        </w:rPr>
        <w:t>号决议</w:t>
      </w:r>
      <w:r>
        <w:rPr>
          <w:rFonts w:hint="eastAsia"/>
          <w:lang w:eastAsia="zh-CN"/>
        </w:rPr>
        <w:t>（</w:t>
      </w:r>
      <w:del w:id="453" w:author="Author">
        <w:r w:rsidDel="0048346C">
          <w:rPr>
            <w:rFonts w:hint="eastAsia"/>
            <w:lang w:eastAsia="zh-CN"/>
          </w:rPr>
          <w:delText>2010</w:delText>
        </w:r>
        <w:r w:rsidDel="0048346C">
          <w:rPr>
            <w:rFonts w:hint="eastAsia"/>
            <w:lang w:eastAsia="zh-CN"/>
          </w:rPr>
          <w:delText>年，瓜达拉哈拉</w:delText>
        </w:r>
      </w:del>
      <w:ins w:id="454" w:author="Author">
        <w:r w:rsidR="0048346C">
          <w:rPr>
            <w:lang w:eastAsia="zh-CN"/>
          </w:rPr>
          <w:t>2014</w:t>
        </w:r>
        <w:r w:rsidR="0048346C">
          <w:rPr>
            <w:rFonts w:hint="eastAsia"/>
            <w:lang w:eastAsia="zh-CN"/>
          </w:rPr>
          <w:t>年</w:t>
        </w:r>
        <w:r w:rsidR="0048346C">
          <w:rPr>
            <w:lang w:eastAsia="zh-CN"/>
          </w:rPr>
          <w:t>，釜山，修订版</w:t>
        </w:r>
      </w:ins>
      <w:r>
        <w:rPr>
          <w:rFonts w:hint="eastAsia"/>
          <w:lang w:eastAsia="zh-CN"/>
        </w:rPr>
        <w:t>）</w:t>
      </w:r>
    </w:p>
    <w:p w:rsidR="00DC4C8F" w:rsidRPr="008439BB" w:rsidRDefault="00DC4C8F" w:rsidP="00E7515B">
      <w:pPr>
        <w:pStyle w:val="Restitle"/>
        <w:keepNext/>
        <w:rPr>
          <w:lang w:eastAsia="zh-CN"/>
        </w:rPr>
      </w:pPr>
      <w:r w:rsidRPr="003B655E">
        <w:rPr>
          <w:rFonts w:hint="eastAsia"/>
          <w:lang w:eastAsia="zh-CN"/>
        </w:rPr>
        <w:t>加强国际电联举办电子会议的能力</w:t>
      </w:r>
      <w:r>
        <w:rPr>
          <w:rFonts w:hint="eastAsia"/>
          <w:lang w:eastAsia="zh-CN"/>
        </w:rPr>
        <w:t>及</w:t>
      </w:r>
      <w:r>
        <w:rPr>
          <w:lang w:eastAsia="zh-CN"/>
        </w:rPr>
        <w:br/>
      </w:r>
      <w:r w:rsidRPr="003B655E">
        <w:rPr>
          <w:rFonts w:hint="eastAsia"/>
          <w:lang w:eastAsia="zh-CN"/>
        </w:rPr>
        <w:t>推进国际电联工作的</w:t>
      </w:r>
      <w:r>
        <w:rPr>
          <w:rFonts w:hint="eastAsia"/>
          <w:lang w:eastAsia="zh-CN"/>
        </w:rPr>
        <w:t>手段</w:t>
      </w:r>
    </w:p>
    <w:p w:rsidR="00DC4C8F" w:rsidRDefault="00DC4C8F">
      <w:pPr>
        <w:pStyle w:val="Normalaftertitle"/>
        <w:rPr>
          <w:lang w:eastAsia="zh-CN"/>
        </w:rPr>
      </w:pPr>
      <w:r w:rsidRPr="003B655E">
        <w:rPr>
          <w:rFonts w:hint="eastAsia"/>
          <w:lang w:eastAsia="zh-CN"/>
        </w:rPr>
        <w:t>国际电</w:t>
      </w:r>
      <w:r>
        <w:rPr>
          <w:rFonts w:hint="eastAsia"/>
          <w:lang w:eastAsia="zh-CN"/>
        </w:rPr>
        <w:t>信</w:t>
      </w:r>
      <w:r w:rsidRPr="003B655E">
        <w:rPr>
          <w:rFonts w:hint="eastAsia"/>
          <w:lang w:eastAsia="zh-CN"/>
        </w:rPr>
        <w:t>联</w:t>
      </w:r>
      <w:r>
        <w:rPr>
          <w:rFonts w:hint="eastAsia"/>
          <w:lang w:eastAsia="zh-CN"/>
        </w:rPr>
        <w:t>盟</w:t>
      </w:r>
      <w:r w:rsidRPr="003B655E">
        <w:rPr>
          <w:rFonts w:hint="eastAsia"/>
          <w:lang w:eastAsia="zh-CN"/>
        </w:rPr>
        <w:t>全权代表大会（</w:t>
      </w:r>
      <w:del w:id="455" w:author="Author">
        <w:r w:rsidRPr="003B655E" w:rsidDel="0048346C">
          <w:rPr>
            <w:rFonts w:hint="eastAsia"/>
            <w:lang w:eastAsia="zh-CN"/>
          </w:rPr>
          <w:delText>2010</w:delText>
        </w:r>
        <w:r w:rsidRPr="003B655E" w:rsidDel="0048346C">
          <w:rPr>
            <w:rFonts w:hint="eastAsia"/>
            <w:lang w:eastAsia="zh-CN"/>
          </w:rPr>
          <w:delText>年，瓜达拉哈拉</w:delText>
        </w:r>
      </w:del>
      <w:ins w:id="456" w:author="Author">
        <w:r w:rsidR="0048346C">
          <w:rPr>
            <w:lang w:eastAsia="zh-CN"/>
          </w:rPr>
          <w:t>2014</w:t>
        </w:r>
        <w:r w:rsidR="0048346C">
          <w:rPr>
            <w:rFonts w:hint="eastAsia"/>
            <w:lang w:eastAsia="zh-CN"/>
          </w:rPr>
          <w:t>年</w:t>
        </w:r>
        <w:r w:rsidR="0048346C">
          <w:rPr>
            <w:lang w:eastAsia="zh-CN"/>
          </w:rPr>
          <w:t>，釜山</w:t>
        </w:r>
      </w:ins>
      <w:r w:rsidRPr="003B655E">
        <w:rPr>
          <w:rFonts w:hint="eastAsia"/>
          <w:lang w:eastAsia="zh-CN"/>
        </w:rPr>
        <w:t>），</w:t>
      </w:r>
    </w:p>
    <w:p w:rsidR="00DC4C8F" w:rsidRPr="00427893" w:rsidRDefault="00DC4C8F" w:rsidP="00B1114B">
      <w:pPr>
        <w:pStyle w:val="Call"/>
        <w:rPr>
          <w:lang w:eastAsia="zh-CN"/>
        </w:rPr>
      </w:pPr>
      <w:r w:rsidRPr="00427893">
        <w:rPr>
          <w:rFonts w:hint="eastAsia"/>
          <w:lang w:eastAsia="zh-CN"/>
        </w:rPr>
        <w:t>考虑到</w:t>
      </w:r>
    </w:p>
    <w:p w:rsidR="00DC4C8F" w:rsidRDefault="00DC4C8F" w:rsidP="00B1114B">
      <w:pPr>
        <w:rPr>
          <w:lang w:eastAsia="zh-CN"/>
        </w:rPr>
      </w:pPr>
      <w:r w:rsidRPr="00FC5B10">
        <w:rPr>
          <w:i/>
          <w:iCs/>
          <w:lang w:eastAsia="zh-CN"/>
        </w:rPr>
        <w:t>a)</w:t>
      </w:r>
      <w:r>
        <w:rPr>
          <w:lang w:eastAsia="zh-CN"/>
        </w:rPr>
        <w:tab/>
      </w:r>
      <w:r w:rsidRPr="003B655E">
        <w:rPr>
          <w:rFonts w:hint="eastAsia"/>
          <w:lang w:eastAsia="zh-CN"/>
        </w:rPr>
        <w:t>电信领域</w:t>
      </w:r>
      <w:r>
        <w:rPr>
          <w:rFonts w:hint="eastAsia"/>
          <w:lang w:eastAsia="zh-CN"/>
        </w:rPr>
        <w:t>发生</w:t>
      </w:r>
      <w:r w:rsidRPr="003B655E">
        <w:rPr>
          <w:rFonts w:hint="eastAsia"/>
          <w:lang w:eastAsia="zh-CN"/>
        </w:rPr>
        <w:t>的快速技术变革</w:t>
      </w:r>
      <w:r>
        <w:rPr>
          <w:rFonts w:hint="eastAsia"/>
          <w:lang w:eastAsia="zh-CN"/>
        </w:rPr>
        <w:t>以及在各</w:t>
      </w:r>
      <w:r w:rsidRPr="003B655E">
        <w:rPr>
          <w:rFonts w:hint="eastAsia"/>
          <w:lang w:eastAsia="zh-CN"/>
        </w:rPr>
        <w:t>国、</w:t>
      </w:r>
      <w:r>
        <w:rPr>
          <w:rFonts w:hint="eastAsia"/>
          <w:lang w:eastAsia="zh-CN"/>
        </w:rPr>
        <w:t>各</w:t>
      </w:r>
      <w:r w:rsidRPr="003B655E">
        <w:rPr>
          <w:rFonts w:hint="eastAsia"/>
          <w:lang w:eastAsia="zh-CN"/>
        </w:rPr>
        <w:t>区域和全球层面</w:t>
      </w:r>
      <w:r>
        <w:rPr>
          <w:rFonts w:hint="eastAsia"/>
          <w:lang w:eastAsia="zh-CN"/>
        </w:rPr>
        <w:t>进行</w:t>
      </w:r>
      <w:r w:rsidRPr="003B655E">
        <w:rPr>
          <w:rFonts w:hint="eastAsia"/>
          <w:lang w:eastAsia="zh-CN"/>
        </w:rPr>
        <w:t>的</w:t>
      </w:r>
      <w:r>
        <w:rPr>
          <w:rFonts w:hint="eastAsia"/>
          <w:lang w:eastAsia="zh-CN"/>
        </w:rPr>
        <w:t>所需</w:t>
      </w:r>
      <w:r w:rsidRPr="003B655E">
        <w:rPr>
          <w:rFonts w:hint="eastAsia"/>
          <w:lang w:eastAsia="zh-CN"/>
        </w:rPr>
        <w:t>相关政策、监管和基础设施的调整；</w:t>
      </w:r>
    </w:p>
    <w:p w:rsidR="00DC4C8F" w:rsidRDefault="00DC4C8F" w:rsidP="00B1114B">
      <w:pPr>
        <w:rPr>
          <w:lang w:eastAsia="zh-CN"/>
        </w:rPr>
      </w:pPr>
      <w:r w:rsidRPr="00FC5B10">
        <w:rPr>
          <w:i/>
          <w:iCs/>
          <w:lang w:eastAsia="zh-CN"/>
        </w:rPr>
        <w:t>b)</w:t>
      </w:r>
      <w:r w:rsidRPr="0063634E">
        <w:rPr>
          <w:rFonts w:ascii="STKaiti" w:eastAsia="STKaiti" w:hAnsi="STKaiti"/>
          <w:iCs/>
          <w:lang w:eastAsia="zh-CN"/>
        </w:rPr>
        <w:tab/>
      </w:r>
      <w:r>
        <w:rPr>
          <w:rFonts w:hint="eastAsia"/>
          <w:lang w:eastAsia="zh-CN"/>
        </w:rPr>
        <w:t>因</w:t>
      </w:r>
      <w:r w:rsidRPr="003B655E">
        <w:rPr>
          <w:rFonts w:hint="eastAsia"/>
          <w:lang w:eastAsia="zh-CN"/>
        </w:rPr>
        <w:t>此</w:t>
      </w:r>
      <w:r>
        <w:rPr>
          <w:rFonts w:hint="eastAsia"/>
          <w:lang w:eastAsia="zh-CN"/>
        </w:rPr>
        <w:t>世界各地的</w:t>
      </w:r>
      <w:r w:rsidRPr="003B655E">
        <w:rPr>
          <w:rFonts w:hint="eastAsia"/>
          <w:lang w:eastAsia="zh-CN"/>
        </w:rPr>
        <w:t>国际电联成员</w:t>
      </w:r>
      <w:r>
        <w:rPr>
          <w:rFonts w:hint="eastAsia"/>
          <w:lang w:eastAsia="zh-CN"/>
        </w:rPr>
        <w:t>需尽可能</w:t>
      </w:r>
      <w:r w:rsidRPr="003B655E">
        <w:rPr>
          <w:rFonts w:hint="eastAsia"/>
          <w:lang w:eastAsia="zh-CN"/>
        </w:rPr>
        <w:t>最广泛</w:t>
      </w:r>
      <w:r>
        <w:rPr>
          <w:rFonts w:hint="eastAsia"/>
          <w:lang w:eastAsia="zh-CN"/>
        </w:rPr>
        <w:t>地参与，</w:t>
      </w:r>
      <w:r w:rsidRPr="003B655E">
        <w:rPr>
          <w:rFonts w:hint="eastAsia"/>
          <w:lang w:eastAsia="zh-CN"/>
        </w:rPr>
        <w:t>以解决国际电联工作中的</w:t>
      </w:r>
      <w:r>
        <w:rPr>
          <w:rFonts w:hint="eastAsia"/>
          <w:lang w:eastAsia="zh-CN"/>
        </w:rPr>
        <w:t>这些</w:t>
      </w:r>
      <w:r w:rsidRPr="003B655E">
        <w:rPr>
          <w:rFonts w:hint="eastAsia"/>
          <w:lang w:eastAsia="zh-CN"/>
        </w:rPr>
        <w:t>问题；</w:t>
      </w:r>
    </w:p>
    <w:p w:rsidR="00DC4C8F" w:rsidRDefault="00DC4C8F">
      <w:pPr>
        <w:rPr>
          <w:ins w:id="457" w:author="Author"/>
          <w:lang w:eastAsia="zh-CN"/>
        </w:rPr>
      </w:pPr>
      <w:r w:rsidRPr="00FC5B10">
        <w:rPr>
          <w:i/>
          <w:iCs/>
          <w:lang w:eastAsia="zh-CN"/>
        </w:rPr>
        <w:t>c)</w:t>
      </w:r>
      <w:r>
        <w:rPr>
          <w:lang w:eastAsia="zh-CN"/>
        </w:rPr>
        <w:tab/>
      </w:r>
      <w:r w:rsidRPr="003B655E">
        <w:rPr>
          <w:lang w:eastAsia="zh-CN"/>
        </w:rPr>
        <w:t>为举</w:t>
      </w:r>
      <w:r>
        <w:rPr>
          <w:rFonts w:hint="eastAsia"/>
          <w:lang w:eastAsia="zh-CN"/>
        </w:rPr>
        <w:t>办</w:t>
      </w:r>
      <w:r w:rsidRPr="003B655E">
        <w:rPr>
          <w:lang w:eastAsia="zh-CN"/>
        </w:rPr>
        <w:t>电子会议</w:t>
      </w:r>
      <w:r w:rsidRPr="003B655E">
        <w:rPr>
          <w:rFonts w:hint="eastAsia"/>
          <w:lang w:eastAsia="zh-CN"/>
        </w:rPr>
        <w:t>而开发</w:t>
      </w:r>
      <w:r>
        <w:rPr>
          <w:rFonts w:hint="eastAsia"/>
          <w:lang w:eastAsia="zh-CN"/>
        </w:rPr>
        <w:t>的</w:t>
      </w:r>
      <w:r w:rsidRPr="003B655E">
        <w:rPr>
          <w:lang w:eastAsia="zh-CN"/>
        </w:rPr>
        <w:t>技术</w:t>
      </w:r>
      <w:r w:rsidRPr="003B655E">
        <w:rPr>
          <w:rFonts w:hint="eastAsia"/>
          <w:lang w:eastAsia="zh-CN"/>
        </w:rPr>
        <w:t>与</w:t>
      </w:r>
      <w:r w:rsidRPr="003B655E">
        <w:rPr>
          <w:lang w:eastAsia="zh-CN"/>
        </w:rPr>
        <w:t>设施</w:t>
      </w:r>
      <w:r>
        <w:rPr>
          <w:rFonts w:hint="eastAsia"/>
          <w:lang w:eastAsia="zh-CN"/>
        </w:rPr>
        <w:t>以及</w:t>
      </w:r>
      <w:r w:rsidRPr="003B655E">
        <w:rPr>
          <w:lang w:eastAsia="zh-CN"/>
        </w:rPr>
        <w:t>电子工作方法（</w:t>
      </w:r>
      <w:r w:rsidRPr="003B655E">
        <w:rPr>
          <w:lang w:eastAsia="zh-CN"/>
        </w:rPr>
        <w:t>EWM</w:t>
      </w:r>
      <w:r w:rsidRPr="003B655E">
        <w:rPr>
          <w:lang w:eastAsia="zh-CN"/>
        </w:rPr>
        <w:t>）</w:t>
      </w:r>
      <w:r>
        <w:rPr>
          <w:rFonts w:hint="eastAsia"/>
          <w:lang w:eastAsia="zh-CN"/>
        </w:rPr>
        <w:t>的</w:t>
      </w:r>
      <w:r w:rsidRPr="003B655E">
        <w:rPr>
          <w:lang w:eastAsia="zh-CN"/>
        </w:rPr>
        <w:t>进一步</w:t>
      </w:r>
      <w:r w:rsidRPr="003B655E">
        <w:rPr>
          <w:rFonts w:hint="eastAsia"/>
          <w:lang w:eastAsia="zh-CN"/>
        </w:rPr>
        <w:t>普及</w:t>
      </w:r>
      <w:r w:rsidRPr="003B655E">
        <w:rPr>
          <w:lang w:eastAsia="zh-CN"/>
        </w:rPr>
        <w:t>，</w:t>
      </w:r>
      <w:r w:rsidRPr="003B655E">
        <w:rPr>
          <w:rFonts w:hint="eastAsia"/>
          <w:lang w:eastAsia="zh-CN"/>
        </w:rPr>
        <w:t>将</w:t>
      </w:r>
      <w:r>
        <w:rPr>
          <w:rFonts w:hint="eastAsia"/>
          <w:lang w:eastAsia="zh-CN"/>
        </w:rPr>
        <w:t>有利于</w:t>
      </w:r>
      <w:r w:rsidRPr="003B655E">
        <w:rPr>
          <w:lang w:eastAsia="zh-CN"/>
        </w:rPr>
        <w:t>与</w:t>
      </w:r>
      <w:r>
        <w:rPr>
          <w:rFonts w:hint="eastAsia"/>
          <w:lang w:eastAsia="zh-CN"/>
        </w:rPr>
        <w:t>会</w:t>
      </w:r>
      <w:r w:rsidRPr="003B655E">
        <w:rPr>
          <w:lang w:eastAsia="zh-CN"/>
        </w:rPr>
        <w:t>者</w:t>
      </w:r>
      <w:r>
        <w:rPr>
          <w:rFonts w:hint="eastAsia"/>
          <w:lang w:eastAsia="zh-CN"/>
        </w:rPr>
        <w:t>之间以</w:t>
      </w:r>
      <w:r w:rsidRPr="003B655E">
        <w:rPr>
          <w:lang w:eastAsia="zh-CN"/>
        </w:rPr>
        <w:t>更开放</w:t>
      </w:r>
      <w:r w:rsidRPr="003B655E">
        <w:rPr>
          <w:rFonts w:hint="eastAsia"/>
          <w:lang w:eastAsia="zh-CN"/>
        </w:rPr>
        <w:t>、</w:t>
      </w:r>
      <w:r>
        <w:rPr>
          <w:rFonts w:hint="eastAsia"/>
          <w:lang w:eastAsia="zh-CN"/>
        </w:rPr>
        <w:t>更</w:t>
      </w:r>
      <w:r w:rsidRPr="003B655E">
        <w:rPr>
          <w:rFonts w:hint="eastAsia"/>
          <w:lang w:eastAsia="zh-CN"/>
        </w:rPr>
        <w:t>迅</w:t>
      </w:r>
      <w:r w:rsidRPr="003B655E">
        <w:rPr>
          <w:lang w:eastAsia="zh-CN"/>
        </w:rPr>
        <w:t>速</w:t>
      </w:r>
      <w:r w:rsidRPr="003B655E">
        <w:rPr>
          <w:rFonts w:hint="eastAsia"/>
          <w:lang w:eastAsia="zh-CN"/>
        </w:rPr>
        <w:t>便</w:t>
      </w:r>
      <w:r>
        <w:rPr>
          <w:rFonts w:hint="eastAsia"/>
          <w:lang w:eastAsia="zh-CN"/>
        </w:rPr>
        <w:t>捷的方式在可能是无纸的</w:t>
      </w:r>
      <w:r w:rsidRPr="003B655E">
        <w:rPr>
          <w:lang w:eastAsia="zh-CN"/>
        </w:rPr>
        <w:t>国际电联活动</w:t>
      </w:r>
      <w:r w:rsidRPr="003B655E">
        <w:rPr>
          <w:rFonts w:hint="eastAsia"/>
          <w:lang w:eastAsia="zh-CN"/>
        </w:rPr>
        <w:t>中开展</w:t>
      </w:r>
      <w:r w:rsidRPr="003B655E">
        <w:rPr>
          <w:lang w:eastAsia="zh-CN"/>
        </w:rPr>
        <w:t>协作</w:t>
      </w:r>
      <w:del w:id="458" w:author="Author">
        <w:r w:rsidRPr="003B655E" w:rsidDel="0048346C">
          <w:rPr>
            <w:lang w:eastAsia="zh-CN"/>
          </w:rPr>
          <w:delText>，</w:delText>
        </w:r>
      </w:del>
      <w:ins w:id="459" w:author="Author">
        <w:r w:rsidR="0048346C">
          <w:rPr>
            <w:rFonts w:hint="eastAsia"/>
            <w:lang w:eastAsia="zh-CN"/>
          </w:rPr>
          <w:t>；</w:t>
        </w:r>
      </w:ins>
    </w:p>
    <w:p w:rsidR="0048346C" w:rsidRDefault="0048346C">
      <w:pPr>
        <w:rPr>
          <w:ins w:id="460" w:author="Author"/>
          <w:rFonts w:cstheme="minorHAnsi"/>
          <w:lang w:eastAsia="zh-CN"/>
        </w:rPr>
      </w:pPr>
      <w:ins w:id="461" w:author="Author">
        <w:r>
          <w:rPr>
            <w:rFonts w:cstheme="minorHAnsi"/>
            <w:i/>
            <w:lang w:eastAsia="zh-CN"/>
          </w:rPr>
          <w:t>d</w:t>
        </w:r>
        <w:r w:rsidRPr="004F0D73">
          <w:rPr>
            <w:rFonts w:cstheme="minorHAnsi"/>
            <w:i/>
            <w:lang w:eastAsia="zh-CN"/>
          </w:rPr>
          <w:t>)</w:t>
        </w:r>
        <w:r w:rsidRPr="004F0D73">
          <w:rPr>
            <w:rFonts w:cstheme="minorHAnsi"/>
            <w:lang w:eastAsia="zh-CN"/>
          </w:rPr>
          <w:tab/>
        </w:r>
        <w:r>
          <w:rPr>
            <w:rFonts w:cstheme="minorHAnsi" w:hint="eastAsia"/>
            <w:lang w:eastAsia="zh-CN"/>
          </w:rPr>
          <w:t>电信</w:t>
        </w:r>
        <w:r>
          <w:rPr>
            <w:rFonts w:cstheme="minorHAnsi"/>
            <w:lang w:eastAsia="zh-CN"/>
          </w:rPr>
          <w:t>标准化局</w:t>
        </w:r>
        <w:r w:rsidRPr="004F0D73">
          <w:rPr>
            <w:rFonts w:cstheme="minorHAnsi"/>
            <w:lang w:eastAsia="zh-CN"/>
          </w:rPr>
          <w:t>（</w:t>
        </w:r>
        <w:r>
          <w:rPr>
            <w:rFonts w:cstheme="minorHAnsi" w:hint="eastAsia"/>
            <w:lang w:eastAsia="zh-CN"/>
          </w:rPr>
          <w:t>TSB</w:t>
        </w:r>
        <w:r w:rsidRPr="004F0D73">
          <w:rPr>
            <w:rFonts w:cstheme="minorHAnsi"/>
            <w:lang w:eastAsia="zh-CN"/>
          </w:rPr>
          <w:t>）在为</w:t>
        </w:r>
        <w:r w:rsidRPr="004F0D73">
          <w:rPr>
            <w:rFonts w:cstheme="minorHAnsi"/>
            <w:lang w:eastAsia="zh-CN"/>
          </w:rPr>
          <w:t>EWM</w:t>
        </w:r>
        <w:r w:rsidRPr="004F0D73">
          <w:rPr>
            <w:rFonts w:cstheme="minorHAnsi"/>
            <w:lang w:eastAsia="zh-CN"/>
          </w:rPr>
          <w:t>能力提供支持中发挥</w:t>
        </w:r>
        <w:r w:rsidR="00971CF6">
          <w:rPr>
            <w:rFonts w:cstheme="minorHAnsi" w:hint="eastAsia"/>
            <w:lang w:eastAsia="zh-CN"/>
          </w:rPr>
          <w:t>的</w:t>
        </w:r>
        <w:r w:rsidRPr="004F0D73">
          <w:rPr>
            <w:rFonts w:cstheme="minorHAnsi"/>
            <w:lang w:eastAsia="zh-CN"/>
          </w:rPr>
          <w:t>关键作用</w:t>
        </w:r>
        <w:r>
          <w:rPr>
            <w:rFonts w:cstheme="minorHAnsi" w:hint="eastAsia"/>
            <w:lang w:eastAsia="zh-CN"/>
          </w:rPr>
          <w:t>；</w:t>
        </w:r>
      </w:ins>
    </w:p>
    <w:p w:rsidR="0048346C" w:rsidRPr="0048346C" w:rsidRDefault="0048346C">
      <w:pPr>
        <w:rPr>
          <w:ins w:id="462" w:author="Author"/>
          <w:rFonts w:cstheme="minorHAnsi"/>
          <w:lang w:eastAsia="zh-CN"/>
        </w:rPr>
      </w:pPr>
      <w:ins w:id="463" w:author="Author">
        <w:r w:rsidRPr="0048346C">
          <w:rPr>
            <w:rFonts w:cstheme="minorHAnsi"/>
            <w:i/>
            <w:iCs/>
            <w:lang w:eastAsia="zh-CN"/>
            <w:rPrChange w:id="464" w:author="Author">
              <w:rPr>
                <w:rFonts w:cstheme="minorHAnsi"/>
                <w:lang w:eastAsia="zh-CN"/>
              </w:rPr>
            </w:rPrChange>
          </w:rPr>
          <w:t>e)</w:t>
        </w:r>
        <w:r>
          <w:rPr>
            <w:rFonts w:cstheme="minorHAnsi" w:hint="eastAsia"/>
            <w:lang w:eastAsia="zh-CN"/>
          </w:rPr>
          <w:tab/>
        </w:r>
        <w:r w:rsidRPr="004F0D73">
          <w:rPr>
            <w:rFonts w:cstheme="minorHAnsi"/>
            <w:lang w:eastAsia="zh-CN"/>
          </w:rPr>
          <w:t>发展中国家特别在</w:t>
        </w:r>
        <w:r w:rsidR="00971CF6">
          <w:rPr>
            <w:rFonts w:cstheme="minorHAnsi" w:hint="eastAsia"/>
            <w:lang w:eastAsia="zh-CN"/>
          </w:rPr>
          <w:t>可用</w:t>
        </w:r>
        <w:r w:rsidR="00971CF6">
          <w:rPr>
            <w:rFonts w:cstheme="minorHAnsi"/>
            <w:lang w:eastAsia="zh-CN"/>
          </w:rPr>
          <w:t>宽带</w:t>
        </w:r>
        <w:r w:rsidRPr="004F0D73">
          <w:rPr>
            <w:rFonts w:cstheme="minorHAnsi"/>
            <w:lang w:eastAsia="zh-CN"/>
          </w:rPr>
          <w:t>方面面临的</w:t>
        </w:r>
        <w:r w:rsidR="00971CF6">
          <w:rPr>
            <w:rFonts w:cstheme="minorHAnsi" w:hint="eastAsia"/>
            <w:lang w:eastAsia="zh-CN"/>
          </w:rPr>
          <w:t>相关</w:t>
        </w:r>
        <w:r w:rsidRPr="004F0D73">
          <w:rPr>
            <w:rFonts w:cstheme="minorHAnsi"/>
            <w:lang w:eastAsia="zh-CN"/>
          </w:rPr>
          <w:t>困难；</w:t>
        </w:r>
      </w:ins>
    </w:p>
    <w:p w:rsidR="0048346C" w:rsidRPr="0048346C" w:rsidRDefault="0048346C">
      <w:pPr>
        <w:rPr>
          <w:lang w:eastAsia="zh-CN"/>
        </w:rPr>
      </w:pPr>
      <w:ins w:id="465" w:author="Author">
        <w:r w:rsidRPr="0048346C">
          <w:rPr>
            <w:i/>
            <w:iCs/>
            <w:lang w:eastAsia="zh-CN"/>
            <w:rPrChange w:id="466" w:author="Author">
              <w:rPr>
                <w:lang w:eastAsia="zh-CN"/>
              </w:rPr>
            </w:rPrChange>
          </w:rPr>
          <w:t>f)</w:t>
        </w:r>
        <w:r>
          <w:rPr>
            <w:lang w:eastAsia="zh-CN"/>
          </w:rPr>
          <w:tab/>
        </w:r>
        <w:r w:rsidRPr="004F0D73">
          <w:rPr>
            <w:rFonts w:cstheme="minorHAnsi"/>
            <w:lang w:eastAsia="zh-CN"/>
          </w:rPr>
          <w:t>一些与</w:t>
        </w:r>
        <w:r w:rsidR="00971CF6">
          <w:rPr>
            <w:rFonts w:cstheme="minorHAnsi" w:hint="eastAsia"/>
            <w:lang w:eastAsia="zh-CN"/>
          </w:rPr>
          <w:t>国际电联</w:t>
        </w:r>
        <w:r w:rsidRPr="004F0D73">
          <w:rPr>
            <w:rFonts w:cstheme="minorHAnsi"/>
            <w:lang w:eastAsia="zh-CN"/>
          </w:rPr>
          <w:t>会议相关的活动和程序仍需要国际电联成员直接面对面的参与，</w:t>
        </w:r>
      </w:ins>
    </w:p>
    <w:p w:rsidR="00DC4C8F" w:rsidRDefault="00DC4C8F" w:rsidP="00B1114B">
      <w:pPr>
        <w:pStyle w:val="Call"/>
        <w:rPr>
          <w:lang w:eastAsia="zh-CN"/>
        </w:rPr>
      </w:pPr>
      <w:r>
        <w:rPr>
          <w:rFonts w:hint="eastAsia"/>
          <w:lang w:eastAsia="zh-CN"/>
        </w:rPr>
        <w:t>忆及</w:t>
      </w:r>
    </w:p>
    <w:p w:rsidR="00DC4C8F" w:rsidRDefault="00DC4C8F" w:rsidP="00B1114B">
      <w:pPr>
        <w:rPr>
          <w:lang w:eastAsia="zh-CN"/>
        </w:rPr>
      </w:pPr>
      <w:r w:rsidRPr="00FC5B10">
        <w:rPr>
          <w:i/>
          <w:iCs/>
          <w:lang w:eastAsia="zh-CN"/>
        </w:rPr>
        <w:t>a)</w:t>
      </w:r>
      <w:r>
        <w:rPr>
          <w:lang w:eastAsia="zh-CN"/>
        </w:rPr>
        <w:tab/>
      </w:r>
      <w:r w:rsidRPr="003B655E">
        <w:rPr>
          <w:rFonts w:hint="eastAsia"/>
          <w:lang w:eastAsia="zh-CN"/>
        </w:rPr>
        <w:t>关于以电子方式提供文件的国际电联的文件和出版物的全权代表大会第</w:t>
      </w:r>
      <w:r w:rsidRPr="003B655E">
        <w:rPr>
          <w:rFonts w:hint="eastAsia"/>
          <w:lang w:eastAsia="zh-CN"/>
        </w:rPr>
        <w:t>66</w:t>
      </w:r>
      <w:r w:rsidRPr="003B655E">
        <w:rPr>
          <w:rFonts w:hint="eastAsia"/>
          <w:lang w:eastAsia="zh-CN"/>
        </w:rPr>
        <w:t>号决议（</w:t>
      </w:r>
      <w:r w:rsidRPr="003B655E">
        <w:rPr>
          <w:rFonts w:hint="eastAsia"/>
          <w:lang w:eastAsia="zh-CN"/>
        </w:rPr>
        <w:t>2010</w:t>
      </w:r>
      <w:r w:rsidRPr="003B655E">
        <w:rPr>
          <w:rFonts w:hint="eastAsia"/>
          <w:lang w:eastAsia="zh-CN"/>
        </w:rPr>
        <w:t>年，瓜达拉哈拉，修订版）</w:t>
      </w:r>
      <w:r>
        <w:rPr>
          <w:rFonts w:hint="eastAsia"/>
          <w:lang w:eastAsia="zh-CN"/>
        </w:rPr>
        <w:t>；</w:t>
      </w:r>
    </w:p>
    <w:p w:rsidR="00DC4C8F" w:rsidRPr="003D3F15" w:rsidRDefault="00DC4C8F" w:rsidP="003D3F15">
      <w:pPr>
        <w:rPr>
          <w:lang w:eastAsia="zh-CN"/>
        </w:rPr>
      </w:pPr>
      <w:r w:rsidRPr="003D3F15">
        <w:rPr>
          <w:i/>
          <w:iCs/>
          <w:lang w:eastAsia="zh-CN"/>
        </w:rPr>
        <w:t>b)</w:t>
      </w:r>
      <w:r w:rsidRPr="003D3F15">
        <w:rPr>
          <w:lang w:eastAsia="zh-CN"/>
        </w:rPr>
        <w:tab/>
      </w:r>
      <w:r w:rsidRPr="003D3F15">
        <w:rPr>
          <w:rFonts w:hint="eastAsia"/>
          <w:lang w:eastAsia="zh-CN"/>
        </w:rPr>
        <w:t>关于在国际电联电信标准化部门（</w:t>
      </w:r>
      <w:r w:rsidRPr="003D3F15">
        <w:rPr>
          <w:lang w:eastAsia="zh-CN"/>
        </w:rPr>
        <w:t>ITU-T</w:t>
      </w:r>
      <w:r w:rsidRPr="003D3F15">
        <w:rPr>
          <w:rFonts w:hint="eastAsia"/>
          <w:lang w:eastAsia="zh-CN"/>
        </w:rPr>
        <w:t>）的工作中更多采用电子工作方法和在</w:t>
      </w:r>
      <w:r w:rsidRPr="003D3F15">
        <w:rPr>
          <w:rFonts w:hint="eastAsia"/>
          <w:lang w:eastAsia="zh-CN"/>
        </w:rPr>
        <w:t>ITU-T</w:t>
      </w:r>
      <w:r w:rsidRPr="003D3F15">
        <w:rPr>
          <w:rFonts w:hint="eastAsia"/>
          <w:lang w:eastAsia="zh-CN"/>
        </w:rPr>
        <w:t>的工作中实施</w:t>
      </w:r>
      <w:r w:rsidRPr="003D3F15">
        <w:rPr>
          <w:lang w:eastAsia="zh-CN"/>
        </w:rPr>
        <w:t>电子工作方法</w:t>
      </w:r>
      <w:r w:rsidRPr="003D3F15">
        <w:rPr>
          <w:rFonts w:hint="eastAsia"/>
          <w:lang w:eastAsia="zh-CN"/>
        </w:rPr>
        <w:t>的能力及相关安排的世界电信标准化全会（</w:t>
      </w:r>
      <w:r w:rsidRPr="003D3F15">
        <w:rPr>
          <w:rFonts w:hint="eastAsia"/>
          <w:lang w:eastAsia="zh-CN"/>
        </w:rPr>
        <w:t>WTSA</w:t>
      </w:r>
      <w:r w:rsidRPr="003D3F15">
        <w:rPr>
          <w:rFonts w:hint="eastAsia"/>
          <w:lang w:eastAsia="zh-CN"/>
        </w:rPr>
        <w:t>）第</w:t>
      </w:r>
      <w:r w:rsidRPr="003D3F15">
        <w:rPr>
          <w:rFonts w:hint="eastAsia"/>
          <w:lang w:eastAsia="zh-CN"/>
        </w:rPr>
        <w:t>32</w:t>
      </w:r>
      <w:r w:rsidRPr="003D3F15">
        <w:rPr>
          <w:rFonts w:hint="eastAsia"/>
          <w:lang w:eastAsia="zh-CN"/>
        </w:rPr>
        <w:t>号决议</w:t>
      </w:r>
      <w:r w:rsidR="003D3F15">
        <w:rPr>
          <w:rFonts w:hint="eastAsia"/>
          <w:lang w:eastAsia="zh-CN"/>
        </w:rPr>
        <w:t>（</w:t>
      </w:r>
      <w:bookmarkStart w:id="467" w:name="_GoBack"/>
      <w:bookmarkEnd w:id="467"/>
      <w:del w:id="468" w:author="Author">
        <w:r w:rsidRPr="003D3F15" w:rsidDel="0048346C">
          <w:rPr>
            <w:rFonts w:hint="eastAsia"/>
            <w:lang w:eastAsia="zh-CN"/>
          </w:rPr>
          <w:delText>2008</w:delText>
        </w:r>
        <w:r w:rsidRPr="003D3F15" w:rsidDel="0048346C">
          <w:rPr>
            <w:rFonts w:hint="eastAsia"/>
            <w:lang w:eastAsia="zh-CN"/>
          </w:rPr>
          <w:delText>年，约翰内斯堡</w:delText>
        </w:r>
      </w:del>
      <w:ins w:id="469" w:author="Author">
        <w:r w:rsidR="0048346C" w:rsidRPr="003D3F15">
          <w:rPr>
            <w:lang w:eastAsia="zh-CN"/>
          </w:rPr>
          <w:t>2012</w:t>
        </w:r>
        <w:r w:rsidR="0048346C" w:rsidRPr="003D3F15">
          <w:rPr>
            <w:rFonts w:hint="eastAsia"/>
            <w:lang w:eastAsia="zh-CN"/>
          </w:rPr>
          <w:t>年</w:t>
        </w:r>
        <w:r w:rsidR="0048346C" w:rsidRPr="003D3F15">
          <w:rPr>
            <w:lang w:eastAsia="zh-CN"/>
          </w:rPr>
          <w:t>，迪拜</w:t>
        </w:r>
      </w:ins>
      <w:r w:rsidRPr="003D3F15">
        <w:rPr>
          <w:rFonts w:hint="eastAsia"/>
          <w:lang w:eastAsia="zh-CN"/>
        </w:rPr>
        <w:t>，修订版）；</w:t>
      </w:r>
    </w:p>
    <w:p w:rsidR="00DC4C8F" w:rsidRPr="00841DE7" w:rsidRDefault="00DC4C8F" w:rsidP="00D31149">
      <w:pPr>
        <w:rPr>
          <w:lang w:eastAsia="zh-CN"/>
        </w:rPr>
      </w:pPr>
      <w:r w:rsidRPr="00FC5B10">
        <w:rPr>
          <w:i/>
          <w:iCs/>
          <w:lang w:eastAsia="zh-CN"/>
        </w:rPr>
        <w:t>c)</w:t>
      </w:r>
      <w:r w:rsidRPr="0063634E">
        <w:rPr>
          <w:rFonts w:ascii="STKaiti" w:eastAsia="STKaiti" w:hAnsi="STKaiti"/>
          <w:iCs/>
          <w:lang w:eastAsia="zh-CN"/>
        </w:rPr>
        <w:tab/>
      </w:r>
      <w:r>
        <w:rPr>
          <w:rFonts w:hint="eastAsia"/>
          <w:lang w:eastAsia="zh-CN"/>
        </w:rPr>
        <w:t>关于</w:t>
      </w:r>
      <w:r w:rsidRPr="003B655E">
        <w:rPr>
          <w:rFonts w:hint="eastAsia"/>
          <w:lang w:eastAsia="zh-CN"/>
        </w:rPr>
        <w:t>信息通信技术</w:t>
      </w:r>
      <w:r>
        <w:rPr>
          <w:rFonts w:hint="eastAsia"/>
          <w:lang w:eastAsia="zh-CN"/>
        </w:rPr>
        <w:t>（</w:t>
      </w:r>
      <w:r>
        <w:rPr>
          <w:rFonts w:hint="eastAsia"/>
          <w:lang w:eastAsia="zh-CN"/>
        </w:rPr>
        <w:t>ICT</w:t>
      </w:r>
      <w:r>
        <w:rPr>
          <w:rFonts w:hint="eastAsia"/>
          <w:lang w:eastAsia="zh-CN"/>
        </w:rPr>
        <w:t>）与</w:t>
      </w:r>
      <w:r w:rsidRPr="003B655E">
        <w:rPr>
          <w:rFonts w:hint="eastAsia"/>
          <w:lang w:eastAsia="zh-CN"/>
        </w:rPr>
        <w:t>气候变化的</w:t>
      </w:r>
      <w:r>
        <w:rPr>
          <w:rFonts w:hint="eastAsia"/>
          <w:lang w:eastAsia="zh-CN"/>
        </w:rPr>
        <w:t>世界电信标准化全会</w:t>
      </w:r>
      <w:r w:rsidRPr="003B655E">
        <w:rPr>
          <w:rFonts w:hint="eastAsia"/>
          <w:lang w:eastAsia="zh-CN"/>
        </w:rPr>
        <w:t>第</w:t>
      </w:r>
      <w:r w:rsidRPr="003B655E">
        <w:rPr>
          <w:rFonts w:hint="eastAsia"/>
          <w:lang w:eastAsia="zh-CN"/>
        </w:rPr>
        <w:t>73</w:t>
      </w:r>
      <w:r w:rsidRPr="003B655E">
        <w:rPr>
          <w:rFonts w:hint="eastAsia"/>
          <w:lang w:eastAsia="zh-CN"/>
        </w:rPr>
        <w:t>号决议（</w:t>
      </w:r>
      <w:del w:id="470" w:author="Author">
        <w:r w:rsidRPr="003B655E" w:rsidDel="0048346C">
          <w:rPr>
            <w:rFonts w:hint="eastAsia"/>
            <w:lang w:eastAsia="zh-CN"/>
          </w:rPr>
          <w:delText>2008</w:delText>
        </w:r>
        <w:r w:rsidRPr="003B655E" w:rsidDel="0048346C">
          <w:rPr>
            <w:rFonts w:hint="eastAsia"/>
            <w:lang w:eastAsia="zh-CN"/>
          </w:rPr>
          <w:delText>年，约翰内斯堡</w:delText>
        </w:r>
      </w:del>
      <w:ins w:id="471" w:author="Author">
        <w:r w:rsidR="0048346C">
          <w:rPr>
            <w:lang w:eastAsia="zh-CN"/>
          </w:rPr>
          <w:t>2012</w:t>
        </w:r>
        <w:r w:rsidR="0048346C">
          <w:rPr>
            <w:rFonts w:hint="eastAsia"/>
            <w:lang w:eastAsia="zh-CN"/>
          </w:rPr>
          <w:t>年</w:t>
        </w:r>
        <w:r w:rsidR="0048346C">
          <w:rPr>
            <w:lang w:eastAsia="zh-CN"/>
          </w:rPr>
          <w:t>，迪拜，修订版</w:t>
        </w:r>
      </w:ins>
      <w:r w:rsidRPr="003B655E">
        <w:rPr>
          <w:rFonts w:hint="eastAsia"/>
          <w:lang w:eastAsia="zh-CN"/>
        </w:rPr>
        <w:t>），</w:t>
      </w:r>
      <w:r>
        <w:rPr>
          <w:rFonts w:hint="eastAsia"/>
          <w:lang w:eastAsia="zh-CN"/>
        </w:rPr>
        <w:t>尤其是该决议</w:t>
      </w:r>
      <w:r w:rsidRPr="003B655E">
        <w:rPr>
          <w:rFonts w:hint="eastAsia"/>
          <w:lang w:eastAsia="zh-CN"/>
        </w:rPr>
        <w:t>关于节能工作方法的</w:t>
      </w:r>
      <w:r w:rsidRPr="005E6604">
        <w:rPr>
          <w:rFonts w:ascii="STKaiti" w:eastAsia="STKaiti" w:hAnsi="STKaiti" w:hint="eastAsia"/>
          <w:lang w:eastAsia="zh-CN"/>
        </w:rPr>
        <w:t>认识到</w:t>
      </w:r>
      <w:r w:rsidRPr="00FC5B10">
        <w:rPr>
          <w:i/>
          <w:iCs/>
          <w:lang w:eastAsia="zh-CN"/>
        </w:rPr>
        <w:t>g)</w:t>
      </w:r>
      <w:r w:rsidRPr="000A13E1">
        <w:rPr>
          <w:rFonts w:ascii="SimSun" w:hAnsi="SimSun" w:hint="eastAsia"/>
          <w:iCs/>
          <w:lang w:eastAsia="zh-CN"/>
        </w:rPr>
        <w:t>段</w:t>
      </w:r>
      <w:r>
        <w:rPr>
          <w:rFonts w:hint="eastAsia"/>
          <w:lang w:eastAsia="zh-CN"/>
        </w:rPr>
        <w:t>，</w:t>
      </w:r>
    </w:p>
    <w:p w:rsidR="00DC4C8F" w:rsidRDefault="00DC4C8F" w:rsidP="00B1114B">
      <w:pPr>
        <w:pStyle w:val="Call"/>
        <w:rPr>
          <w:lang w:eastAsia="zh-CN"/>
        </w:rPr>
      </w:pPr>
      <w:r>
        <w:rPr>
          <w:rFonts w:hint="eastAsia"/>
          <w:lang w:eastAsia="zh-CN"/>
        </w:rPr>
        <w:t>认识到</w:t>
      </w:r>
    </w:p>
    <w:p w:rsidR="00DC4C8F" w:rsidRDefault="00DC4C8F" w:rsidP="00B1114B">
      <w:pPr>
        <w:rPr>
          <w:lang w:eastAsia="zh-CN"/>
        </w:rPr>
      </w:pPr>
      <w:r w:rsidRPr="00FC5B10">
        <w:rPr>
          <w:i/>
          <w:iCs/>
          <w:lang w:eastAsia="zh-CN"/>
        </w:rPr>
        <w:t>a)</w:t>
      </w:r>
      <w:r>
        <w:rPr>
          <w:lang w:eastAsia="zh-CN"/>
        </w:rPr>
        <w:tab/>
      </w:r>
      <w:r w:rsidRPr="003B655E">
        <w:rPr>
          <w:rFonts w:hint="eastAsia"/>
          <w:lang w:eastAsia="zh-CN"/>
        </w:rPr>
        <w:t>许多国家，尤其是发展中国家</w:t>
      </w:r>
      <w:r>
        <w:rPr>
          <w:rFonts w:hint="eastAsia"/>
          <w:lang w:eastAsia="zh-CN"/>
        </w:rPr>
        <w:t>的代表在出差参加</w:t>
      </w:r>
      <w:r w:rsidRPr="003B655E">
        <w:rPr>
          <w:rFonts w:hint="eastAsia"/>
          <w:lang w:eastAsia="zh-CN"/>
        </w:rPr>
        <w:t>国际电联面对面会议</w:t>
      </w:r>
      <w:r>
        <w:rPr>
          <w:rFonts w:hint="eastAsia"/>
          <w:lang w:eastAsia="zh-CN"/>
        </w:rPr>
        <w:t>方面面临的</w:t>
      </w:r>
      <w:r w:rsidRPr="003B655E">
        <w:rPr>
          <w:rFonts w:hint="eastAsia"/>
          <w:lang w:eastAsia="zh-CN"/>
        </w:rPr>
        <w:t>预算</w:t>
      </w:r>
      <w:r>
        <w:rPr>
          <w:rFonts w:hint="eastAsia"/>
          <w:lang w:eastAsia="zh-CN"/>
        </w:rPr>
        <w:t>困难</w:t>
      </w:r>
      <w:r w:rsidRPr="003B655E">
        <w:rPr>
          <w:rFonts w:hint="eastAsia"/>
          <w:lang w:eastAsia="zh-CN"/>
        </w:rPr>
        <w:t>；</w:t>
      </w:r>
    </w:p>
    <w:p w:rsidR="00DC4C8F" w:rsidRDefault="00DC4C8F" w:rsidP="00B1114B">
      <w:pPr>
        <w:rPr>
          <w:lang w:eastAsia="zh-CN"/>
        </w:rPr>
      </w:pPr>
      <w:r w:rsidRPr="00FC5B10">
        <w:rPr>
          <w:i/>
          <w:iCs/>
          <w:lang w:eastAsia="zh-CN"/>
        </w:rPr>
        <w:t>b)</w:t>
      </w:r>
      <w:r w:rsidRPr="0063634E">
        <w:rPr>
          <w:rFonts w:ascii="STKaiti" w:eastAsia="STKaiti" w:hAnsi="STKaiti"/>
          <w:iCs/>
          <w:lang w:eastAsia="zh-CN"/>
        </w:rPr>
        <w:tab/>
      </w:r>
      <w:r w:rsidRPr="003B655E">
        <w:rPr>
          <w:rFonts w:hint="eastAsia"/>
          <w:lang w:eastAsia="zh-CN"/>
        </w:rPr>
        <w:t>以电子方式参与会议对于国际电联成员极为有益，它既能压缩差旅成本，还有助于提高国际电联工作和有</w:t>
      </w:r>
      <w:r>
        <w:rPr>
          <w:rFonts w:hint="eastAsia"/>
          <w:lang w:eastAsia="zh-CN"/>
        </w:rPr>
        <w:t>出席人数</w:t>
      </w:r>
      <w:r w:rsidRPr="003B655E">
        <w:rPr>
          <w:rFonts w:hint="eastAsia"/>
          <w:lang w:eastAsia="zh-CN"/>
        </w:rPr>
        <w:t>要求的会议的参与度；</w:t>
      </w:r>
    </w:p>
    <w:p w:rsidR="00DC4C8F" w:rsidRDefault="00DC4C8F">
      <w:pPr>
        <w:rPr>
          <w:lang w:eastAsia="zh-CN"/>
        </w:rPr>
      </w:pPr>
      <w:r w:rsidRPr="00FC5B10">
        <w:rPr>
          <w:i/>
          <w:iCs/>
          <w:lang w:eastAsia="zh-CN"/>
        </w:rPr>
        <w:t>c)</w:t>
      </w:r>
      <w:r w:rsidRPr="0063634E">
        <w:rPr>
          <w:rFonts w:ascii="STKaiti" w:eastAsia="STKaiti" w:hAnsi="STKaiti"/>
          <w:iCs/>
          <w:lang w:eastAsia="zh-CN"/>
        </w:rPr>
        <w:tab/>
      </w:r>
      <w:r>
        <w:rPr>
          <w:rFonts w:hint="eastAsia"/>
          <w:lang w:eastAsia="zh-CN"/>
        </w:rPr>
        <w:t>国际电联许多</w:t>
      </w:r>
      <w:r w:rsidRPr="003B655E">
        <w:rPr>
          <w:rFonts w:hint="eastAsia"/>
          <w:lang w:eastAsia="zh-CN"/>
        </w:rPr>
        <w:t>会议已</w:t>
      </w:r>
      <w:r>
        <w:rPr>
          <w:rFonts w:hint="eastAsia"/>
          <w:lang w:eastAsia="zh-CN"/>
        </w:rPr>
        <w:t>可</w:t>
      </w:r>
      <w:r w:rsidRPr="003B655E">
        <w:rPr>
          <w:rFonts w:hint="eastAsia"/>
          <w:lang w:eastAsia="zh-CN"/>
        </w:rPr>
        <w:t>进行音频</w:t>
      </w:r>
      <w:r>
        <w:rPr>
          <w:rFonts w:hint="eastAsia"/>
          <w:lang w:eastAsia="zh-CN"/>
        </w:rPr>
        <w:t>和视频</w:t>
      </w:r>
      <w:r w:rsidRPr="003B655E">
        <w:rPr>
          <w:rFonts w:hint="eastAsia"/>
          <w:lang w:eastAsia="zh-CN"/>
        </w:rPr>
        <w:t>网播，</w:t>
      </w:r>
      <w:r>
        <w:rPr>
          <w:rFonts w:hint="eastAsia"/>
          <w:lang w:eastAsia="zh-CN"/>
        </w:rPr>
        <w:t>采用视频</w:t>
      </w:r>
      <w:r w:rsidRPr="003B655E">
        <w:rPr>
          <w:rFonts w:hint="eastAsia"/>
          <w:lang w:eastAsia="zh-CN"/>
        </w:rPr>
        <w:t>电话会议</w:t>
      </w:r>
      <w:r>
        <w:rPr>
          <w:rFonts w:hint="eastAsia"/>
          <w:lang w:eastAsia="zh-CN"/>
        </w:rPr>
        <w:t>、音频</w:t>
      </w:r>
      <w:r w:rsidRPr="003B655E">
        <w:rPr>
          <w:rFonts w:hint="eastAsia"/>
          <w:lang w:eastAsia="zh-CN"/>
        </w:rPr>
        <w:t>电话会议</w:t>
      </w:r>
      <w:r>
        <w:rPr>
          <w:rFonts w:hint="eastAsia"/>
          <w:lang w:eastAsia="zh-CN"/>
        </w:rPr>
        <w:t>、实时字幕和网络协作工具，因此</w:t>
      </w:r>
      <w:r w:rsidRPr="003B655E">
        <w:rPr>
          <w:rFonts w:hint="eastAsia"/>
          <w:lang w:eastAsia="zh-CN"/>
        </w:rPr>
        <w:t>以电子</w:t>
      </w:r>
      <w:r>
        <w:rPr>
          <w:rFonts w:hint="eastAsia"/>
          <w:lang w:eastAsia="zh-CN"/>
        </w:rPr>
        <w:t>手段参与</w:t>
      </w:r>
      <w:r w:rsidRPr="003B655E">
        <w:rPr>
          <w:rFonts w:hint="eastAsia"/>
          <w:lang w:eastAsia="zh-CN"/>
        </w:rPr>
        <w:t>某类会议</w:t>
      </w:r>
      <w:r>
        <w:rPr>
          <w:rFonts w:hint="eastAsia"/>
          <w:lang w:eastAsia="zh-CN"/>
        </w:rPr>
        <w:t>的方式</w:t>
      </w:r>
      <w:r w:rsidRPr="003B655E">
        <w:rPr>
          <w:rFonts w:hint="eastAsia"/>
          <w:lang w:eastAsia="zh-CN"/>
        </w:rPr>
        <w:t>已在各部门</w:t>
      </w:r>
      <w:r>
        <w:rPr>
          <w:rFonts w:hint="eastAsia"/>
          <w:lang w:eastAsia="zh-CN"/>
        </w:rPr>
        <w:t>和总秘书处的会议中</w:t>
      </w:r>
      <w:r w:rsidRPr="003B655E">
        <w:rPr>
          <w:rFonts w:hint="eastAsia"/>
          <w:lang w:eastAsia="zh-CN"/>
        </w:rPr>
        <w:t>得到推广</w:t>
      </w:r>
      <w:del w:id="472" w:author="Author">
        <w:r w:rsidRPr="003B655E" w:rsidDel="0048346C">
          <w:rPr>
            <w:rFonts w:hint="eastAsia"/>
            <w:lang w:eastAsia="zh-CN"/>
          </w:rPr>
          <w:delText>，</w:delText>
        </w:r>
      </w:del>
      <w:ins w:id="473" w:author="Author">
        <w:r w:rsidR="0048346C">
          <w:rPr>
            <w:rFonts w:hint="eastAsia"/>
            <w:lang w:eastAsia="zh-CN"/>
          </w:rPr>
          <w:t>；</w:t>
        </w:r>
      </w:ins>
    </w:p>
    <w:p w:rsidR="0048346C" w:rsidRPr="00922755" w:rsidRDefault="0048346C" w:rsidP="00B1114B">
      <w:pPr>
        <w:rPr>
          <w:ins w:id="474" w:author="Author"/>
          <w:lang w:eastAsia="zh-CN"/>
        </w:rPr>
      </w:pPr>
      <w:ins w:id="475" w:author="Author">
        <w:r w:rsidRPr="00F218EC">
          <w:rPr>
            <w:i/>
            <w:iCs/>
            <w:lang w:eastAsia="zh-CN"/>
            <w:rPrChange w:id="476" w:author="Author">
              <w:rPr>
                <w:position w:val="6"/>
                <w:sz w:val="16"/>
              </w:rPr>
            </w:rPrChange>
          </w:rPr>
          <w:t>d)</w:t>
        </w:r>
        <w:r>
          <w:rPr>
            <w:lang w:eastAsia="zh-CN"/>
          </w:rPr>
          <w:tab/>
        </w:r>
        <w:r w:rsidR="00985113">
          <w:rPr>
            <w:rFonts w:hint="eastAsia"/>
            <w:lang w:eastAsia="zh-CN"/>
          </w:rPr>
          <w:t>目前实行的互动远程参与（</w:t>
        </w:r>
        <w:r w:rsidR="00985113">
          <w:rPr>
            <w:rFonts w:hint="eastAsia"/>
            <w:lang w:eastAsia="zh-CN"/>
          </w:rPr>
          <w:t>IRP</w:t>
        </w:r>
        <w:r w:rsidR="00985113">
          <w:rPr>
            <w:rFonts w:hint="eastAsia"/>
            <w:lang w:eastAsia="zh-CN"/>
          </w:rPr>
          <w:t>）采取的是“远程</w:t>
        </w:r>
        <w:r w:rsidR="000C10D2">
          <w:rPr>
            <w:rFonts w:hint="eastAsia"/>
            <w:lang w:eastAsia="zh-CN"/>
          </w:rPr>
          <w:t>介入</w:t>
        </w:r>
        <w:r w:rsidR="00985113">
          <w:rPr>
            <w:rFonts w:hint="eastAsia"/>
            <w:lang w:eastAsia="zh-CN"/>
          </w:rPr>
          <w:t>”而非“远程参与”形式，</w:t>
        </w:r>
      </w:ins>
    </w:p>
    <w:p w:rsidR="00DC4C8F" w:rsidRPr="00427893" w:rsidRDefault="00DC4C8F" w:rsidP="00B1114B">
      <w:pPr>
        <w:pStyle w:val="Call"/>
        <w:rPr>
          <w:lang w:eastAsia="zh-CN"/>
        </w:rPr>
      </w:pPr>
      <w:r w:rsidRPr="00427893">
        <w:rPr>
          <w:rFonts w:hint="eastAsia"/>
          <w:lang w:eastAsia="zh-CN"/>
        </w:rPr>
        <w:lastRenderedPageBreak/>
        <w:t>进一步认识到</w:t>
      </w:r>
    </w:p>
    <w:p w:rsidR="00DC4C8F" w:rsidRPr="00CD6958" w:rsidRDefault="00DC4C8F" w:rsidP="00B1114B">
      <w:pPr>
        <w:overflowPunct/>
        <w:autoSpaceDE/>
        <w:autoSpaceDN/>
        <w:adjustRightInd/>
        <w:ind w:firstLineChars="200" w:firstLine="480"/>
        <w:textAlignment w:val="auto"/>
        <w:rPr>
          <w:rFonts w:asciiTheme="minorHAnsi" w:hAnsiTheme="minorHAnsi"/>
          <w:lang w:eastAsia="zh-CN"/>
        </w:rPr>
      </w:pPr>
      <w:r w:rsidRPr="007801CC">
        <w:rPr>
          <w:rFonts w:hint="eastAsia"/>
          <w:lang w:eastAsia="zh-CN"/>
        </w:rPr>
        <w:t>ICT</w:t>
      </w:r>
      <w:r>
        <w:rPr>
          <w:rFonts w:hint="eastAsia"/>
          <w:lang w:eastAsia="zh-CN"/>
        </w:rPr>
        <w:t>的使用</w:t>
      </w:r>
      <w:r w:rsidRPr="007801CC">
        <w:rPr>
          <w:rFonts w:hint="eastAsia"/>
          <w:lang w:eastAsia="zh-CN"/>
        </w:rPr>
        <w:t>和减少差旅对气候中立性的</w:t>
      </w:r>
      <w:r>
        <w:rPr>
          <w:rFonts w:hint="eastAsia"/>
          <w:lang w:eastAsia="zh-CN"/>
        </w:rPr>
        <w:t>重要</w:t>
      </w:r>
      <w:r w:rsidRPr="007801CC">
        <w:rPr>
          <w:rFonts w:hint="eastAsia"/>
          <w:lang w:eastAsia="zh-CN"/>
        </w:rPr>
        <w:t>贡献，</w:t>
      </w:r>
    </w:p>
    <w:p w:rsidR="00DC4C8F" w:rsidDel="0048346C" w:rsidRDefault="00DC4C8F" w:rsidP="00B1114B">
      <w:pPr>
        <w:pStyle w:val="Call"/>
        <w:rPr>
          <w:del w:id="477" w:author="Author"/>
          <w:lang w:eastAsia="zh-CN"/>
        </w:rPr>
      </w:pPr>
      <w:del w:id="478" w:author="Author">
        <w:r w:rsidDel="0048346C">
          <w:rPr>
            <w:rFonts w:hint="eastAsia"/>
            <w:lang w:eastAsia="zh-CN"/>
          </w:rPr>
          <w:delText>意识到</w:delText>
        </w:r>
      </w:del>
    </w:p>
    <w:p w:rsidR="00DC4C8F" w:rsidDel="0048346C" w:rsidRDefault="00DC4C8F" w:rsidP="00B1114B">
      <w:pPr>
        <w:ind w:firstLineChars="200" w:firstLine="480"/>
        <w:rPr>
          <w:del w:id="479" w:author="Author"/>
          <w:lang w:eastAsia="zh-CN"/>
        </w:rPr>
      </w:pPr>
      <w:del w:id="480" w:author="Author">
        <w:r w:rsidDel="0048346C">
          <w:rPr>
            <w:rFonts w:hint="eastAsia"/>
            <w:lang w:eastAsia="zh-CN"/>
          </w:rPr>
          <w:delText>一些与某些国际电联会议相关的活动和程序仍需要国际电联成员直接面对面的参与，</w:delText>
        </w:r>
      </w:del>
    </w:p>
    <w:p w:rsidR="00DC4C8F" w:rsidRDefault="00DC4C8F" w:rsidP="00B1114B">
      <w:pPr>
        <w:pStyle w:val="Call"/>
        <w:rPr>
          <w:lang w:eastAsia="zh-CN"/>
        </w:rPr>
      </w:pPr>
      <w:r w:rsidRPr="00427893">
        <w:rPr>
          <w:rFonts w:hint="eastAsia"/>
          <w:lang w:eastAsia="zh-CN"/>
        </w:rPr>
        <w:t>注意到</w:t>
      </w:r>
    </w:p>
    <w:p w:rsidR="00DC4C8F" w:rsidRPr="001755AA" w:rsidRDefault="00DC4C8F" w:rsidP="00B1114B">
      <w:pPr>
        <w:rPr>
          <w:lang w:eastAsia="zh-CN"/>
        </w:rPr>
      </w:pPr>
      <w:r w:rsidRPr="001755AA">
        <w:rPr>
          <w:rFonts w:hint="eastAsia"/>
          <w:i/>
          <w:iCs/>
          <w:lang w:eastAsia="zh-CN"/>
        </w:rPr>
        <w:t>a)</w:t>
      </w:r>
      <w:r w:rsidRPr="001755AA">
        <w:rPr>
          <w:lang w:eastAsia="zh-CN"/>
        </w:rPr>
        <w:tab/>
      </w:r>
      <w:r w:rsidRPr="001755AA">
        <w:rPr>
          <w:rFonts w:hint="eastAsia"/>
          <w:lang w:eastAsia="zh-CN"/>
        </w:rPr>
        <w:t>电子会议</w:t>
      </w:r>
      <w:r>
        <w:rPr>
          <w:rFonts w:hint="eastAsia"/>
          <w:lang w:eastAsia="zh-CN"/>
        </w:rPr>
        <w:t>作为面对面会议的一种替代</w:t>
      </w:r>
      <w:r w:rsidRPr="001755AA">
        <w:rPr>
          <w:rFonts w:hint="eastAsia"/>
          <w:lang w:eastAsia="zh-CN"/>
        </w:rPr>
        <w:t>方式</w:t>
      </w:r>
      <w:r>
        <w:rPr>
          <w:rFonts w:hint="eastAsia"/>
          <w:lang w:eastAsia="zh-CN"/>
        </w:rPr>
        <w:t>，对</w:t>
      </w:r>
      <w:r w:rsidRPr="001755AA">
        <w:rPr>
          <w:rFonts w:hint="eastAsia"/>
          <w:lang w:eastAsia="zh-CN"/>
        </w:rPr>
        <w:t>推进讨论</w:t>
      </w:r>
      <w:r>
        <w:rPr>
          <w:rFonts w:hint="eastAsia"/>
          <w:lang w:eastAsia="zh-CN"/>
        </w:rPr>
        <w:t>颇为</w:t>
      </w:r>
      <w:r w:rsidRPr="001755AA">
        <w:rPr>
          <w:rFonts w:hint="eastAsia"/>
          <w:lang w:eastAsia="zh-CN"/>
        </w:rPr>
        <w:t>有益</w:t>
      </w:r>
      <w:r>
        <w:rPr>
          <w:rFonts w:hint="eastAsia"/>
          <w:lang w:eastAsia="zh-CN"/>
        </w:rPr>
        <w:t>；</w:t>
      </w:r>
    </w:p>
    <w:p w:rsidR="00DC4C8F" w:rsidRPr="001755AA" w:rsidRDefault="00DC4C8F" w:rsidP="00B1114B">
      <w:pPr>
        <w:rPr>
          <w:lang w:eastAsia="zh-CN"/>
        </w:rPr>
      </w:pPr>
      <w:r>
        <w:rPr>
          <w:i/>
          <w:iCs/>
          <w:lang w:val="en-US" w:eastAsia="zh-CN"/>
        </w:rPr>
        <w:t>b</w:t>
      </w:r>
      <w:r w:rsidRPr="001755AA">
        <w:rPr>
          <w:rFonts w:hint="eastAsia"/>
          <w:i/>
          <w:iCs/>
          <w:lang w:eastAsia="zh-CN"/>
        </w:rPr>
        <w:t>)</w:t>
      </w:r>
      <w:r w:rsidRPr="001755AA">
        <w:rPr>
          <w:lang w:eastAsia="zh-CN"/>
        </w:rPr>
        <w:tab/>
      </w:r>
      <w:r w:rsidRPr="001755AA">
        <w:rPr>
          <w:rFonts w:hint="eastAsia"/>
          <w:lang w:eastAsia="zh-CN"/>
        </w:rPr>
        <w:t>规则和程序</w:t>
      </w:r>
      <w:r>
        <w:rPr>
          <w:rFonts w:hint="eastAsia"/>
          <w:lang w:eastAsia="zh-CN"/>
        </w:rPr>
        <w:t>完备</w:t>
      </w:r>
      <w:r w:rsidRPr="001755AA">
        <w:rPr>
          <w:rFonts w:hint="eastAsia"/>
          <w:lang w:eastAsia="zh-CN"/>
        </w:rPr>
        <w:t>的电子会议将</w:t>
      </w:r>
      <w:r>
        <w:rPr>
          <w:rFonts w:hint="eastAsia"/>
          <w:lang w:val="en-US" w:eastAsia="zh-CN"/>
        </w:rPr>
        <w:t>有助于</w:t>
      </w:r>
      <w:r w:rsidRPr="001755AA">
        <w:rPr>
          <w:rFonts w:hint="eastAsia"/>
          <w:lang w:eastAsia="zh-CN"/>
        </w:rPr>
        <w:t>国际电联</w:t>
      </w:r>
      <w:r>
        <w:rPr>
          <w:rFonts w:hint="eastAsia"/>
          <w:lang w:eastAsia="zh-CN"/>
        </w:rPr>
        <w:t>扩</w:t>
      </w:r>
      <w:r w:rsidRPr="001755AA">
        <w:rPr>
          <w:rFonts w:hint="eastAsia"/>
          <w:lang w:eastAsia="zh-CN"/>
        </w:rPr>
        <w:t>大潜在利益攸关方的参与程度</w:t>
      </w:r>
      <w:r>
        <w:rPr>
          <w:rFonts w:hint="eastAsia"/>
          <w:lang w:eastAsia="zh-CN"/>
        </w:rPr>
        <w:t>，无论是</w:t>
      </w:r>
      <w:r w:rsidRPr="001755AA">
        <w:rPr>
          <w:rFonts w:hint="eastAsia"/>
          <w:lang w:eastAsia="zh-CN"/>
        </w:rPr>
        <w:t>成员</w:t>
      </w:r>
      <w:r>
        <w:rPr>
          <w:rFonts w:hint="eastAsia"/>
          <w:lang w:eastAsia="zh-CN"/>
        </w:rPr>
        <w:t>还是非</w:t>
      </w:r>
      <w:r w:rsidRPr="001755AA">
        <w:rPr>
          <w:rFonts w:hint="eastAsia"/>
          <w:lang w:eastAsia="zh-CN"/>
        </w:rPr>
        <w:t>成员专家，特别是来自发展中国家、无法参加面对面会议的</w:t>
      </w:r>
      <w:r>
        <w:rPr>
          <w:rFonts w:hint="eastAsia"/>
          <w:lang w:eastAsia="zh-CN"/>
        </w:rPr>
        <w:t>专家；</w:t>
      </w:r>
    </w:p>
    <w:p w:rsidR="00DC4C8F" w:rsidRPr="001755AA" w:rsidRDefault="00DC4C8F" w:rsidP="00B1114B">
      <w:pPr>
        <w:rPr>
          <w:lang w:eastAsia="zh-CN"/>
        </w:rPr>
      </w:pPr>
      <w:r>
        <w:rPr>
          <w:i/>
          <w:iCs/>
          <w:lang w:val="en-US" w:eastAsia="zh-CN"/>
        </w:rPr>
        <w:t>c</w:t>
      </w:r>
      <w:r w:rsidRPr="001755AA">
        <w:rPr>
          <w:rFonts w:hint="eastAsia"/>
          <w:i/>
          <w:iCs/>
          <w:lang w:eastAsia="zh-CN"/>
        </w:rPr>
        <w:t>)</w:t>
      </w:r>
      <w:r w:rsidRPr="001755AA">
        <w:rPr>
          <w:lang w:eastAsia="zh-CN"/>
        </w:rPr>
        <w:tab/>
      </w:r>
      <w:r w:rsidRPr="001755AA">
        <w:rPr>
          <w:rFonts w:hint="eastAsia"/>
          <w:lang w:eastAsia="zh-CN"/>
        </w:rPr>
        <w:t>电子会议</w:t>
      </w:r>
      <w:r>
        <w:rPr>
          <w:rFonts w:hint="eastAsia"/>
          <w:lang w:eastAsia="zh-CN"/>
        </w:rPr>
        <w:t>可能有益于</w:t>
      </w:r>
      <w:r w:rsidRPr="001755AA">
        <w:rPr>
          <w:rFonts w:hint="eastAsia"/>
          <w:lang w:eastAsia="zh-CN"/>
        </w:rPr>
        <w:t>提高国际电联活动的效率并降低各方的成本，</w:t>
      </w:r>
      <w:r>
        <w:rPr>
          <w:rFonts w:hint="eastAsia"/>
          <w:lang w:eastAsia="zh-CN"/>
        </w:rPr>
        <w:t>如减少差旅需求和对印制文件的需求；</w:t>
      </w:r>
    </w:p>
    <w:p w:rsidR="00DC4C8F" w:rsidRPr="008F16A6" w:rsidRDefault="00DC4C8F" w:rsidP="00B1114B">
      <w:pPr>
        <w:rPr>
          <w:lang w:eastAsia="zh-CN"/>
        </w:rPr>
      </w:pPr>
      <w:r>
        <w:rPr>
          <w:i/>
          <w:iCs/>
          <w:lang w:val="en-US" w:eastAsia="zh-CN"/>
        </w:rPr>
        <w:t>d</w:t>
      </w:r>
      <w:r w:rsidRPr="001755AA">
        <w:rPr>
          <w:rFonts w:hint="eastAsia"/>
          <w:i/>
          <w:iCs/>
          <w:lang w:eastAsia="zh-CN"/>
        </w:rPr>
        <w:t>)</w:t>
      </w:r>
      <w:r w:rsidRPr="001755AA">
        <w:rPr>
          <w:lang w:eastAsia="zh-CN"/>
        </w:rPr>
        <w:tab/>
      </w:r>
      <w:r w:rsidRPr="001755AA">
        <w:rPr>
          <w:rFonts w:hint="eastAsia"/>
          <w:lang w:eastAsia="zh-CN"/>
        </w:rPr>
        <w:t>有必要对所采用的技术采取协调一致的方式，</w:t>
      </w:r>
    </w:p>
    <w:p w:rsidR="00DC4C8F" w:rsidRPr="00427893" w:rsidRDefault="00DC4C8F" w:rsidP="00B1114B">
      <w:pPr>
        <w:pStyle w:val="Call"/>
        <w:rPr>
          <w:lang w:eastAsia="zh-CN"/>
        </w:rPr>
      </w:pPr>
      <w:r>
        <w:rPr>
          <w:rFonts w:hint="eastAsia"/>
          <w:lang w:eastAsia="zh-CN"/>
        </w:rPr>
        <w:t>进一步</w:t>
      </w:r>
      <w:r w:rsidRPr="00427893">
        <w:rPr>
          <w:rFonts w:hint="eastAsia"/>
          <w:lang w:eastAsia="zh-CN"/>
        </w:rPr>
        <w:t>注意到</w:t>
      </w:r>
    </w:p>
    <w:p w:rsidR="00DC4C8F" w:rsidRPr="00427893" w:rsidRDefault="00DC4C8F" w:rsidP="00B1114B">
      <w:pPr>
        <w:rPr>
          <w:lang w:eastAsia="zh-CN"/>
        </w:rPr>
      </w:pPr>
      <w:r w:rsidRPr="00FC5B10">
        <w:rPr>
          <w:i/>
          <w:iCs/>
          <w:lang w:eastAsia="zh-CN"/>
        </w:rPr>
        <w:t>a)</w:t>
      </w:r>
      <w:r w:rsidRPr="00CD6958">
        <w:rPr>
          <w:rFonts w:asciiTheme="minorHAnsi" w:hAnsiTheme="minorHAnsi"/>
          <w:lang w:eastAsia="zh-CN"/>
        </w:rPr>
        <w:tab/>
      </w:r>
      <w:r w:rsidRPr="003B655E">
        <w:rPr>
          <w:lang w:eastAsia="zh-CN"/>
        </w:rPr>
        <w:t>电子工作方法</w:t>
      </w:r>
      <w:r w:rsidRPr="003B655E">
        <w:rPr>
          <w:rFonts w:hint="eastAsia"/>
          <w:lang w:eastAsia="zh-CN"/>
        </w:rPr>
        <w:t>极大促进了</w:t>
      </w:r>
      <w:r w:rsidRPr="003B655E">
        <w:rPr>
          <w:lang w:eastAsia="zh-CN"/>
        </w:rPr>
        <w:t>报告</w:t>
      </w:r>
      <w:r w:rsidRPr="003B655E">
        <w:rPr>
          <w:rFonts w:hint="eastAsia"/>
          <w:lang w:eastAsia="zh-CN"/>
        </w:rPr>
        <w:t>人组等</w:t>
      </w:r>
      <w:r w:rsidRPr="003B655E">
        <w:rPr>
          <w:lang w:eastAsia="zh-CN"/>
        </w:rPr>
        <w:t>部门组</w:t>
      </w:r>
      <w:r>
        <w:rPr>
          <w:rFonts w:hint="eastAsia"/>
          <w:lang w:eastAsia="zh-CN"/>
        </w:rPr>
        <w:t>和理事会工作组</w:t>
      </w:r>
      <w:r w:rsidRPr="003B655E">
        <w:rPr>
          <w:lang w:eastAsia="zh-CN"/>
        </w:rPr>
        <w:t>的工作，</w:t>
      </w:r>
      <w:r>
        <w:rPr>
          <w:rFonts w:hint="eastAsia"/>
          <w:lang w:eastAsia="zh-CN"/>
        </w:rPr>
        <w:t>且</w:t>
      </w:r>
      <w:r w:rsidRPr="003B655E">
        <w:rPr>
          <w:rFonts w:hint="eastAsia"/>
          <w:lang w:eastAsia="zh-CN"/>
        </w:rPr>
        <w:t>国际电联各部门一直在</w:t>
      </w:r>
      <w:r w:rsidRPr="003B655E">
        <w:rPr>
          <w:lang w:eastAsia="zh-CN"/>
        </w:rPr>
        <w:t>通过电子通</w:t>
      </w:r>
      <w:r w:rsidRPr="003B655E">
        <w:rPr>
          <w:rFonts w:hint="eastAsia"/>
          <w:lang w:eastAsia="zh-CN"/>
        </w:rPr>
        <w:t>信方式</w:t>
      </w:r>
      <w:r>
        <w:rPr>
          <w:rFonts w:hint="eastAsia"/>
          <w:lang w:eastAsia="zh-CN"/>
        </w:rPr>
        <w:t>推进</w:t>
      </w:r>
      <w:r w:rsidRPr="003B655E">
        <w:rPr>
          <w:rFonts w:hint="eastAsia"/>
          <w:lang w:eastAsia="zh-CN"/>
        </w:rPr>
        <w:t>案文起草等工作；</w:t>
      </w:r>
    </w:p>
    <w:p w:rsidR="00DC4C8F" w:rsidRPr="00427893" w:rsidRDefault="00DC4C8F" w:rsidP="00B1114B">
      <w:pPr>
        <w:rPr>
          <w:lang w:eastAsia="zh-CN"/>
        </w:rPr>
      </w:pPr>
      <w:r w:rsidRPr="00FC5B10">
        <w:rPr>
          <w:i/>
          <w:iCs/>
          <w:lang w:eastAsia="zh-CN"/>
        </w:rPr>
        <w:t>b)</w:t>
      </w:r>
      <w:r w:rsidRPr="00CD6958">
        <w:rPr>
          <w:rFonts w:asciiTheme="minorHAnsi" w:hAnsiTheme="minorHAnsi"/>
          <w:lang w:eastAsia="zh-CN"/>
        </w:rPr>
        <w:tab/>
      </w:r>
      <w:r w:rsidRPr="003B655E">
        <w:rPr>
          <w:lang w:eastAsia="zh-CN"/>
        </w:rPr>
        <w:t>不同参与</w:t>
      </w:r>
      <w:r w:rsidRPr="003B655E">
        <w:rPr>
          <w:rFonts w:hint="eastAsia"/>
          <w:lang w:eastAsia="zh-CN"/>
        </w:rPr>
        <w:t>形</w:t>
      </w:r>
      <w:r w:rsidRPr="003B655E">
        <w:rPr>
          <w:lang w:eastAsia="zh-CN"/>
        </w:rPr>
        <w:t>式适</w:t>
      </w:r>
      <w:r w:rsidRPr="003B655E">
        <w:rPr>
          <w:rFonts w:hint="eastAsia"/>
          <w:lang w:eastAsia="zh-CN"/>
        </w:rPr>
        <w:t>用于</w:t>
      </w:r>
      <w:r w:rsidRPr="003B655E">
        <w:rPr>
          <w:lang w:eastAsia="zh-CN"/>
        </w:rPr>
        <w:t>不同类型的会议</w:t>
      </w:r>
      <w:r w:rsidRPr="003B655E">
        <w:rPr>
          <w:rFonts w:hint="eastAsia"/>
          <w:lang w:eastAsia="zh-CN"/>
        </w:rPr>
        <w:t>；</w:t>
      </w:r>
    </w:p>
    <w:p w:rsidR="00DC4C8F" w:rsidRDefault="00DC4C8F" w:rsidP="00B1114B">
      <w:pPr>
        <w:rPr>
          <w:rFonts w:asciiTheme="minorHAnsi" w:hAnsiTheme="minorHAnsi"/>
          <w:lang w:eastAsia="zh-CN"/>
        </w:rPr>
      </w:pPr>
      <w:r w:rsidRPr="00FC5B10">
        <w:rPr>
          <w:i/>
          <w:iCs/>
          <w:lang w:eastAsia="zh-CN"/>
        </w:rPr>
        <w:t>c)</w:t>
      </w:r>
      <w:r w:rsidRPr="00CD6958">
        <w:rPr>
          <w:rFonts w:asciiTheme="minorHAnsi" w:hAnsiTheme="minorHAnsi"/>
          <w:lang w:eastAsia="zh-CN"/>
        </w:rPr>
        <w:tab/>
      </w:r>
      <w:r>
        <w:rPr>
          <w:rFonts w:asciiTheme="minorHAnsi" w:hAnsiTheme="minorHAnsi" w:hint="eastAsia"/>
          <w:lang w:eastAsia="zh-CN"/>
        </w:rPr>
        <w:t>有必要确定超级链接的作用，特别是对提交执行或审议机构批准的文件和理事会</w:t>
      </w:r>
      <w:r>
        <w:rPr>
          <w:rFonts w:asciiTheme="minorHAnsi" w:hAnsiTheme="minorHAnsi" w:hint="eastAsia"/>
          <w:lang w:eastAsia="zh-CN"/>
        </w:rPr>
        <w:t>2009</w:t>
      </w:r>
      <w:r>
        <w:rPr>
          <w:rFonts w:asciiTheme="minorHAnsi" w:hAnsiTheme="minorHAnsi" w:hint="eastAsia"/>
          <w:lang w:eastAsia="zh-CN"/>
        </w:rPr>
        <w:t>年会议的相关决定而言</w:t>
      </w:r>
      <w:r>
        <w:rPr>
          <w:rStyle w:val="FootnoteReference"/>
          <w:lang w:eastAsia="zh-CN"/>
        </w:rPr>
        <w:footnoteReference w:customMarkFollows="1" w:id="5"/>
        <w:t>1</w:t>
      </w:r>
      <w:r>
        <w:rPr>
          <w:rFonts w:asciiTheme="minorHAnsi" w:hAnsiTheme="minorHAnsi" w:hint="eastAsia"/>
          <w:lang w:eastAsia="zh-CN"/>
        </w:rPr>
        <w:t>；</w:t>
      </w:r>
    </w:p>
    <w:p w:rsidR="00DC4C8F" w:rsidRPr="00DA69FF" w:rsidRDefault="00DC4C8F" w:rsidP="00B1114B">
      <w:pPr>
        <w:rPr>
          <w:rFonts w:asciiTheme="minorHAnsi" w:hAnsiTheme="minorHAnsi"/>
          <w:lang w:val="en-US" w:eastAsia="zh-CN"/>
        </w:rPr>
      </w:pPr>
      <w:r w:rsidRPr="00FC5B10">
        <w:rPr>
          <w:i/>
          <w:iCs/>
          <w:lang w:eastAsia="zh-CN"/>
        </w:rPr>
        <w:t>d)</w:t>
      </w:r>
      <w:r w:rsidRPr="0063634E">
        <w:rPr>
          <w:rFonts w:ascii="STKaiti" w:eastAsia="STKaiti" w:hAnsi="STKaiti"/>
          <w:iCs/>
          <w:lang w:val="en-US" w:eastAsia="zh-CN"/>
        </w:rPr>
        <w:tab/>
      </w:r>
      <w:r w:rsidRPr="003B655E">
        <w:rPr>
          <w:rFonts w:hint="eastAsia"/>
          <w:lang w:eastAsia="zh-CN"/>
        </w:rPr>
        <w:t>在</w:t>
      </w:r>
      <w:r w:rsidRPr="003B655E">
        <w:rPr>
          <w:lang w:eastAsia="zh-CN"/>
        </w:rPr>
        <w:t>批</w:t>
      </w:r>
      <w:r>
        <w:rPr>
          <w:rFonts w:hint="eastAsia"/>
          <w:lang w:eastAsia="zh-CN"/>
        </w:rPr>
        <w:t>准时</w:t>
      </w:r>
      <w:r w:rsidRPr="003B655E">
        <w:rPr>
          <w:rFonts w:hint="eastAsia"/>
          <w:lang w:eastAsia="zh-CN"/>
        </w:rPr>
        <w:t>收到</w:t>
      </w:r>
      <w:r w:rsidRPr="003B655E">
        <w:rPr>
          <w:lang w:eastAsia="zh-CN"/>
        </w:rPr>
        <w:t>完整</w:t>
      </w:r>
      <w:r>
        <w:rPr>
          <w:rFonts w:hint="eastAsia"/>
          <w:lang w:eastAsia="zh-CN"/>
        </w:rPr>
        <w:t>案</w:t>
      </w:r>
      <w:r w:rsidRPr="003B655E">
        <w:rPr>
          <w:lang w:eastAsia="zh-CN"/>
        </w:rPr>
        <w:t>文的</w:t>
      </w:r>
      <w:r>
        <w:rPr>
          <w:rFonts w:hint="eastAsia"/>
          <w:lang w:eastAsia="zh-CN"/>
        </w:rPr>
        <w:t>重要性</w:t>
      </w:r>
      <w:r w:rsidRPr="003B655E">
        <w:rPr>
          <w:lang w:eastAsia="zh-CN"/>
        </w:rPr>
        <w:t>，</w:t>
      </w:r>
    </w:p>
    <w:p w:rsidR="00DC4C8F" w:rsidRPr="001755AA" w:rsidRDefault="00DC4C8F" w:rsidP="00B1114B">
      <w:pPr>
        <w:pStyle w:val="Call"/>
        <w:rPr>
          <w:lang w:eastAsia="zh-CN"/>
        </w:rPr>
      </w:pPr>
      <w:r w:rsidRPr="001755AA">
        <w:rPr>
          <w:rFonts w:hint="eastAsia"/>
          <w:lang w:eastAsia="zh-CN"/>
        </w:rPr>
        <w:t>强调</w:t>
      </w:r>
    </w:p>
    <w:p w:rsidR="00DC4C8F" w:rsidRPr="0063634E" w:rsidRDefault="00DC4C8F" w:rsidP="00B1114B">
      <w:pPr>
        <w:rPr>
          <w:rFonts w:ascii="STKaiti" w:eastAsia="STKaiti" w:hAnsi="STKaiti"/>
          <w:lang w:eastAsia="zh-CN"/>
        </w:rPr>
      </w:pPr>
      <w:r w:rsidRPr="00FC5B10">
        <w:rPr>
          <w:i/>
          <w:iCs/>
          <w:lang w:eastAsia="zh-CN"/>
        </w:rPr>
        <w:t>a)</w:t>
      </w:r>
      <w:r>
        <w:rPr>
          <w:lang w:val="en-US" w:eastAsia="zh-CN"/>
        </w:rPr>
        <w:tab/>
      </w:r>
      <w:r>
        <w:rPr>
          <w:rFonts w:hint="eastAsia"/>
          <w:lang w:eastAsia="zh-CN"/>
        </w:rPr>
        <w:t>有必</w:t>
      </w:r>
      <w:r w:rsidRPr="001755AA">
        <w:rPr>
          <w:rFonts w:hint="eastAsia"/>
          <w:lang w:eastAsia="zh-CN"/>
        </w:rPr>
        <w:t>要制定相关程序，确保各方公平和平等地进行参与</w:t>
      </w:r>
      <w:r>
        <w:rPr>
          <w:rFonts w:hint="eastAsia"/>
          <w:lang w:val="en-US" w:eastAsia="zh-CN"/>
        </w:rPr>
        <w:t>；</w:t>
      </w:r>
    </w:p>
    <w:p w:rsidR="00DC4C8F" w:rsidRPr="00DA69FF" w:rsidRDefault="00DC4C8F" w:rsidP="00B1114B">
      <w:pPr>
        <w:rPr>
          <w:lang w:eastAsia="zh-CN"/>
        </w:rPr>
      </w:pPr>
      <w:r w:rsidRPr="00FC5B10">
        <w:rPr>
          <w:i/>
          <w:iCs/>
          <w:lang w:eastAsia="zh-CN"/>
        </w:rPr>
        <w:t>b)</w:t>
      </w:r>
      <w:r>
        <w:rPr>
          <w:lang w:eastAsia="zh-CN"/>
        </w:rPr>
        <w:tab/>
      </w:r>
      <w:r w:rsidRPr="00DA69FF">
        <w:rPr>
          <w:rFonts w:hint="eastAsia"/>
          <w:lang w:eastAsia="zh-CN"/>
        </w:rPr>
        <w:t>电子会议可能有助于</w:t>
      </w:r>
      <w:r>
        <w:rPr>
          <w:rFonts w:hint="eastAsia"/>
          <w:lang w:eastAsia="zh-CN"/>
        </w:rPr>
        <w:t>弥合数字鸿沟；</w:t>
      </w:r>
    </w:p>
    <w:p w:rsidR="00DC4C8F" w:rsidRPr="00DA69FF" w:rsidRDefault="00DC4C8F" w:rsidP="00B1114B">
      <w:pPr>
        <w:rPr>
          <w:lang w:eastAsia="zh-CN"/>
        </w:rPr>
      </w:pPr>
      <w:r w:rsidRPr="00FC5B10">
        <w:rPr>
          <w:i/>
          <w:iCs/>
          <w:lang w:eastAsia="zh-CN"/>
        </w:rPr>
        <w:t>c)</w:t>
      </w:r>
      <w:r w:rsidRPr="00FC5B10">
        <w:rPr>
          <w:i/>
          <w:iCs/>
          <w:lang w:eastAsia="zh-CN"/>
        </w:rPr>
        <w:tab/>
      </w:r>
      <w:r w:rsidRPr="00DA69FF">
        <w:rPr>
          <w:rFonts w:hint="eastAsia"/>
          <w:lang w:eastAsia="zh-CN"/>
        </w:rPr>
        <w:t>电子会议</w:t>
      </w:r>
      <w:r w:rsidRPr="00E52F6F">
        <w:rPr>
          <w:rFonts w:ascii="SimSun" w:hAnsi="SimSun" w:cs="SimSun" w:hint="eastAsia"/>
          <w:iCs/>
          <w:lang w:eastAsia="zh-CN"/>
        </w:rPr>
        <w:t>的</w:t>
      </w:r>
      <w:r>
        <w:rPr>
          <w:rFonts w:hint="eastAsia"/>
          <w:lang w:eastAsia="zh-CN"/>
        </w:rPr>
        <w:t>实施</w:t>
      </w:r>
      <w:r w:rsidRPr="00DA69FF">
        <w:rPr>
          <w:rFonts w:hint="eastAsia"/>
          <w:lang w:eastAsia="zh-CN"/>
        </w:rPr>
        <w:t>有利于国际电联在</w:t>
      </w:r>
      <w:r w:rsidRPr="00DA69FF">
        <w:rPr>
          <w:rFonts w:hint="eastAsia"/>
          <w:lang w:eastAsia="zh-CN"/>
        </w:rPr>
        <w:t>ICT</w:t>
      </w:r>
      <w:r w:rsidRPr="00DA69FF">
        <w:rPr>
          <w:rFonts w:hint="eastAsia"/>
          <w:lang w:eastAsia="zh-CN"/>
        </w:rPr>
        <w:t>与气候变化和无障碍接入</w:t>
      </w:r>
      <w:r>
        <w:rPr>
          <w:rFonts w:hint="eastAsia"/>
          <w:lang w:eastAsia="zh-CN"/>
        </w:rPr>
        <w:t>的协调</w:t>
      </w:r>
      <w:r w:rsidRPr="00DA69FF">
        <w:rPr>
          <w:rFonts w:hint="eastAsia"/>
          <w:lang w:eastAsia="zh-CN"/>
        </w:rPr>
        <w:t>方面</w:t>
      </w:r>
      <w:r>
        <w:rPr>
          <w:rFonts w:hint="eastAsia"/>
          <w:lang w:eastAsia="zh-CN"/>
        </w:rPr>
        <w:t>发挥主导</w:t>
      </w:r>
      <w:r w:rsidRPr="00DA69FF">
        <w:rPr>
          <w:rFonts w:hint="eastAsia"/>
          <w:lang w:eastAsia="zh-CN"/>
        </w:rPr>
        <w:t>作用，</w:t>
      </w:r>
    </w:p>
    <w:p w:rsidR="00DC4C8F" w:rsidRPr="00427893" w:rsidRDefault="00DC4C8F" w:rsidP="00B1114B">
      <w:pPr>
        <w:pStyle w:val="Call"/>
        <w:rPr>
          <w:lang w:eastAsia="zh-CN"/>
        </w:rPr>
      </w:pPr>
      <w:r w:rsidRPr="00427893">
        <w:rPr>
          <w:rFonts w:hint="eastAsia"/>
          <w:lang w:eastAsia="zh-CN"/>
        </w:rPr>
        <w:t>做出决议</w:t>
      </w:r>
    </w:p>
    <w:p w:rsidR="00DC4C8F" w:rsidRPr="00CD6958" w:rsidRDefault="00DC4C8F" w:rsidP="00B1114B">
      <w:pPr>
        <w:rPr>
          <w:rFonts w:asciiTheme="minorHAnsi" w:hAnsiTheme="minorHAnsi"/>
          <w:lang w:eastAsia="zh-CN"/>
        </w:rPr>
      </w:pPr>
      <w:r w:rsidRPr="00FC5B10">
        <w:rPr>
          <w:i/>
          <w:iCs/>
          <w:lang w:eastAsia="zh-CN"/>
        </w:rPr>
        <w:t>a)</w:t>
      </w:r>
      <w:r w:rsidRPr="00CD6958">
        <w:rPr>
          <w:rFonts w:asciiTheme="minorHAnsi" w:hAnsiTheme="minorHAnsi"/>
          <w:lang w:eastAsia="zh-CN"/>
        </w:rPr>
        <w:tab/>
      </w:r>
      <w:r w:rsidRPr="003B655E">
        <w:rPr>
          <w:lang w:eastAsia="zh-CN"/>
        </w:rPr>
        <w:t>国际电联应进一步</w:t>
      </w:r>
      <w:r>
        <w:rPr>
          <w:rFonts w:hint="eastAsia"/>
          <w:lang w:eastAsia="zh-CN"/>
        </w:rPr>
        <w:t>发展、强化</w:t>
      </w:r>
      <w:r w:rsidRPr="003B655E">
        <w:rPr>
          <w:lang w:eastAsia="zh-CN"/>
        </w:rPr>
        <w:t>其设施和能力，</w:t>
      </w:r>
      <w:r w:rsidRPr="003B655E">
        <w:rPr>
          <w:rFonts w:hint="eastAsia"/>
          <w:lang w:eastAsia="zh-CN"/>
        </w:rPr>
        <w:t>以</w:t>
      </w:r>
      <w:r>
        <w:rPr>
          <w:rFonts w:hint="eastAsia"/>
          <w:lang w:eastAsia="zh-CN"/>
        </w:rPr>
        <w:t>方便以</w:t>
      </w:r>
      <w:r w:rsidRPr="003B655E">
        <w:rPr>
          <w:rFonts w:hint="eastAsia"/>
          <w:lang w:eastAsia="zh-CN"/>
        </w:rPr>
        <w:t>电子方式远程参与国际电联的相关会议，包括理事会</w:t>
      </w:r>
      <w:r>
        <w:rPr>
          <w:rFonts w:hint="eastAsia"/>
          <w:lang w:eastAsia="zh-CN"/>
        </w:rPr>
        <w:t>设</w:t>
      </w:r>
      <w:r w:rsidRPr="003B655E">
        <w:rPr>
          <w:rFonts w:hint="eastAsia"/>
          <w:lang w:eastAsia="zh-CN"/>
        </w:rPr>
        <w:t>立的</w:t>
      </w:r>
      <w:r w:rsidRPr="003B655E">
        <w:rPr>
          <w:lang w:eastAsia="zh-CN"/>
        </w:rPr>
        <w:t>工作组的会议</w:t>
      </w:r>
      <w:r w:rsidRPr="003B655E">
        <w:rPr>
          <w:rFonts w:hint="eastAsia"/>
          <w:lang w:eastAsia="zh-CN"/>
        </w:rPr>
        <w:t>；</w:t>
      </w:r>
    </w:p>
    <w:p w:rsidR="00DC4C8F" w:rsidRDefault="00DC4C8F" w:rsidP="00B1114B">
      <w:pPr>
        <w:rPr>
          <w:lang w:eastAsia="zh-CN"/>
        </w:rPr>
      </w:pPr>
      <w:r w:rsidRPr="00FC5B10">
        <w:rPr>
          <w:rFonts w:hint="eastAsia"/>
          <w:i/>
          <w:iCs/>
          <w:lang w:eastAsia="zh-CN"/>
        </w:rPr>
        <w:t>b)</w:t>
      </w:r>
      <w:r>
        <w:rPr>
          <w:rFonts w:hint="eastAsia"/>
          <w:lang w:eastAsia="zh-CN"/>
        </w:rPr>
        <w:tab/>
      </w:r>
      <w:r>
        <w:rPr>
          <w:rFonts w:hint="eastAsia"/>
          <w:lang w:eastAsia="zh-CN"/>
        </w:rPr>
        <w:t>除酌情在稳定的或业经国际电联相关权能机构批准的文件或文件相关部分包括内部超级链接以外，提交批准的最后文件不得包含超级链接，且在提交批准的文件中包含内部超级链接，不应导致对超级链接目标内容的默认批准；恰恰相反，任何批准均必须是明确的（此程序不适用于研究组）；</w:t>
      </w:r>
    </w:p>
    <w:p w:rsidR="00DC4C8F" w:rsidRPr="00804A40" w:rsidRDefault="00DC4C8F">
      <w:pPr>
        <w:rPr>
          <w:lang w:val="en-US" w:eastAsia="zh-CN"/>
        </w:rPr>
      </w:pPr>
      <w:r w:rsidRPr="00FC5B10">
        <w:rPr>
          <w:rFonts w:hint="eastAsia"/>
          <w:i/>
          <w:iCs/>
          <w:lang w:eastAsia="zh-CN"/>
        </w:rPr>
        <w:t>c)</w:t>
      </w:r>
      <w:r>
        <w:rPr>
          <w:rFonts w:hint="eastAsia"/>
          <w:lang w:val="en-US" w:eastAsia="zh-CN"/>
        </w:rPr>
        <w:tab/>
      </w:r>
      <w:r w:rsidRPr="003B655E">
        <w:rPr>
          <w:lang w:eastAsia="zh-CN"/>
        </w:rPr>
        <w:t>国际电联应继续</w:t>
      </w:r>
      <w:r w:rsidRPr="003B655E">
        <w:rPr>
          <w:rFonts w:hint="eastAsia"/>
          <w:lang w:eastAsia="zh-CN"/>
        </w:rPr>
        <w:t>完善</w:t>
      </w:r>
      <w:r>
        <w:rPr>
          <w:rFonts w:hint="eastAsia"/>
          <w:lang w:eastAsia="zh-CN"/>
        </w:rPr>
        <w:t>在</w:t>
      </w:r>
      <w:r w:rsidRPr="003B655E">
        <w:rPr>
          <w:lang w:eastAsia="zh-CN"/>
        </w:rPr>
        <w:t>文件</w:t>
      </w:r>
      <w:r>
        <w:rPr>
          <w:rFonts w:hint="eastAsia"/>
          <w:lang w:eastAsia="zh-CN"/>
        </w:rPr>
        <w:t>制定</w:t>
      </w:r>
      <w:r w:rsidRPr="003B655E">
        <w:rPr>
          <w:rFonts w:hint="eastAsia"/>
          <w:lang w:eastAsia="zh-CN"/>
        </w:rPr>
        <w:t>、</w:t>
      </w:r>
      <w:r w:rsidRPr="003B655E">
        <w:rPr>
          <w:lang w:eastAsia="zh-CN"/>
        </w:rPr>
        <w:t>分发和批</w:t>
      </w:r>
      <w:r>
        <w:rPr>
          <w:rFonts w:hint="eastAsia"/>
          <w:lang w:eastAsia="zh-CN"/>
        </w:rPr>
        <w:t>准方面</w:t>
      </w:r>
      <w:r w:rsidRPr="003B655E">
        <w:rPr>
          <w:lang w:eastAsia="zh-CN"/>
        </w:rPr>
        <w:t>的电子工作方法</w:t>
      </w:r>
      <w:r>
        <w:rPr>
          <w:rFonts w:hint="eastAsia"/>
          <w:lang w:val="en-US" w:eastAsia="zh-CN"/>
        </w:rPr>
        <w:t>并推广无纸会议</w:t>
      </w:r>
      <w:del w:id="481" w:author="Author">
        <w:r w:rsidDel="0048346C">
          <w:rPr>
            <w:rFonts w:hint="eastAsia"/>
            <w:lang w:val="en-US" w:eastAsia="zh-CN"/>
          </w:rPr>
          <w:delText>，</w:delText>
        </w:r>
      </w:del>
      <w:ins w:id="482" w:author="Author">
        <w:r w:rsidR="0048346C">
          <w:rPr>
            <w:rFonts w:hint="eastAsia"/>
            <w:lang w:val="en-US" w:eastAsia="zh-CN"/>
          </w:rPr>
          <w:t>；</w:t>
        </w:r>
      </w:ins>
    </w:p>
    <w:p w:rsidR="0048346C" w:rsidRDefault="0048346C" w:rsidP="00B1114B">
      <w:pPr>
        <w:rPr>
          <w:ins w:id="483" w:author="Author"/>
          <w:lang w:eastAsia="zh-CN"/>
        </w:rPr>
      </w:pPr>
      <w:ins w:id="484" w:author="Author">
        <w:r w:rsidRPr="00F218EC">
          <w:rPr>
            <w:i/>
            <w:iCs/>
            <w:lang w:eastAsia="zh-CN"/>
            <w:rPrChange w:id="485" w:author="Author">
              <w:rPr>
                <w:position w:val="6"/>
                <w:sz w:val="16"/>
              </w:rPr>
            </w:rPrChange>
          </w:rPr>
          <w:lastRenderedPageBreak/>
          <w:t>d)</w:t>
        </w:r>
        <w:r>
          <w:rPr>
            <w:lang w:eastAsia="zh-CN"/>
          </w:rPr>
          <w:tab/>
        </w:r>
        <w:r w:rsidR="001C65EA">
          <w:rPr>
            <w:rFonts w:hint="eastAsia"/>
            <w:lang w:eastAsia="zh-CN"/>
          </w:rPr>
          <w:t>国际电联应进一步开发其</w:t>
        </w:r>
        <w:r w:rsidR="000C10D2">
          <w:rPr>
            <w:rFonts w:hint="eastAsia"/>
            <w:lang w:eastAsia="zh-CN"/>
          </w:rPr>
          <w:t>便于</w:t>
        </w:r>
        <w:r w:rsidR="001C65EA">
          <w:rPr>
            <w:rFonts w:hint="eastAsia"/>
            <w:lang w:eastAsia="zh-CN"/>
          </w:rPr>
          <w:t>残疾人（</w:t>
        </w:r>
        <w:r w:rsidR="001C65EA" w:rsidRPr="004C708E">
          <w:rPr>
            <w:lang w:eastAsia="zh-CN"/>
          </w:rPr>
          <w:t>PwD</w:t>
        </w:r>
        <w:r w:rsidR="001C65EA">
          <w:rPr>
            <w:rFonts w:hint="eastAsia"/>
            <w:lang w:eastAsia="zh-CN"/>
          </w:rPr>
          <w:t>）远程参与国际电联会议的设施和能力，尤其应为具有听力障碍的人士提供字幕、为具有视</w:t>
        </w:r>
        <w:r w:rsidR="000C10D2">
          <w:rPr>
            <w:rFonts w:hint="eastAsia"/>
            <w:lang w:eastAsia="zh-CN"/>
          </w:rPr>
          <w:t>觉</w:t>
        </w:r>
        <w:r w:rsidR="001C65EA">
          <w:rPr>
            <w:rFonts w:hint="eastAsia"/>
            <w:lang w:eastAsia="zh-CN"/>
          </w:rPr>
          <w:t>障碍的人士提供音频会议</w:t>
        </w:r>
        <w:r w:rsidR="000C10D2">
          <w:rPr>
            <w:rFonts w:hint="eastAsia"/>
            <w:lang w:eastAsia="zh-CN"/>
          </w:rPr>
          <w:t>服务</w:t>
        </w:r>
        <w:r w:rsidR="001C65EA">
          <w:rPr>
            <w:rFonts w:hint="eastAsia"/>
            <w:lang w:eastAsia="zh-CN"/>
          </w:rPr>
          <w:t>并为行动不便人士提供网播会议</w:t>
        </w:r>
        <w:r w:rsidR="000C10D2">
          <w:rPr>
            <w:rFonts w:hint="eastAsia"/>
            <w:lang w:eastAsia="zh-CN"/>
          </w:rPr>
          <w:t>服务</w:t>
        </w:r>
        <w:r w:rsidR="001C65EA">
          <w:rPr>
            <w:rFonts w:hint="eastAsia"/>
            <w:lang w:eastAsia="zh-CN"/>
          </w:rPr>
          <w:t>；</w:t>
        </w:r>
      </w:ins>
    </w:p>
    <w:p w:rsidR="0048346C" w:rsidRDefault="0048346C" w:rsidP="00B1114B">
      <w:pPr>
        <w:rPr>
          <w:ins w:id="486" w:author="Author"/>
          <w:lang w:eastAsia="zh-CN"/>
        </w:rPr>
      </w:pPr>
      <w:ins w:id="487" w:author="Author">
        <w:r w:rsidRPr="00F218EC">
          <w:rPr>
            <w:i/>
            <w:iCs/>
            <w:lang w:eastAsia="zh-CN"/>
            <w:rPrChange w:id="488" w:author="Author">
              <w:rPr>
                <w:position w:val="6"/>
                <w:sz w:val="16"/>
              </w:rPr>
            </w:rPrChange>
          </w:rPr>
          <w:t>e)</w:t>
        </w:r>
        <w:r>
          <w:rPr>
            <w:lang w:eastAsia="zh-CN"/>
          </w:rPr>
          <w:tab/>
        </w:r>
        <w:r w:rsidR="00F2741C" w:rsidRPr="005D6B3C">
          <w:rPr>
            <w:rFonts w:hint="eastAsia"/>
            <w:spacing w:val="-4"/>
            <w:lang w:eastAsia="zh-CN"/>
          </w:rPr>
          <w:t>秘书处成立了一个特设工作组，</w:t>
        </w:r>
        <w:r w:rsidR="000C10D2" w:rsidRPr="005D6B3C">
          <w:rPr>
            <w:rFonts w:hint="eastAsia"/>
            <w:spacing w:val="-4"/>
            <w:lang w:eastAsia="zh-CN"/>
          </w:rPr>
          <w:t>旨在</w:t>
        </w:r>
        <w:r w:rsidR="000C10D2" w:rsidRPr="005D6B3C">
          <w:rPr>
            <w:spacing w:val="-4"/>
            <w:lang w:eastAsia="zh-CN"/>
          </w:rPr>
          <w:t>进一步</w:t>
        </w:r>
        <w:r w:rsidR="00F2741C" w:rsidRPr="005D6B3C">
          <w:rPr>
            <w:rFonts w:hint="eastAsia"/>
            <w:spacing w:val="-4"/>
            <w:lang w:eastAsia="zh-CN"/>
          </w:rPr>
          <w:t>研究远程与会对现行</w:t>
        </w:r>
        <w:r w:rsidR="000C10D2" w:rsidRPr="005D6B3C">
          <w:rPr>
            <w:rFonts w:hint="eastAsia"/>
            <w:spacing w:val="-4"/>
            <w:lang w:eastAsia="zh-CN"/>
          </w:rPr>
          <w:t>议事</w:t>
        </w:r>
        <w:r w:rsidR="00F2741C" w:rsidRPr="005D6B3C">
          <w:rPr>
            <w:rFonts w:hint="eastAsia"/>
            <w:spacing w:val="-4"/>
            <w:lang w:eastAsia="zh-CN"/>
          </w:rPr>
          <w:t>规则的影响；</w:t>
        </w:r>
      </w:ins>
    </w:p>
    <w:p w:rsidR="0048346C" w:rsidRPr="00922755" w:rsidRDefault="0048346C" w:rsidP="00B1114B">
      <w:pPr>
        <w:rPr>
          <w:ins w:id="489" w:author="Author"/>
          <w:lang w:eastAsia="zh-CN"/>
        </w:rPr>
      </w:pPr>
      <w:ins w:id="490" w:author="Author">
        <w:r w:rsidRPr="00F218EC">
          <w:rPr>
            <w:i/>
            <w:iCs/>
            <w:lang w:eastAsia="zh-CN"/>
            <w:rPrChange w:id="491" w:author="Author">
              <w:rPr>
                <w:position w:val="6"/>
                <w:sz w:val="16"/>
              </w:rPr>
            </w:rPrChange>
          </w:rPr>
          <w:t>f)</w:t>
        </w:r>
        <w:r>
          <w:rPr>
            <w:lang w:eastAsia="zh-CN"/>
          </w:rPr>
          <w:tab/>
        </w:r>
        <w:r w:rsidR="00497BA3" w:rsidRPr="004F0D73">
          <w:rPr>
            <w:rFonts w:cstheme="minorHAnsi"/>
            <w:lang w:eastAsia="zh-CN"/>
          </w:rPr>
          <w:t>电信标准化局（</w:t>
        </w:r>
        <w:r w:rsidR="00497BA3" w:rsidRPr="004F0D73">
          <w:rPr>
            <w:rFonts w:cstheme="minorHAnsi"/>
            <w:lang w:eastAsia="zh-CN"/>
          </w:rPr>
          <w:t>TSB</w:t>
        </w:r>
        <w:r w:rsidR="00497BA3" w:rsidRPr="004F0D73">
          <w:rPr>
            <w:rFonts w:cstheme="minorHAnsi"/>
            <w:lang w:eastAsia="zh-CN"/>
          </w:rPr>
          <w:t>）</w:t>
        </w:r>
        <w:r w:rsidR="000C10D2">
          <w:rPr>
            <w:rFonts w:cstheme="minorHAnsi" w:hint="eastAsia"/>
            <w:lang w:eastAsia="zh-CN"/>
          </w:rPr>
          <w:t>应与</w:t>
        </w:r>
        <w:r w:rsidR="000C10D2" w:rsidRPr="004F0D73">
          <w:rPr>
            <w:rFonts w:cstheme="minorHAnsi"/>
            <w:lang w:eastAsia="zh-CN"/>
          </w:rPr>
          <w:t>电信发展局（</w:t>
        </w:r>
        <w:r w:rsidR="000C10D2" w:rsidRPr="004F0D73">
          <w:rPr>
            <w:rFonts w:cstheme="minorHAnsi"/>
            <w:lang w:eastAsia="zh-CN"/>
          </w:rPr>
          <w:t>BDT</w:t>
        </w:r>
        <w:r w:rsidR="000C10D2" w:rsidRPr="004F0D73">
          <w:rPr>
            <w:rFonts w:cstheme="minorHAnsi"/>
            <w:lang w:eastAsia="zh-CN"/>
          </w:rPr>
          <w:t>）</w:t>
        </w:r>
        <w:r w:rsidR="00497BA3" w:rsidRPr="004F0D73">
          <w:rPr>
            <w:rFonts w:cstheme="minorHAnsi"/>
            <w:lang w:eastAsia="zh-CN"/>
          </w:rPr>
          <w:t>密切协作，为</w:t>
        </w:r>
        <w:r w:rsidR="000C10D2">
          <w:rPr>
            <w:rFonts w:cstheme="minorHAnsi" w:hint="eastAsia"/>
            <w:lang w:eastAsia="zh-CN"/>
          </w:rPr>
          <w:t>国际电联</w:t>
        </w:r>
        <w:r w:rsidR="00497BA3" w:rsidRPr="004F0D73">
          <w:rPr>
            <w:rFonts w:cstheme="minorHAnsi"/>
            <w:lang w:eastAsia="zh-CN"/>
          </w:rPr>
          <w:t>会议、讲习班和培训提供</w:t>
        </w:r>
        <w:r w:rsidR="00497BA3" w:rsidRPr="004F0D73">
          <w:rPr>
            <w:rFonts w:cstheme="minorHAnsi"/>
            <w:lang w:eastAsia="zh-CN"/>
          </w:rPr>
          <w:t>EWM</w:t>
        </w:r>
        <w:r w:rsidR="00497BA3" w:rsidRPr="004F0D73">
          <w:rPr>
            <w:rFonts w:cstheme="minorHAnsi"/>
            <w:lang w:eastAsia="zh-CN"/>
          </w:rPr>
          <w:t>设备和能力，</w:t>
        </w:r>
        <w:r w:rsidR="000C10D2">
          <w:rPr>
            <w:rFonts w:cstheme="minorHAnsi" w:hint="eastAsia"/>
            <w:lang w:eastAsia="zh-CN"/>
          </w:rPr>
          <w:t>并在</w:t>
        </w:r>
        <w:r w:rsidR="000C10D2">
          <w:rPr>
            <w:rFonts w:cstheme="minorHAnsi"/>
            <w:lang w:eastAsia="zh-CN"/>
          </w:rPr>
          <w:t>理事会有权批准</w:t>
        </w:r>
        <w:r w:rsidR="000C10D2">
          <w:rPr>
            <w:rFonts w:cstheme="minorHAnsi" w:hint="eastAsia"/>
            <w:lang w:eastAsia="zh-CN"/>
          </w:rPr>
          <w:t>的</w:t>
        </w:r>
        <w:r w:rsidR="000C10D2">
          <w:rPr>
            <w:rFonts w:cstheme="minorHAnsi"/>
            <w:lang w:eastAsia="zh-CN"/>
          </w:rPr>
          <w:t>资金范围内，以免除</w:t>
        </w:r>
        <w:r w:rsidR="000C10D2">
          <w:rPr>
            <w:rFonts w:cstheme="minorHAnsi" w:hint="eastAsia"/>
            <w:lang w:eastAsia="zh-CN"/>
          </w:rPr>
          <w:t>发展中</w:t>
        </w:r>
        <w:r w:rsidR="000C10D2">
          <w:rPr>
            <w:rFonts w:cstheme="minorHAnsi"/>
            <w:lang w:eastAsia="zh-CN"/>
          </w:rPr>
          <w:t>国家与会代表</w:t>
        </w:r>
        <w:r w:rsidR="00C41D91">
          <w:rPr>
            <w:rFonts w:cstheme="minorHAnsi" w:hint="eastAsia"/>
            <w:lang w:eastAsia="zh-CN"/>
          </w:rPr>
          <w:t>的</w:t>
        </w:r>
        <w:r w:rsidR="00C41D91">
          <w:rPr>
            <w:rFonts w:cstheme="minorHAnsi"/>
            <w:lang w:eastAsia="zh-CN"/>
          </w:rPr>
          <w:t>本地电话和上网费以外一切</w:t>
        </w:r>
        <w:r w:rsidR="00C41D91">
          <w:rPr>
            <w:rFonts w:cstheme="minorHAnsi" w:hint="eastAsia"/>
            <w:lang w:eastAsia="zh-CN"/>
          </w:rPr>
          <w:t>费用</w:t>
        </w:r>
        <w:r w:rsidR="00C41D91">
          <w:rPr>
            <w:rFonts w:cstheme="minorHAnsi"/>
            <w:lang w:eastAsia="zh-CN"/>
          </w:rPr>
          <w:t>的方式</w:t>
        </w:r>
        <w:r w:rsidR="00C41D91">
          <w:rPr>
            <w:rFonts w:cstheme="minorHAnsi" w:hint="eastAsia"/>
            <w:lang w:eastAsia="zh-CN"/>
          </w:rPr>
          <w:t>，</w:t>
        </w:r>
        <w:r w:rsidR="00C41D91">
          <w:rPr>
            <w:rFonts w:cstheme="minorHAnsi"/>
            <w:lang w:eastAsia="zh-CN"/>
          </w:rPr>
          <w:t>鼓励</w:t>
        </w:r>
        <w:r w:rsidR="00C41D91">
          <w:rPr>
            <w:rFonts w:cstheme="minorHAnsi" w:hint="eastAsia"/>
            <w:lang w:eastAsia="zh-CN"/>
          </w:rPr>
          <w:t>发展</w:t>
        </w:r>
        <w:r w:rsidR="00C41D91">
          <w:rPr>
            <w:rFonts w:cstheme="minorHAnsi"/>
            <w:lang w:eastAsia="zh-CN"/>
          </w:rPr>
          <w:t>中国家的参与</w:t>
        </w:r>
        <w:r w:rsidR="00C41D91">
          <w:rPr>
            <w:rFonts w:cstheme="minorHAnsi" w:hint="eastAsia"/>
            <w:lang w:eastAsia="zh-CN"/>
          </w:rPr>
          <w:t>，</w:t>
        </w:r>
      </w:ins>
    </w:p>
    <w:p w:rsidR="00DC4C8F" w:rsidRPr="00427893" w:rsidRDefault="00DC4C8F" w:rsidP="00B1114B">
      <w:pPr>
        <w:pStyle w:val="Call"/>
        <w:rPr>
          <w:lang w:eastAsia="zh-CN"/>
        </w:rPr>
      </w:pPr>
      <w:r w:rsidRPr="00427893">
        <w:rPr>
          <w:rFonts w:hint="eastAsia"/>
          <w:lang w:eastAsia="zh-CN"/>
        </w:rPr>
        <w:t>责成秘书长</w:t>
      </w:r>
      <w:r w:rsidRPr="003B655E">
        <w:rPr>
          <w:rFonts w:hint="eastAsia"/>
          <w:lang w:eastAsia="zh-CN"/>
        </w:rPr>
        <w:t>与各局主任进行磋商</w:t>
      </w:r>
      <w:r>
        <w:rPr>
          <w:rFonts w:hint="eastAsia"/>
          <w:lang w:eastAsia="zh-CN"/>
        </w:rPr>
        <w:t>和</w:t>
      </w:r>
      <w:r w:rsidRPr="003B655E">
        <w:rPr>
          <w:rFonts w:hint="eastAsia"/>
          <w:lang w:eastAsia="zh-CN"/>
        </w:rPr>
        <w:t>协作</w:t>
      </w:r>
    </w:p>
    <w:p w:rsidR="00DC4C8F" w:rsidRPr="009409A7" w:rsidRDefault="00DC4C8F">
      <w:pPr>
        <w:rPr>
          <w:lang w:eastAsia="zh-CN"/>
        </w:rPr>
      </w:pPr>
      <w:r w:rsidRPr="00FC5B10">
        <w:rPr>
          <w:rFonts w:hint="eastAsia"/>
          <w:lang w:eastAsia="zh-CN"/>
        </w:rPr>
        <w:t>1</w:t>
      </w:r>
      <w:r>
        <w:rPr>
          <w:lang w:val="en-US" w:eastAsia="zh-CN"/>
        </w:rPr>
        <w:tab/>
      </w:r>
      <w:del w:id="492" w:author="Author">
        <w:r w:rsidRPr="003B655E" w:rsidDel="001B58CF">
          <w:rPr>
            <w:lang w:eastAsia="zh-CN"/>
          </w:rPr>
          <w:delText>制</w:delText>
        </w:r>
        <w:r w:rsidRPr="003B655E" w:rsidDel="001B58CF">
          <w:rPr>
            <w:rFonts w:hint="eastAsia"/>
            <w:lang w:eastAsia="zh-CN"/>
          </w:rPr>
          <w:delText>定</w:delText>
        </w:r>
        <w:r w:rsidRPr="003B655E" w:rsidDel="001B58CF">
          <w:rPr>
            <w:lang w:eastAsia="zh-CN"/>
          </w:rPr>
          <w:delText>一项</w:delText>
        </w:r>
        <w:r w:rsidDel="001B58CF">
          <w:rPr>
            <w:rFonts w:hint="eastAsia"/>
            <w:lang w:eastAsia="zh-CN"/>
          </w:rPr>
          <w:delText>提</w:delText>
        </w:r>
        <w:r w:rsidRPr="003B655E" w:rsidDel="001B58CF">
          <w:rPr>
            <w:rFonts w:hint="eastAsia"/>
            <w:lang w:eastAsia="zh-CN"/>
          </w:rPr>
          <w:delText>交理事会</w:delText>
        </w:r>
        <w:r w:rsidDel="001B58CF">
          <w:rPr>
            <w:rFonts w:hint="eastAsia"/>
            <w:lang w:eastAsia="zh-CN"/>
          </w:rPr>
          <w:delText>2011</w:delText>
        </w:r>
        <w:r w:rsidDel="001B58CF">
          <w:rPr>
            <w:rFonts w:hint="eastAsia"/>
            <w:lang w:eastAsia="zh-CN"/>
          </w:rPr>
          <w:delText>年会议</w:delText>
        </w:r>
        <w:r w:rsidRPr="003B655E" w:rsidDel="001B58CF">
          <w:rPr>
            <w:rFonts w:hint="eastAsia"/>
            <w:lang w:eastAsia="zh-CN"/>
          </w:rPr>
          <w:delText>审议</w:delText>
        </w:r>
        <w:r w:rsidDel="001B58CF">
          <w:rPr>
            <w:rFonts w:hint="eastAsia"/>
            <w:lang w:eastAsia="zh-CN"/>
          </w:rPr>
          <w:delText>的</w:delText>
        </w:r>
        <w:r w:rsidRPr="003B655E" w:rsidDel="001B58CF">
          <w:rPr>
            <w:lang w:eastAsia="zh-CN"/>
          </w:rPr>
          <w:delText>行动计划，</w:delText>
        </w:r>
        <w:r w:rsidRPr="003B655E" w:rsidDel="001B58CF">
          <w:rPr>
            <w:rFonts w:hint="eastAsia"/>
            <w:lang w:eastAsia="zh-CN"/>
          </w:rPr>
          <w:delText>该计划涉及</w:delText>
        </w:r>
        <w:r w:rsidRPr="003B655E" w:rsidDel="001B58CF">
          <w:rPr>
            <w:lang w:eastAsia="zh-CN"/>
          </w:rPr>
          <w:delText>以电子方式参</w:delText>
        </w:r>
        <w:r w:rsidDel="001B58CF">
          <w:rPr>
            <w:rFonts w:hint="eastAsia"/>
            <w:lang w:eastAsia="zh-CN"/>
          </w:rPr>
          <w:delText>加</w:delText>
        </w:r>
        <w:r w:rsidRPr="003B655E" w:rsidDel="001B58CF">
          <w:rPr>
            <w:rFonts w:hint="eastAsia"/>
            <w:lang w:eastAsia="zh-CN"/>
          </w:rPr>
          <w:delText>理事会</w:delText>
        </w:r>
        <w:r w:rsidRPr="003B655E" w:rsidDel="001B58CF">
          <w:rPr>
            <w:lang w:eastAsia="zh-CN"/>
          </w:rPr>
          <w:delText>工作组</w:delText>
        </w:r>
        <w:r w:rsidDel="001B58CF">
          <w:rPr>
            <w:rFonts w:hint="eastAsia"/>
            <w:lang w:eastAsia="zh-CN"/>
          </w:rPr>
          <w:delText>及</w:delText>
        </w:r>
        <w:r w:rsidRPr="003B655E" w:rsidDel="001B58CF">
          <w:rPr>
            <w:rFonts w:hint="eastAsia"/>
            <w:lang w:eastAsia="zh-CN"/>
          </w:rPr>
          <w:delText>理事会</w:delText>
        </w:r>
        <w:r w:rsidDel="001B58CF">
          <w:rPr>
            <w:rFonts w:hint="eastAsia"/>
            <w:lang w:eastAsia="zh-CN"/>
          </w:rPr>
          <w:delText>其他组相关会议的事宜，其中</w:delText>
        </w:r>
        <w:r w:rsidRPr="003B655E" w:rsidDel="001B58CF">
          <w:rPr>
            <w:rFonts w:hint="eastAsia"/>
            <w:lang w:eastAsia="zh-CN"/>
          </w:rPr>
          <w:delText>包括视频会议等工具</w:delText>
        </w:r>
        <w:r w:rsidDel="001B58CF">
          <w:rPr>
            <w:rFonts w:hint="eastAsia"/>
            <w:lang w:eastAsia="zh-CN"/>
          </w:rPr>
          <w:delText>的</w:delText>
        </w:r>
        <w:r w:rsidRPr="003B655E" w:rsidDel="001B58CF">
          <w:rPr>
            <w:rFonts w:hint="eastAsia"/>
            <w:lang w:eastAsia="zh-CN"/>
          </w:rPr>
          <w:delText>使用</w:delText>
        </w:r>
      </w:del>
      <w:ins w:id="493" w:author="Author">
        <w:r w:rsidR="001D05A4">
          <w:rPr>
            <w:rFonts w:hint="eastAsia"/>
            <w:lang w:eastAsia="zh-CN"/>
          </w:rPr>
          <w:t>充实和完善电子工作方法（</w:t>
        </w:r>
        <w:r w:rsidR="001D05A4">
          <w:rPr>
            <w:rFonts w:hint="eastAsia"/>
            <w:lang w:eastAsia="zh-CN"/>
          </w:rPr>
          <w:t>EWM</w:t>
        </w:r>
        <w:r w:rsidR="001D05A4">
          <w:rPr>
            <w:rFonts w:hint="eastAsia"/>
            <w:lang w:eastAsia="zh-CN"/>
          </w:rPr>
          <w:t>）行动计划，以解决加大国际电联</w:t>
        </w:r>
        <w:r w:rsidR="001D05A4">
          <w:rPr>
            <w:rFonts w:hint="eastAsia"/>
            <w:lang w:eastAsia="zh-CN"/>
          </w:rPr>
          <w:t>EWM</w:t>
        </w:r>
        <w:r w:rsidR="001D05A4">
          <w:rPr>
            <w:rFonts w:hint="eastAsia"/>
            <w:lang w:eastAsia="zh-CN"/>
          </w:rPr>
          <w:t>能力所涉及的法律、技术、安全和财务影响；</w:t>
        </w:r>
      </w:ins>
    </w:p>
    <w:p w:rsidR="00DC4C8F" w:rsidRPr="00804A40" w:rsidRDefault="00DC4C8F" w:rsidP="00B1114B">
      <w:pPr>
        <w:rPr>
          <w:lang w:val="en-US" w:eastAsia="zh-CN"/>
        </w:rPr>
      </w:pPr>
      <w:r w:rsidRPr="00FC5B10">
        <w:rPr>
          <w:rFonts w:hint="eastAsia"/>
          <w:lang w:eastAsia="zh-CN"/>
        </w:rPr>
        <w:t>2</w:t>
      </w:r>
      <w:r w:rsidRPr="0063634E">
        <w:rPr>
          <w:rFonts w:ascii="STKaiti" w:eastAsia="STKaiti" w:hAnsi="STKaiti"/>
          <w:iCs/>
          <w:lang w:val="en-US" w:eastAsia="zh-CN"/>
        </w:rPr>
        <w:tab/>
      </w:r>
      <w:r>
        <w:rPr>
          <w:rFonts w:hint="eastAsia"/>
          <w:lang w:val="en-US" w:eastAsia="zh-CN"/>
        </w:rPr>
        <w:t>通过与各局主任开展协作，在电子会议试行工作的基础上，尽最大可能以技术中立和成本高效的方式继续采用电子会议，从而在满足必要安全要求的条件下实现广泛参与；</w:t>
      </w:r>
    </w:p>
    <w:p w:rsidR="001B58CF" w:rsidRDefault="001B58CF" w:rsidP="00B1114B">
      <w:pPr>
        <w:rPr>
          <w:ins w:id="494" w:author="Author"/>
          <w:lang w:eastAsia="zh-CN"/>
        </w:rPr>
      </w:pPr>
      <w:ins w:id="495" w:author="Author">
        <w:r>
          <w:rPr>
            <w:lang w:eastAsia="zh-CN"/>
          </w:rPr>
          <w:t>3</w:t>
        </w:r>
        <w:r>
          <w:rPr>
            <w:lang w:eastAsia="zh-CN"/>
          </w:rPr>
          <w:tab/>
        </w:r>
        <w:r w:rsidRPr="004F0D73">
          <w:rPr>
            <w:rFonts w:cstheme="minorHAnsi"/>
            <w:lang w:eastAsia="zh-CN"/>
          </w:rPr>
          <w:t>定期确定和审查行动项目的</w:t>
        </w:r>
        <w:r w:rsidR="00C41D91">
          <w:rPr>
            <w:rFonts w:cstheme="minorHAnsi" w:hint="eastAsia"/>
            <w:lang w:eastAsia="zh-CN"/>
          </w:rPr>
          <w:t>成本</w:t>
        </w:r>
        <w:r w:rsidRPr="004F0D73">
          <w:rPr>
            <w:rFonts w:cstheme="minorHAnsi"/>
            <w:lang w:eastAsia="zh-CN"/>
          </w:rPr>
          <w:t>和</w:t>
        </w:r>
        <w:r w:rsidR="00C41D91">
          <w:rPr>
            <w:rFonts w:cstheme="minorHAnsi" w:hint="eastAsia"/>
            <w:lang w:eastAsia="zh-CN"/>
          </w:rPr>
          <w:t>效</w:t>
        </w:r>
        <w:r w:rsidRPr="004F0D73">
          <w:rPr>
            <w:rFonts w:cstheme="minorHAnsi"/>
            <w:lang w:eastAsia="zh-CN"/>
          </w:rPr>
          <w:t>益</w:t>
        </w:r>
        <w:r>
          <w:rPr>
            <w:rFonts w:cstheme="minorHAnsi" w:hint="eastAsia"/>
            <w:lang w:eastAsia="zh-CN"/>
          </w:rPr>
          <w:t>；</w:t>
        </w:r>
      </w:ins>
    </w:p>
    <w:p w:rsidR="00DC4C8F" w:rsidRDefault="00DC4C8F" w:rsidP="00B1114B">
      <w:pPr>
        <w:rPr>
          <w:lang w:val="en-US" w:eastAsia="zh-CN"/>
        </w:rPr>
      </w:pPr>
      <w:del w:id="496" w:author="Author">
        <w:r w:rsidRPr="00FC5B10" w:rsidDel="001B58CF">
          <w:rPr>
            <w:rFonts w:hint="eastAsia"/>
            <w:lang w:eastAsia="zh-CN"/>
          </w:rPr>
          <w:delText>3</w:delText>
        </w:r>
      </w:del>
      <w:ins w:id="497" w:author="Author">
        <w:r w:rsidR="001B58CF">
          <w:rPr>
            <w:lang w:eastAsia="zh-CN"/>
          </w:rPr>
          <w:t>4</w:t>
        </w:r>
      </w:ins>
      <w:r w:rsidRPr="001755AA">
        <w:rPr>
          <w:lang w:eastAsia="zh-CN"/>
        </w:rPr>
        <w:tab/>
      </w:r>
      <w:r>
        <w:rPr>
          <w:rFonts w:hint="eastAsia"/>
          <w:lang w:eastAsia="zh-CN"/>
        </w:rPr>
        <w:t>请顾问组参与对电子会议使用情况的评估，并进一步制定有关电子会议的程序和规则，其中包括法律内容；</w:t>
      </w:r>
    </w:p>
    <w:p w:rsidR="00DC4C8F" w:rsidRDefault="00DC4C8F" w:rsidP="00B1114B">
      <w:pPr>
        <w:rPr>
          <w:lang w:eastAsia="zh-CN"/>
        </w:rPr>
      </w:pPr>
      <w:del w:id="498" w:author="Author">
        <w:r w:rsidRPr="00FC5B10" w:rsidDel="001B58CF">
          <w:rPr>
            <w:rFonts w:hint="eastAsia"/>
            <w:lang w:eastAsia="zh-CN"/>
          </w:rPr>
          <w:delText>4</w:delText>
        </w:r>
      </w:del>
      <w:ins w:id="499" w:author="Author">
        <w:r w:rsidR="001B58CF">
          <w:rPr>
            <w:lang w:eastAsia="zh-CN"/>
          </w:rPr>
          <w:t>5</w:t>
        </w:r>
      </w:ins>
      <w:r w:rsidRPr="001755AA">
        <w:rPr>
          <w:lang w:eastAsia="zh-CN"/>
        </w:rPr>
        <w:tab/>
      </w:r>
      <w:r>
        <w:rPr>
          <w:rFonts w:hint="eastAsia"/>
          <w:lang w:eastAsia="zh-CN"/>
        </w:rPr>
        <w:t>持续不断地向理事会报告有关电子会议的进展情况，以便对其在国际电联内部的使用进展做出评估；</w:t>
      </w:r>
    </w:p>
    <w:p w:rsidR="00DC4C8F" w:rsidRPr="0063634E" w:rsidRDefault="00DC4C8F" w:rsidP="00B1114B">
      <w:pPr>
        <w:rPr>
          <w:rFonts w:ascii="STKaiti" w:eastAsia="STKaiti" w:hAnsi="STKaiti"/>
          <w:iCs/>
          <w:lang w:val="en-US" w:eastAsia="zh-CN"/>
        </w:rPr>
      </w:pPr>
      <w:del w:id="500" w:author="Author">
        <w:r w:rsidRPr="00FC5B10" w:rsidDel="001B58CF">
          <w:rPr>
            <w:rFonts w:hint="eastAsia"/>
            <w:lang w:eastAsia="zh-CN"/>
          </w:rPr>
          <w:delText>5</w:delText>
        </w:r>
      </w:del>
      <w:ins w:id="501" w:author="Author">
        <w:r w:rsidR="001B58CF">
          <w:rPr>
            <w:lang w:eastAsia="zh-CN"/>
          </w:rPr>
          <w:t>6</w:t>
        </w:r>
      </w:ins>
      <w:r w:rsidRPr="0063634E">
        <w:rPr>
          <w:rFonts w:ascii="STKaiti" w:eastAsia="STKaiti" w:hAnsi="STKaiti" w:hint="eastAsia"/>
          <w:iCs/>
          <w:lang w:eastAsia="zh-CN"/>
        </w:rPr>
        <w:tab/>
      </w:r>
      <w:r w:rsidRPr="0054766B">
        <w:rPr>
          <w:rFonts w:hint="eastAsia"/>
          <w:lang w:eastAsia="zh-CN"/>
        </w:rPr>
        <w:t>就</w:t>
      </w:r>
      <w:r>
        <w:rPr>
          <w:rFonts w:hint="eastAsia"/>
          <w:lang w:eastAsia="zh-CN"/>
        </w:rPr>
        <w:t>扩大电子会议中语文使用的可行性</w:t>
      </w:r>
      <w:r w:rsidRPr="00CA36B8">
        <w:rPr>
          <w:rFonts w:hint="eastAsia"/>
          <w:lang w:eastAsia="zh-CN"/>
        </w:rPr>
        <w:t>向理事会</w:t>
      </w:r>
      <w:r>
        <w:rPr>
          <w:rFonts w:hint="eastAsia"/>
          <w:lang w:eastAsia="zh-CN"/>
        </w:rPr>
        <w:t>做出</w:t>
      </w:r>
      <w:r w:rsidRPr="00CA36B8">
        <w:rPr>
          <w:rFonts w:hint="eastAsia"/>
          <w:lang w:eastAsia="zh-CN"/>
        </w:rPr>
        <w:t>报告</w:t>
      </w:r>
      <w:r>
        <w:rPr>
          <w:rFonts w:hint="eastAsia"/>
          <w:lang w:eastAsia="zh-CN"/>
        </w:rPr>
        <w:t>，</w:t>
      </w:r>
    </w:p>
    <w:p w:rsidR="00DC4C8F" w:rsidRPr="00427893" w:rsidRDefault="00DC4C8F" w:rsidP="00B1114B">
      <w:pPr>
        <w:pStyle w:val="Call"/>
        <w:rPr>
          <w:lang w:eastAsia="zh-CN"/>
        </w:rPr>
      </w:pPr>
      <w:r w:rsidRPr="00427893">
        <w:rPr>
          <w:rFonts w:hint="eastAsia"/>
          <w:lang w:eastAsia="zh-CN"/>
        </w:rPr>
        <w:t>责成各局主任</w:t>
      </w:r>
    </w:p>
    <w:p w:rsidR="00DC4C8F" w:rsidRDefault="00DC4C8F" w:rsidP="00B1114B">
      <w:pPr>
        <w:ind w:firstLineChars="200" w:firstLine="480"/>
        <w:rPr>
          <w:lang w:val="en-US" w:eastAsia="zh-CN"/>
        </w:rPr>
      </w:pPr>
      <w:r w:rsidRPr="003B655E">
        <w:rPr>
          <w:rFonts w:hint="eastAsia"/>
          <w:lang w:eastAsia="zh-CN"/>
        </w:rPr>
        <w:t>在与</w:t>
      </w:r>
      <w:r w:rsidRPr="003B655E">
        <w:rPr>
          <w:lang w:eastAsia="zh-CN"/>
        </w:rPr>
        <w:t>部门</w:t>
      </w:r>
      <w:r w:rsidRPr="003B655E">
        <w:rPr>
          <w:rFonts w:hint="eastAsia"/>
          <w:lang w:eastAsia="zh-CN"/>
        </w:rPr>
        <w:t>顾问</w:t>
      </w:r>
      <w:r w:rsidRPr="003B655E">
        <w:rPr>
          <w:lang w:eastAsia="zh-CN"/>
        </w:rPr>
        <w:t>组</w:t>
      </w:r>
      <w:r>
        <w:rPr>
          <w:rFonts w:hint="eastAsia"/>
          <w:lang w:eastAsia="zh-CN"/>
        </w:rPr>
        <w:t>磋</w:t>
      </w:r>
      <w:r w:rsidRPr="003B655E">
        <w:rPr>
          <w:rFonts w:hint="eastAsia"/>
          <w:lang w:eastAsia="zh-CN"/>
        </w:rPr>
        <w:t>商的基础上</w:t>
      </w:r>
      <w:r w:rsidRPr="003B655E">
        <w:rPr>
          <w:lang w:eastAsia="zh-CN"/>
        </w:rPr>
        <w:t>采取行动，为</w:t>
      </w:r>
      <w:r>
        <w:rPr>
          <w:rFonts w:hint="eastAsia"/>
          <w:lang w:eastAsia="zh-CN"/>
        </w:rPr>
        <w:t>不</w:t>
      </w:r>
      <w:r w:rsidRPr="003B655E">
        <w:rPr>
          <w:lang w:eastAsia="zh-CN"/>
        </w:rPr>
        <w:t>能出席</w:t>
      </w:r>
      <w:r w:rsidRPr="003B655E">
        <w:rPr>
          <w:rFonts w:hint="eastAsia"/>
          <w:lang w:eastAsia="zh-CN"/>
        </w:rPr>
        <w:t>面对面</w:t>
      </w:r>
      <w:r w:rsidRPr="003B655E">
        <w:rPr>
          <w:lang w:eastAsia="zh-CN"/>
        </w:rPr>
        <w:t>会议的</w:t>
      </w:r>
      <w:r w:rsidRPr="003B655E">
        <w:rPr>
          <w:rFonts w:hint="eastAsia"/>
          <w:lang w:eastAsia="zh-CN"/>
        </w:rPr>
        <w:t>代表参与</w:t>
      </w:r>
      <w:r w:rsidRPr="003B655E">
        <w:rPr>
          <w:lang w:eastAsia="zh-CN"/>
        </w:rPr>
        <w:t>部门</w:t>
      </w:r>
      <w:r w:rsidRPr="003B655E">
        <w:rPr>
          <w:rFonts w:hint="eastAsia"/>
          <w:lang w:eastAsia="zh-CN"/>
        </w:rPr>
        <w:t>会议</w:t>
      </w:r>
      <w:r w:rsidRPr="003B655E">
        <w:rPr>
          <w:lang w:eastAsia="zh-CN"/>
        </w:rPr>
        <w:t>提供</w:t>
      </w:r>
      <w:r>
        <w:rPr>
          <w:rFonts w:hint="eastAsia"/>
          <w:lang w:eastAsia="zh-CN"/>
        </w:rPr>
        <w:t>适当的</w:t>
      </w:r>
      <w:r w:rsidRPr="003B655E">
        <w:rPr>
          <w:lang w:eastAsia="zh-CN"/>
        </w:rPr>
        <w:t>电子参与</w:t>
      </w:r>
      <w:r>
        <w:rPr>
          <w:rFonts w:hint="eastAsia"/>
          <w:lang w:eastAsia="zh-CN"/>
        </w:rPr>
        <w:t>手段</w:t>
      </w:r>
      <w:r w:rsidRPr="003B655E">
        <w:rPr>
          <w:lang w:eastAsia="zh-CN"/>
        </w:rPr>
        <w:t>或观</w:t>
      </w:r>
      <w:r w:rsidRPr="003B655E">
        <w:rPr>
          <w:rFonts w:hint="eastAsia"/>
          <w:lang w:eastAsia="zh-CN"/>
        </w:rPr>
        <w:t>察</w:t>
      </w:r>
      <w:r>
        <w:rPr>
          <w:rFonts w:hint="eastAsia"/>
          <w:lang w:eastAsia="zh-CN"/>
        </w:rPr>
        <w:t>设施</w:t>
      </w:r>
      <w:r w:rsidRPr="003B655E">
        <w:rPr>
          <w:lang w:eastAsia="zh-CN"/>
        </w:rPr>
        <w:t>。</w:t>
      </w:r>
    </w:p>
    <w:p w:rsidR="00F81B4A" w:rsidRDefault="00F81B4A" w:rsidP="00B1114B">
      <w:pPr>
        <w:pStyle w:val="Reasons"/>
        <w:rPr>
          <w:lang w:eastAsia="zh-CN"/>
        </w:rPr>
      </w:pPr>
    </w:p>
    <w:p w:rsidR="00F81B4A" w:rsidRDefault="00DC4C8F" w:rsidP="00B1114B">
      <w:pPr>
        <w:pStyle w:val="Proposal"/>
        <w:rPr>
          <w:lang w:eastAsia="zh-CN"/>
        </w:rPr>
      </w:pPr>
      <w:r>
        <w:rPr>
          <w:lang w:eastAsia="zh-CN"/>
        </w:rPr>
        <w:t>MOD</w:t>
      </w:r>
      <w:r>
        <w:rPr>
          <w:lang w:eastAsia="zh-CN"/>
        </w:rPr>
        <w:tab/>
        <w:t>AFCP/69A1/12</w:t>
      </w:r>
    </w:p>
    <w:p w:rsidR="00DC4C8F" w:rsidRPr="00145BCC" w:rsidRDefault="00DC4C8F">
      <w:pPr>
        <w:pStyle w:val="ResNo"/>
        <w:rPr>
          <w:lang w:eastAsia="zh-CN"/>
        </w:rPr>
      </w:pPr>
      <w:r w:rsidRPr="00DA3650">
        <w:rPr>
          <w:rFonts w:hint="eastAsia"/>
          <w:lang w:eastAsia="zh-CN"/>
        </w:rPr>
        <w:t>第</w:t>
      </w:r>
      <w:r>
        <w:rPr>
          <w:lang w:eastAsia="zh-CN"/>
        </w:rPr>
        <w:t>175</w:t>
      </w:r>
      <w:r w:rsidRPr="00DA3650">
        <w:rPr>
          <w:rFonts w:hint="eastAsia"/>
          <w:lang w:eastAsia="zh-CN"/>
        </w:rPr>
        <w:t>号决议</w:t>
      </w:r>
      <w:r w:rsidRPr="00145BCC">
        <w:rPr>
          <w:rFonts w:hint="eastAsia"/>
          <w:lang w:eastAsia="zh-CN"/>
        </w:rPr>
        <w:t>（</w:t>
      </w:r>
      <w:del w:id="502" w:author="Author">
        <w:r w:rsidRPr="00145BCC" w:rsidDel="001B58CF">
          <w:rPr>
            <w:rFonts w:hint="eastAsia"/>
            <w:lang w:eastAsia="zh-CN"/>
          </w:rPr>
          <w:delText>2010</w:delText>
        </w:r>
        <w:r w:rsidRPr="00145BCC" w:rsidDel="001B58CF">
          <w:rPr>
            <w:rFonts w:hint="eastAsia"/>
            <w:lang w:eastAsia="zh-CN"/>
          </w:rPr>
          <w:delText>年，瓜达拉哈拉</w:delText>
        </w:r>
      </w:del>
      <w:ins w:id="503" w:author="Author">
        <w:r w:rsidR="001B58CF">
          <w:rPr>
            <w:lang w:eastAsia="zh-CN"/>
          </w:rPr>
          <w:t>2014</w:t>
        </w:r>
        <w:r w:rsidR="001B58CF">
          <w:rPr>
            <w:rFonts w:hint="eastAsia"/>
            <w:lang w:eastAsia="zh-CN"/>
          </w:rPr>
          <w:t>年</w:t>
        </w:r>
        <w:r w:rsidR="001B58CF">
          <w:rPr>
            <w:lang w:eastAsia="zh-CN"/>
          </w:rPr>
          <w:t>，釜山，修订版</w:t>
        </w:r>
      </w:ins>
      <w:r w:rsidRPr="00145BCC">
        <w:rPr>
          <w:rFonts w:hint="eastAsia"/>
          <w:lang w:eastAsia="zh-CN"/>
        </w:rPr>
        <w:t>）</w:t>
      </w:r>
    </w:p>
    <w:p w:rsidR="00DC4C8F" w:rsidRDefault="00DC4C8F" w:rsidP="00B1114B">
      <w:pPr>
        <w:pStyle w:val="Restitle"/>
        <w:rPr>
          <w:lang w:val="en-US" w:eastAsia="zh-CN"/>
        </w:rPr>
      </w:pPr>
      <w:r w:rsidRPr="004C346A">
        <w:rPr>
          <w:rFonts w:hint="eastAsia"/>
          <w:lang w:val="en-US" w:eastAsia="zh-CN"/>
        </w:rPr>
        <w:t>残疾人，包括</w:t>
      </w:r>
      <w:r>
        <w:rPr>
          <w:rFonts w:hint="eastAsia"/>
          <w:lang w:val="en-US" w:eastAsia="zh-CN"/>
        </w:rPr>
        <w:t>因</w:t>
      </w:r>
      <w:r w:rsidRPr="004C346A">
        <w:rPr>
          <w:rFonts w:hint="eastAsia"/>
          <w:lang w:val="en-US" w:eastAsia="zh-CN"/>
        </w:rPr>
        <w:t>年</w:t>
      </w:r>
      <w:r>
        <w:rPr>
          <w:rFonts w:hint="eastAsia"/>
          <w:lang w:val="en-US" w:eastAsia="zh-CN"/>
        </w:rPr>
        <w:t>龄</w:t>
      </w:r>
      <w:r w:rsidRPr="004C346A">
        <w:rPr>
          <w:rFonts w:hint="eastAsia"/>
          <w:lang w:val="en-US" w:eastAsia="zh-CN"/>
        </w:rPr>
        <w:t>致</w:t>
      </w:r>
      <w:r>
        <w:rPr>
          <w:rFonts w:hint="eastAsia"/>
          <w:lang w:val="en-US" w:eastAsia="zh-CN"/>
        </w:rPr>
        <w:t>残</w:t>
      </w:r>
      <w:r w:rsidRPr="004C346A">
        <w:rPr>
          <w:rFonts w:hint="eastAsia"/>
          <w:lang w:val="en-US" w:eastAsia="zh-CN"/>
        </w:rPr>
        <w:t>的残疾人</w:t>
      </w:r>
      <w:r>
        <w:rPr>
          <w:lang w:val="en-US" w:eastAsia="zh-CN"/>
        </w:rPr>
        <w:br/>
      </w:r>
      <w:r>
        <w:rPr>
          <w:rFonts w:hint="eastAsia"/>
          <w:lang w:val="en-US" w:eastAsia="zh-CN"/>
        </w:rPr>
        <w:t>无障碍地获取电信</w:t>
      </w:r>
      <w:r>
        <w:rPr>
          <w:rFonts w:hint="eastAsia"/>
          <w:lang w:val="en-US" w:eastAsia="zh-CN"/>
        </w:rPr>
        <w:t>/</w:t>
      </w:r>
      <w:r w:rsidRPr="004C346A">
        <w:rPr>
          <w:rFonts w:hint="eastAsia"/>
          <w:lang w:val="en-US" w:eastAsia="zh-CN"/>
        </w:rPr>
        <w:t>信息通信技术</w:t>
      </w:r>
    </w:p>
    <w:p w:rsidR="00DC4C8F" w:rsidRDefault="00DC4C8F">
      <w:pPr>
        <w:pStyle w:val="Normalaftertitle"/>
        <w:rPr>
          <w:lang w:eastAsia="zh-CN"/>
        </w:rPr>
      </w:pPr>
      <w:r>
        <w:rPr>
          <w:rFonts w:hint="eastAsia"/>
          <w:lang w:eastAsia="zh-CN"/>
        </w:rPr>
        <w:t>国际电信联盟全权代表大会（</w:t>
      </w:r>
      <w:del w:id="504" w:author="Author">
        <w:r w:rsidDel="001B58CF">
          <w:rPr>
            <w:rFonts w:hint="eastAsia"/>
            <w:lang w:eastAsia="zh-CN"/>
          </w:rPr>
          <w:delText>2010</w:delText>
        </w:r>
        <w:r w:rsidDel="001B58CF">
          <w:rPr>
            <w:rFonts w:hint="eastAsia"/>
            <w:lang w:eastAsia="zh-CN"/>
          </w:rPr>
          <w:delText>年，瓜达拉哈拉</w:delText>
        </w:r>
      </w:del>
      <w:ins w:id="505" w:author="Author">
        <w:r w:rsidR="001B58CF">
          <w:rPr>
            <w:lang w:eastAsia="zh-CN"/>
          </w:rPr>
          <w:t>2014</w:t>
        </w:r>
        <w:r w:rsidR="001B58CF">
          <w:rPr>
            <w:rFonts w:hint="eastAsia"/>
            <w:lang w:eastAsia="zh-CN"/>
          </w:rPr>
          <w:t>年</w:t>
        </w:r>
        <w:r w:rsidR="001B58CF">
          <w:rPr>
            <w:lang w:eastAsia="zh-CN"/>
          </w:rPr>
          <w:t>，釜山</w:t>
        </w:r>
      </w:ins>
      <w:r>
        <w:rPr>
          <w:rFonts w:hint="eastAsia"/>
          <w:lang w:eastAsia="zh-CN"/>
        </w:rPr>
        <w:t>），</w:t>
      </w:r>
    </w:p>
    <w:p w:rsidR="00DC4C8F" w:rsidRPr="00DB0C81" w:rsidRDefault="00DC4C8F" w:rsidP="00B1114B">
      <w:pPr>
        <w:pStyle w:val="Call"/>
        <w:rPr>
          <w:lang w:eastAsia="zh-CN"/>
        </w:rPr>
      </w:pPr>
      <w:r>
        <w:rPr>
          <w:rFonts w:hint="eastAsia"/>
          <w:lang w:eastAsia="zh-CN"/>
        </w:rPr>
        <w:t>认识到</w:t>
      </w:r>
    </w:p>
    <w:p w:rsidR="00DC4C8F" w:rsidRDefault="00DC4C8F">
      <w:pPr>
        <w:rPr>
          <w:lang w:eastAsia="zh-CN"/>
        </w:rPr>
      </w:pPr>
      <w:r w:rsidRPr="00C16E19">
        <w:rPr>
          <w:i/>
          <w:iCs/>
          <w:lang w:eastAsia="zh-CN"/>
        </w:rPr>
        <w:t>a)</w:t>
      </w:r>
      <w:r>
        <w:rPr>
          <w:lang w:eastAsia="zh-CN"/>
        </w:rPr>
        <w:tab/>
      </w:r>
      <w:r>
        <w:rPr>
          <w:rFonts w:hint="eastAsia"/>
          <w:lang w:eastAsia="zh-CN"/>
        </w:rPr>
        <w:t>世界电信标准化全会关于残疾人使用电信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）的第</w:t>
      </w:r>
      <w:r>
        <w:rPr>
          <w:rFonts w:hint="eastAsia"/>
          <w:lang w:eastAsia="zh-CN"/>
        </w:rPr>
        <w:t>70</w:t>
      </w:r>
      <w:r>
        <w:rPr>
          <w:rFonts w:hint="eastAsia"/>
          <w:lang w:eastAsia="zh-CN"/>
        </w:rPr>
        <w:t>号决议（</w:t>
      </w:r>
      <w:del w:id="506" w:author="Author">
        <w:r w:rsidDel="001B58CF">
          <w:rPr>
            <w:rFonts w:hint="eastAsia"/>
            <w:lang w:eastAsia="zh-CN"/>
          </w:rPr>
          <w:delText>2008</w:delText>
        </w:r>
        <w:r w:rsidDel="001B58CF">
          <w:rPr>
            <w:rFonts w:hint="eastAsia"/>
            <w:lang w:eastAsia="zh-CN"/>
          </w:rPr>
          <w:delText>年，约翰内斯堡</w:delText>
        </w:r>
      </w:del>
      <w:ins w:id="507" w:author="Author">
        <w:r w:rsidR="001B58CF">
          <w:rPr>
            <w:lang w:eastAsia="zh-CN"/>
          </w:rPr>
          <w:t>2012</w:t>
        </w:r>
        <w:r w:rsidR="001B58CF">
          <w:rPr>
            <w:rFonts w:hint="eastAsia"/>
            <w:lang w:eastAsia="zh-CN"/>
          </w:rPr>
          <w:t>年</w:t>
        </w:r>
        <w:r w:rsidR="001B58CF">
          <w:rPr>
            <w:lang w:eastAsia="zh-CN"/>
          </w:rPr>
          <w:t>，迪拜，修订版</w:t>
        </w:r>
      </w:ins>
      <w:r>
        <w:rPr>
          <w:rFonts w:hint="eastAsia"/>
          <w:lang w:eastAsia="zh-CN"/>
        </w:rPr>
        <w:t>），以及当前国际电联电信标准化部门（</w:t>
      </w:r>
      <w:r>
        <w:rPr>
          <w:rFonts w:hint="eastAsia"/>
          <w:lang w:eastAsia="zh-CN"/>
        </w:rPr>
        <w:t>ITU-T</w:t>
      </w:r>
      <w:r>
        <w:rPr>
          <w:rFonts w:hint="eastAsia"/>
          <w:lang w:eastAsia="zh-CN"/>
        </w:rPr>
        <w:t>）及</w:t>
      </w:r>
      <w:r>
        <w:rPr>
          <w:rFonts w:hint="eastAsia"/>
          <w:lang w:eastAsia="zh-CN"/>
        </w:rPr>
        <w:lastRenderedPageBreak/>
        <w:t>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）协作开展的对该问题的现行研究、举措和活动；</w:t>
      </w:r>
    </w:p>
    <w:p w:rsidR="00DC4C8F" w:rsidRPr="00C16E19" w:rsidRDefault="00DC4C8F">
      <w:pPr>
        <w:rPr>
          <w:lang w:eastAsia="zh-CN"/>
        </w:rPr>
      </w:pPr>
      <w:r w:rsidRPr="00FB432D">
        <w:rPr>
          <w:i/>
          <w:iCs/>
          <w:lang w:eastAsia="zh-CN"/>
        </w:rPr>
        <w:t>b)</w:t>
      </w:r>
      <w:r>
        <w:rPr>
          <w:lang w:eastAsia="zh-CN"/>
        </w:rPr>
        <w:tab/>
      </w:r>
      <w:r>
        <w:rPr>
          <w:rFonts w:hint="eastAsia"/>
          <w:lang w:eastAsia="zh-CN"/>
        </w:rPr>
        <w:t>世界电信发展大会有关残疾人，包括因年龄致残的残疾人使用</w:t>
      </w:r>
      <w:r>
        <w:rPr>
          <w:rFonts w:hint="eastAsia"/>
          <w:lang w:eastAsia="zh-CN"/>
        </w:rPr>
        <w:t>ICT</w:t>
      </w:r>
      <w:r>
        <w:rPr>
          <w:rFonts w:hint="eastAsia"/>
          <w:lang w:eastAsia="zh-CN"/>
        </w:rPr>
        <w:t>的第</w:t>
      </w:r>
      <w:r>
        <w:rPr>
          <w:rFonts w:hint="eastAsia"/>
          <w:lang w:eastAsia="zh-CN"/>
        </w:rPr>
        <w:t>58</w:t>
      </w:r>
      <w:r>
        <w:rPr>
          <w:rFonts w:hint="eastAsia"/>
          <w:lang w:eastAsia="zh-CN"/>
        </w:rPr>
        <w:t>号决议（</w:t>
      </w:r>
      <w:del w:id="508" w:author="Author">
        <w:r w:rsidDel="001B58CF">
          <w:rPr>
            <w:rFonts w:hint="eastAsia"/>
            <w:lang w:eastAsia="zh-CN"/>
          </w:rPr>
          <w:delText>2010</w:delText>
        </w:r>
        <w:r w:rsidDel="001B58CF">
          <w:rPr>
            <w:rFonts w:hint="eastAsia"/>
            <w:lang w:eastAsia="zh-CN"/>
          </w:rPr>
          <w:delText>年，海得拉巴</w:delText>
        </w:r>
      </w:del>
      <w:ins w:id="509" w:author="Author">
        <w:r w:rsidR="001B58CF">
          <w:rPr>
            <w:lang w:eastAsia="zh-CN"/>
          </w:rPr>
          <w:t>2014</w:t>
        </w:r>
        <w:r w:rsidR="001B58CF">
          <w:rPr>
            <w:rFonts w:hint="eastAsia"/>
            <w:lang w:eastAsia="zh-CN"/>
          </w:rPr>
          <w:t>年</w:t>
        </w:r>
        <w:r w:rsidR="001B58CF">
          <w:rPr>
            <w:lang w:eastAsia="zh-CN"/>
          </w:rPr>
          <w:t>，迪拜，修订版</w:t>
        </w:r>
      </w:ins>
      <w:r>
        <w:rPr>
          <w:rFonts w:hint="eastAsia"/>
          <w:lang w:eastAsia="zh-CN"/>
        </w:rPr>
        <w:t>），该决议依据的是国际电联电信发展部门（</w:t>
      </w:r>
      <w:r>
        <w:rPr>
          <w:rFonts w:hint="eastAsia"/>
          <w:lang w:eastAsia="zh-CN"/>
        </w:rPr>
        <w:t>ITU-D</w:t>
      </w:r>
      <w:r>
        <w:rPr>
          <w:rFonts w:hint="eastAsia"/>
          <w:lang w:eastAsia="zh-CN"/>
        </w:rPr>
        <w:t>）的特别举措活动，国际电联</w:t>
      </w:r>
      <w:r w:rsidRPr="00DE63F2">
        <w:rPr>
          <w:rFonts w:hint="eastAsia"/>
          <w:spacing w:val="4"/>
          <w:lang w:eastAsia="zh-CN"/>
        </w:rPr>
        <w:t>电信发展部门</w:t>
      </w:r>
      <w:r>
        <w:rPr>
          <w:rFonts w:hint="eastAsia"/>
          <w:lang w:eastAsia="zh-CN"/>
        </w:rPr>
        <w:t>（</w:t>
      </w:r>
      <w:r>
        <w:rPr>
          <w:rFonts w:hint="eastAsia"/>
          <w:lang w:eastAsia="zh-CN"/>
        </w:rPr>
        <w:t>ITU-D</w:t>
      </w:r>
      <w:r>
        <w:rPr>
          <w:rFonts w:hint="eastAsia"/>
          <w:lang w:eastAsia="zh-CN"/>
        </w:rPr>
        <w:t>）第</w:t>
      </w:r>
      <w:r>
        <w:rPr>
          <w:rFonts w:hint="eastAsia"/>
          <w:lang w:eastAsia="zh-CN"/>
        </w:rPr>
        <w:t>1</w:t>
      </w:r>
      <w:r>
        <w:rPr>
          <w:rFonts w:hint="eastAsia"/>
          <w:lang w:eastAsia="zh-CN"/>
        </w:rPr>
        <w:t>研究组通过于</w:t>
      </w:r>
      <w:r w:rsidRPr="0044625F">
        <w:rPr>
          <w:rFonts w:hint="eastAsia"/>
          <w:spacing w:val="-18"/>
          <w:lang w:eastAsia="zh-CN"/>
        </w:rPr>
        <w:t>2006</w:t>
      </w:r>
      <w:r w:rsidRPr="0044625F">
        <w:rPr>
          <w:rFonts w:hint="eastAsia"/>
          <w:spacing w:val="-18"/>
          <w:lang w:eastAsia="zh-CN"/>
        </w:rPr>
        <w:t>年</w:t>
      </w:r>
      <w:r>
        <w:rPr>
          <w:rFonts w:hint="eastAsia"/>
          <w:lang w:eastAsia="zh-CN"/>
        </w:rPr>
        <w:t>9</w:t>
      </w:r>
      <w:r>
        <w:rPr>
          <w:rFonts w:hint="eastAsia"/>
          <w:lang w:eastAsia="zh-CN"/>
        </w:rPr>
        <w:t>月开始在第</w:t>
      </w:r>
      <w:r>
        <w:rPr>
          <w:lang w:eastAsia="zh-CN"/>
        </w:rPr>
        <w:t>20/1</w:t>
      </w:r>
      <w:r>
        <w:rPr>
          <w:rFonts w:hint="eastAsia"/>
          <w:lang w:eastAsia="zh-CN"/>
        </w:rPr>
        <w:t>号课题框架内进行研究开展了这项举措活动，并为该决议提出了的措辞，同时还与联合国信息通信技术共融行动（</w:t>
      </w:r>
      <w:r>
        <w:rPr>
          <w:rFonts w:hint="eastAsia"/>
          <w:lang w:eastAsia="zh-CN"/>
        </w:rPr>
        <w:t>G3ict</w:t>
      </w:r>
      <w:r>
        <w:rPr>
          <w:rFonts w:hint="eastAsia"/>
          <w:lang w:eastAsia="zh-CN"/>
        </w:rPr>
        <w:t>）协同合作，落实</w:t>
      </w:r>
      <w:r>
        <w:rPr>
          <w:lang w:eastAsia="zh-CN"/>
        </w:rPr>
        <w:t>ITU-D</w:t>
      </w:r>
      <w:r>
        <w:rPr>
          <w:rFonts w:hint="eastAsia"/>
          <w:lang w:eastAsia="zh-CN"/>
        </w:rPr>
        <w:t>关于开发残疾人电子无障碍接入工具包的举措；</w:t>
      </w:r>
    </w:p>
    <w:p w:rsidR="001B58CF" w:rsidRPr="00922755" w:rsidRDefault="001B58CF" w:rsidP="00B1114B">
      <w:pPr>
        <w:rPr>
          <w:lang w:eastAsia="zh-CN"/>
        </w:rPr>
      </w:pPr>
      <w:ins w:id="510" w:author="Author">
        <w:r w:rsidRPr="00C44A65">
          <w:rPr>
            <w:i/>
            <w:iCs/>
            <w:lang w:eastAsia="zh-CN"/>
          </w:rPr>
          <w:t>c)</w:t>
        </w:r>
        <w:r>
          <w:rPr>
            <w:lang w:eastAsia="zh-CN"/>
          </w:rPr>
          <w:tab/>
        </w:r>
        <w:r w:rsidR="00C92DD5">
          <w:rPr>
            <w:rFonts w:hint="eastAsia"/>
            <w:lang w:eastAsia="zh-CN"/>
          </w:rPr>
          <w:t>国际电信世界大会（</w:t>
        </w:r>
        <w:r w:rsidR="00C92DD5">
          <w:rPr>
            <w:rFonts w:hint="eastAsia"/>
            <w:lang w:eastAsia="zh-CN"/>
          </w:rPr>
          <w:t>WCIT</w:t>
        </w:r>
        <w:r w:rsidR="00C92DD5">
          <w:rPr>
            <w:rFonts w:hint="eastAsia"/>
            <w:lang w:eastAsia="zh-CN"/>
          </w:rPr>
          <w:t>）（</w:t>
        </w:r>
        <w:r w:rsidR="00C92DD5">
          <w:rPr>
            <w:rFonts w:hint="eastAsia"/>
            <w:lang w:eastAsia="zh-CN"/>
          </w:rPr>
          <w:t>2012</w:t>
        </w:r>
        <w:r w:rsidR="00C92DD5">
          <w:rPr>
            <w:rFonts w:hint="eastAsia"/>
            <w:lang w:eastAsia="zh-CN"/>
          </w:rPr>
          <w:t>年，迪拜）通过的《国际电信规则》（</w:t>
        </w:r>
        <w:r w:rsidR="00C92DD5">
          <w:rPr>
            <w:rFonts w:hint="eastAsia"/>
            <w:lang w:eastAsia="zh-CN"/>
          </w:rPr>
          <w:t>ITR</w:t>
        </w:r>
        <w:r w:rsidR="00C92DD5">
          <w:rPr>
            <w:rFonts w:hint="eastAsia"/>
            <w:lang w:eastAsia="zh-CN"/>
          </w:rPr>
          <w:t>）第</w:t>
        </w:r>
        <w:r w:rsidR="00C92DD5">
          <w:rPr>
            <w:rFonts w:hint="eastAsia"/>
            <w:lang w:eastAsia="zh-CN"/>
          </w:rPr>
          <w:t>12</w:t>
        </w:r>
        <w:r w:rsidR="00C92DD5">
          <w:rPr>
            <w:rFonts w:hint="eastAsia"/>
            <w:lang w:eastAsia="zh-CN"/>
          </w:rPr>
          <w:t>条表明，</w:t>
        </w:r>
        <w:r w:rsidRPr="00E37A98">
          <w:rPr>
            <w:lang w:eastAsia="zh-CN"/>
          </w:rPr>
          <w:t>成员国</w:t>
        </w:r>
        <w:r>
          <w:rPr>
            <w:rFonts w:hint="eastAsia"/>
            <w:lang w:eastAsia="zh-CN"/>
          </w:rPr>
          <w:t>应</w:t>
        </w:r>
        <w:r w:rsidRPr="00E37A98">
          <w:rPr>
            <w:lang w:eastAsia="zh-CN"/>
          </w:rPr>
          <w:t>参照</w:t>
        </w:r>
        <w:r w:rsidR="00C41D91" w:rsidRPr="003F6AAB">
          <w:rPr>
            <w:lang w:eastAsia="zh-CN"/>
          </w:rPr>
          <w:t>ITU</w:t>
        </w:r>
        <w:r w:rsidR="00C41D91">
          <w:rPr>
            <w:lang w:eastAsia="zh-CN"/>
          </w:rPr>
          <w:t>-T</w:t>
        </w:r>
        <w:r w:rsidRPr="00E37A98">
          <w:rPr>
            <w:lang w:eastAsia="zh-CN"/>
          </w:rPr>
          <w:t>相关建议书</w:t>
        </w:r>
        <w:r>
          <w:rPr>
            <w:rFonts w:hint="eastAsia"/>
            <w:lang w:eastAsia="zh-CN"/>
          </w:rPr>
          <w:t>，促进</w:t>
        </w:r>
        <w:r w:rsidRPr="00E37A98">
          <w:rPr>
            <w:color w:val="000000"/>
            <w:lang w:eastAsia="zh-CN"/>
          </w:rPr>
          <w:t>残疾人</w:t>
        </w:r>
        <w:r>
          <w:rPr>
            <w:rFonts w:hint="eastAsia"/>
            <w:color w:val="000000"/>
            <w:lang w:eastAsia="zh-CN"/>
          </w:rPr>
          <w:t>获取</w:t>
        </w:r>
        <w:r w:rsidRPr="00E37A98">
          <w:rPr>
            <w:color w:val="000000"/>
            <w:lang w:eastAsia="zh-CN"/>
          </w:rPr>
          <w:t>国际电信</w:t>
        </w:r>
        <w:r>
          <w:rPr>
            <w:rFonts w:hint="eastAsia"/>
            <w:color w:val="000000"/>
            <w:lang w:eastAsia="zh-CN"/>
          </w:rPr>
          <w:t>服务；</w:t>
        </w:r>
      </w:ins>
    </w:p>
    <w:p w:rsidR="00DC4C8F" w:rsidRDefault="00DC4C8F" w:rsidP="00B1114B">
      <w:pPr>
        <w:rPr>
          <w:lang w:eastAsia="zh-CN"/>
        </w:rPr>
      </w:pPr>
      <w:del w:id="511" w:author="Author">
        <w:r w:rsidRPr="00FB432D" w:rsidDel="006C79F2">
          <w:rPr>
            <w:i/>
            <w:iCs/>
            <w:lang w:eastAsia="zh-CN"/>
          </w:rPr>
          <w:delText>c</w:delText>
        </w:r>
      </w:del>
      <w:ins w:id="512" w:author="Author">
        <w:r w:rsidR="006C79F2">
          <w:rPr>
            <w:i/>
            <w:iCs/>
            <w:lang w:eastAsia="zh-CN"/>
          </w:rPr>
          <w:t>d</w:t>
        </w:r>
      </w:ins>
      <w:r w:rsidRPr="00FB432D">
        <w:rPr>
          <w:i/>
          <w:iCs/>
          <w:lang w:eastAsia="zh-CN"/>
        </w:rPr>
        <w:t>)</w:t>
      </w:r>
      <w:r>
        <w:rPr>
          <w:lang w:eastAsia="zh-CN"/>
        </w:rPr>
        <w:tab/>
      </w:r>
      <w:r>
        <w:rPr>
          <w:rFonts w:hint="eastAsia"/>
          <w:lang w:eastAsia="zh-CN"/>
        </w:rPr>
        <w:t>国际电联</w:t>
      </w:r>
      <w:r w:rsidRPr="00DE63F2">
        <w:rPr>
          <w:rFonts w:hint="eastAsia"/>
          <w:spacing w:val="4"/>
          <w:lang w:eastAsia="zh-CN"/>
        </w:rPr>
        <w:t>无线电通信部门（</w:t>
      </w:r>
      <w:r w:rsidRPr="00DE63F2">
        <w:rPr>
          <w:rFonts w:hint="eastAsia"/>
          <w:spacing w:val="4"/>
          <w:lang w:eastAsia="zh-CN"/>
        </w:rPr>
        <w:t>ITU-R</w:t>
      </w:r>
      <w:r w:rsidRPr="00DE63F2">
        <w:rPr>
          <w:rFonts w:hint="eastAsia"/>
          <w:spacing w:val="4"/>
          <w:lang w:eastAsia="zh-CN"/>
        </w:rPr>
        <w:t>）、</w:t>
      </w:r>
      <w:r w:rsidRPr="00DE63F2">
        <w:rPr>
          <w:rFonts w:hint="eastAsia"/>
          <w:spacing w:val="4"/>
          <w:lang w:eastAsia="zh-CN"/>
        </w:rPr>
        <w:t>ITU-T</w:t>
      </w:r>
      <w:r w:rsidRPr="00DE63F2">
        <w:rPr>
          <w:rFonts w:hint="eastAsia"/>
          <w:spacing w:val="4"/>
          <w:lang w:eastAsia="zh-CN"/>
        </w:rPr>
        <w:t>和</w:t>
      </w:r>
      <w:r>
        <w:rPr>
          <w:rFonts w:hint="eastAsia"/>
          <w:lang w:eastAsia="zh-CN"/>
        </w:rPr>
        <w:t>ITU-D</w:t>
      </w:r>
      <w:r>
        <w:rPr>
          <w:rFonts w:hint="eastAsia"/>
          <w:lang w:eastAsia="zh-CN"/>
        </w:rPr>
        <w:t>目前开展的弥合残疾人数字鸿沟的工作；</w:t>
      </w:r>
    </w:p>
    <w:p w:rsidR="00DC4C8F" w:rsidRDefault="00DC4C8F" w:rsidP="00B1114B">
      <w:pPr>
        <w:rPr>
          <w:lang w:val="en-US" w:eastAsia="zh-CN"/>
        </w:rPr>
      </w:pPr>
      <w:del w:id="513" w:author="Author">
        <w:r w:rsidRPr="00FB432D" w:rsidDel="006C79F2">
          <w:rPr>
            <w:i/>
            <w:iCs/>
            <w:lang w:eastAsia="zh-CN"/>
          </w:rPr>
          <w:delText>d</w:delText>
        </w:r>
      </w:del>
      <w:ins w:id="514" w:author="Author">
        <w:r w:rsidR="006C79F2">
          <w:rPr>
            <w:i/>
            <w:iCs/>
            <w:lang w:eastAsia="zh-CN"/>
          </w:rPr>
          <w:t>e</w:t>
        </w:r>
      </w:ins>
      <w:r w:rsidRPr="00FB432D">
        <w:rPr>
          <w:i/>
          <w:iCs/>
          <w:lang w:eastAsia="zh-CN"/>
        </w:rPr>
        <w:t>)</w:t>
      </w:r>
      <w:r>
        <w:rPr>
          <w:lang w:eastAsia="zh-CN"/>
        </w:rPr>
        <w:tab/>
      </w:r>
      <w:r>
        <w:rPr>
          <w:rFonts w:hint="eastAsia"/>
          <w:lang w:eastAsia="zh-CN"/>
        </w:rPr>
        <w:t>信息社会世界高峰会议（</w:t>
      </w:r>
      <w:r>
        <w:rPr>
          <w:rFonts w:hint="eastAsia"/>
          <w:lang w:eastAsia="zh-CN"/>
        </w:rPr>
        <w:t>WSIS</w:t>
      </w:r>
      <w:r>
        <w:rPr>
          <w:rFonts w:hint="eastAsia"/>
          <w:lang w:eastAsia="zh-CN"/>
        </w:rPr>
        <w:t>）的成果，呼吁特别关注因年龄致残等残疾人的需求；</w:t>
      </w:r>
    </w:p>
    <w:p w:rsidR="00DC4C8F" w:rsidRDefault="00DC4C8F">
      <w:pPr>
        <w:rPr>
          <w:ins w:id="515" w:author="Author"/>
          <w:lang w:eastAsia="zh-CN"/>
        </w:rPr>
      </w:pPr>
      <w:del w:id="516" w:author="Author">
        <w:r w:rsidRPr="00215691" w:rsidDel="006C79F2">
          <w:rPr>
            <w:i/>
            <w:iCs/>
            <w:lang w:eastAsia="zh-CN"/>
          </w:rPr>
          <w:delText>e</w:delText>
        </w:r>
      </w:del>
      <w:ins w:id="517" w:author="Author">
        <w:r w:rsidR="006C79F2">
          <w:rPr>
            <w:i/>
            <w:iCs/>
            <w:lang w:eastAsia="zh-CN"/>
          </w:rPr>
          <w:t>f</w:t>
        </w:r>
      </w:ins>
      <w:r w:rsidRPr="00215691">
        <w:rPr>
          <w:i/>
          <w:iCs/>
          <w:lang w:eastAsia="zh-CN"/>
        </w:rPr>
        <w:t>)</w:t>
      </w:r>
      <w:r>
        <w:rPr>
          <w:lang w:eastAsia="zh-CN"/>
        </w:rPr>
        <w:tab/>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日开始生效的《联合国残疾人权利公约》，要求缔约国为残疾人平等获取</w:t>
      </w:r>
      <w:r>
        <w:rPr>
          <w:rFonts w:hint="eastAsia"/>
          <w:lang w:eastAsia="zh-CN"/>
        </w:rPr>
        <w:t>ICT</w:t>
      </w:r>
      <w:r>
        <w:rPr>
          <w:rFonts w:hint="eastAsia"/>
          <w:lang w:eastAsia="zh-CN"/>
        </w:rPr>
        <w:t>、应急服务和互联网服务采取适当措施</w:t>
      </w:r>
      <w:del w:id="518" w:author="Author">
        <w:r w:rsidDel="006C79F2">
          <w:rPr>
            <w:rFonts w:hint="eastAsia"/>
            <w:lang w:eastAsia="zh-CN"/>
          </w:rPr>
          <w:delText>，</w:delText>
        </w:r>
      </w:del>
      <w:ins w:id="519" w:author="Author">
        <w:r w:rsidR="006C79F2">
          <w:rPr>
            <w:rFonts w:hint="eastAsia"/>
            <w:lang w:eastAsia="zh-CN"/>
          </w:rPr>
          <w:t>；</w:t>
        </w:r>
      </w:ins>
    </w:p>
    <w:p w:rsidR="006C79F2" w:rsidRDefault="006C79F2">
      <w:pPr>
        <w:rPr>
          <w:ins w:id="520" w:author="Author"/>
          <w:lang w:eastAsia="zh-CN"/>
        </w:rPr>
      </w:pPr>
      <w:ins w:id="521" w:author="Author">
        <w:r w:rsidRPr="00C44A65">
          <w:rPr>
            <w:i/>
            <w:iCs/>
            <w:lang w:eastAsia="zh-CN"/>
          </w:rPr>
          <w:t>g)</w:t>
        </w:r>
        <w:r>
          <w:rPr>
            <w:lang w:eastAsia="zh-CN"/>
          </w:rPr>
          <w:tab/>
        </w:r>
        <w:r w:rsidRPr="004F0D73">
          <w:rPr>
            <w:rFonts w:cstheme="minorHAnsi"/>
            <w:lang w:eastAsia="zh-CN"/>
          </w:rPr>
          <w:t>残疾与发展问题大会高级别会议（</w:t>
        </w:r>
        <w:r w:rsidRPr="004F0D73">
          <w:rPr>
            <w:rFonts w:cstheme="minorHAnsi"/>
            <w:lang w:eastAsia="zh-CN"/>
          </w:rPr>
          <w:t>HLMDD</w:t>
        </w:r>
        <w:r w:rsidRPr="004F0D73">
          <w:rPr>
            <w:rFonts w:cstheme="minorHAnsi"/>
            <w:lang w:eastAsia="zh-CN"/>
          </w:rPr>
          <w:t>）</w:t>
        </w:r>
        <w:r w:rsidR="00C41D91">
          <w:rPr>
            <w:rFonts w:cstheme="minorHAnsi" w:hint="eastAsia"/>
            <w:lang w:eastAsia="zh-CN"/>
          </w:rPr>
          <w:t>成果</w:t>
        </w:r>
        <w:r w:rsidR="00F02A2B">
          <w:rPr>
            <w:rFonts w:cstheme="minorHAnsi"/>
            <w:lang w:val="en-US" w:eastAsia="zh-CN"/>
          </w:rPr>
          <w:t xml:space="preserve"> </w:t>
        </w:r>
        <w:r w:rsidR="00F02A2B" w:rsidRPr="00F02A2B">
          <w:rPr>
            <w:rFonts w:cstheme="minorHAnsi"/>
            <w:lang w:val="en-US" w:eastAsia="zh-CN"/>
          </w:rPr>
          <w:t>–</w:t>
        </w:r>
        <w:r w:rsidR="00F02A2B">
          <w:rPr>
            <w:rFonts w:cstheme="minorHAnsi"/>
            <w:lang w:val="en-US" w:eastAsia="zh-CN"/>
          </w:rPr>
          <w:t xml:space="preserve"> </w:t>
        </w:r>
        <w:r w:rsidR="00C41D91" w:rsidRPr="004F0D73">
          <w:rPr>
            <w:rFonts w:cstheme="minorHAnsi"/>
            <w:color w:val="000000"/>
            <w:lang w:eastAsia="zh-CN"/>
          </w:rPr>
          <w:t>实现包容性发展并建设使残疾人既能发挥作用也能从中受益的社会</w:t>
        </w:r>
        <w:r w:rsidR="00F02A2B">
          <w:rPr>
            <w:rFonts w:cstheme="minorHAnsi" w:hint="eastAsia"/>
            <w:color w:val="000000"/>
            <w:lang w:eastAsia="zh-CN"/>
          </w:rPr>
          <w:t xml:space="preserve"> </w:t>
        </w:r>
        <w:r w:rsidR="00F02A2B" w:rsidRPr="00F02A2B">
          <w:rPr>
            <w:rFonts w:cstheme="minorHAnsi"/>
            <w:color w:val="000000"/>
            <w:lang w:eastAsia="zh-CN"/>
          </w:rPr>
          <w:t>–</w:t>
        </w:r>
        <w:r w:rsidR="00F02A2B">
          <w:rPr>
            <w:rFonts w:cstheme="minorHAnsi"/>
            <w:color w:val="000000"/>
            <w:lang w:eastAsia="zh-CN"/>
          </w:rPr>
          <w:t xml:space="preserve"> </w:t>
        </w:r>
        <w:r w:rsidR="00C41D91">
          <w:rPr>
            <w:rFonts w:cstheme="minorHAnsi"/>
            <w:lang w:eastAsia="zh-CN"/>
          </w:rPr>
          <w:t>强调了</w:t>
        </w:r>
        <w:r w:rsidRPr="004F0D73">
          <w:rPr>
            <w:rFonts w:cstheme="minorHAnsi"/>
            <w:lang w:eastAsia="zh-CN"/>
          </w:rPr>
          <w:t>电信和</w:t>
        </w:r>
        <w:r w:rsidRPr="004F0D73">
          <w:rPr>
            <w:rFonts w:cstheme="minorHAnsi"/>
            <w:lang w:eastAsia="zh-CN"/>
          </w:rPr>
          <w:t>ICT</w:t>
        </w:r>
        <w:r w:rsidRPr="004F0D73">
          <w:rPr>
            <w:rFonts w:cstheme="minorHAnsi"/>
            <w:lang w:eastAsia="zh-CN"/>
          </w:rPr>
          <w:t>可在实现</w:t>
        </w:r>
        <w:r w:rsidRPr="004F0D73">
          <w:rPr>
            <w:rFonts w:cstheme="minorHAnsi"/>
            <w:lang w:eastAsia="zh-CN"/>
          </w:rPr>
          <w:t>2015</w:t>
        </w:r>
        <w:r w:rsidRPr="004F0D73">
          <w:rPr>
            <w:rFonts w:cstheme="minorHAnsi"/>
            <w:lang w:eastAsia="zh-CN"/>
          </w:rPr>
          <w:t>年后残疾包容性发展框架方面发挥</w:t>
        </w:r>
        <w:r w:rsidR="00C41D91" w:rsidRPr="004F0D73">
          <w:rPr>
            <w:rFonts w:cstheme="minorHAnsi"/>
            <w:lang w:eastAsia="zh-CN"/>
          </w:rPr>
          <w:t>的</w:t>
        </w:r>
        <w:r w:rsidRPr="004F0D73">
          <w:rPr>
            <w:rFonts w:cstheme="minorHAnsi"/>
            <w:lang w:eastAsia="zh-CN"/>
          </w:rPr>
          <w:t>重要作用</w:t>
        </w:r>
        <w:r>
          <w:rPr>
            <w:rFonts w:cstheme="minorHAnsi" w:hint="eastAsia"/>
            <w:lang w:eastAsia="zh-CN"/>
          </w:rPr>
          <w:t>；</w:t>
        </w:r>
      </w:ins>
    </w:p>
    <w:p w:rsidR="006C79F2" w:rsidRPr="00922755" w:rsidRDefault="006C79F2" w:rsidP="00B1114B">
      <w:pPr>
        <w:rPr>
          <w:ins w:id="522" w:author="Author"/>
          <w:lang w:eastAsia="zh-CN"/>
        </w:rPr>
      </w:pPr>
      <w:ins w:id="523" w:author="Author">
        <w:r w:rsidRPr="00C44A65">
          <w:rPr>
            <w:i/>
            <w:iCs/>
            <w:lang w:eastAsia="zh-CN"/>
          </w:rPr>
          <w:t>h)</w:t>
        </w:r>
        <w:r>
          <w:rPr>
            <w:lang w:eastAsia="zh-CN"/>
          </w:rPr>
          <w:tab/>
        </w:r>
        <w:r w:rsidRPr="004F0D73">
          <w:rPr>
            <w:rFonts w:cstheme="minorHAnsi"/>
            <w:lang w:eastAsia="zh-CN"/>
          </w:rPr>
          <w:t>负责无障碍获取</w:t>
        </w:r>
        <w:r w:rsidRPr="004F0D73">
          <w:rPr>
            <w:rFonts w:cstheme="minorHAnsi"/>
            <w:lang w:eastAsia="zh-CN"/>
          </w:rPr>
          <w:t>ICT</w:t>
        </w:r>
        <w:r w:rsidRPr="004F0D73">
          <w:rPr>
            <w:rFonts w:cstheme="minorHAnsi"/>
            <w:lang w:eastAsia="zh-CN"/>
          </w:rPr>
          <w:t>的</w:t>
        </w:r>
        <w:r w:rsidRPr="004F0D73">
          <w:rPr>
            <w:rFonts w:cstheme="minorHAnsi"/>
            <w:lang w:eastAsia="zh-CN"/>
          </w:rPr>
          <w:t>ITU-T</w:t>
        </w:r>
        <w:r w:rsidRPr="004F0D73">
          <w:rPr>
            <w:rFonts w:cstheme="minorHAnsi"/>
            <w:lang w:eastAsia="zh-CN"/>
          </w:rPr>
          <w:t>各研究组开展的活动：残疾人无障碍获取电信</w:t>
        </w:r>
        <w:r w:rsidRPr="004F0D73">
          <w:rPr>
            <w:rFonts w:cstheme="minorHAnsi"/>
            <w:lang w:eastAsia="zh-CN"/>
          </w:rPr>
          <w:t>/ICT</w:t>
        </w:r>
        <w:r w:rsidRPr="004F0D73">
          <w:rPr>
            <w:rFonts w:cstheme="minorHAnsi"/>
            <w:lang w:eastAsia="zh-CN"/>
          </w:rPr>
          <w:t>牵头研究组第</w:t>
        </w:r>
        <w:r w:rsidRPr="004F0D73">
          <w:rPr>
            <w:rFonts w:cstheme="minorHAnsi"/>
            <w:lang w:eastAsia="zh-CN"/>
          </w:rPr>
          <w:t>16</w:t>
        </w:r>
        <w:r w:rsidRPr="004F0D73">
          <w:rPr>
            <w:rFonts w:cstheme="minorHAnsi"/>
            <w:lang w:eastAsia="zh-CN"/>
          </w:rPr>
          <w:t>研究组（多媒体编码、系统和应用）和研究人为因素部分的</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研究组（业务提供和电信管理的运营方面</w:t>
        </w:r>
        <w:r w:rsidR="00C41D91">
          <w:rPr>
            <w:rFonts w:cstheme="minorHAnsi" w:hint="eastAsia"/>
            <w:lang w:eastAsia="zh-CN"/>
          </w:rPr>
          <w:t>问题</w:t>
        </w:r>
        <w:r w:rsidRPr="004F0D73">
          <w:rPr>
            <w:rFonts w:cstheme="minorHAnsi"/>
            <w:lang w:eastAsia="zh-CN"/>
          </w:rPr>
          <w:t>）</w:t>
        </w:r>
        <w:r>
          <w:rPr>
            <w:rFonts w:cstheme="minorHAnsi" w:hint="eastAsia"/>
            <w:lang w:eastAsia="zh-CN"/>
          </w:rPr>
          <w:t>，</w:t>
        </w:r>
      </w:ins>
    </w:p>
    <w:p w:rsidR="00DC4C8F" w:rsidRPr="00F668CA" w:rsidRDefault="00DC4C8F" w:rsidP="00B1114B">
      <w:pPr>
        <w:pStyle w:val="Call"/>
        <w:rPr>
          <w:lang w:eastAsia="zh-CN"/>
        </w:rPr>
      </w:pPr>
      <w:r w:rsidRPr="009445E8">
        <w:rPr>
          <w:lang w:eastAsia="zh-CN"/>
        </w:rPr>
        <w:t>考虑到</w:t>
      </w:r>
    </w:p>
    <w:p w:rsidR="00DC4C8F" w:rsidRPr="00DD6505" w:rsidRDefault="00DC4C8F" w:rsidP="00B1114B">
      <w:pPr>
        <w:rPr>
          <w:rFonts w:asciiTheme="minorHAnsi" w:hAnsiTheme="minorHAnsi"/>
          <w:lang w:eastAsia="zh-CN"/>
        </w:rPr>
      </w:pPr>
      <w:r w:rsidRPr="00EC586E">
        <w:rPr>
          <w:rFonts w:asciiTheme="minorHAnsi" w:hAnsiTheme="minorHAnsi"/>
          <w:i/>
          <w:iCs/>
          <w:lang w:eastAsia="zh-CN"/>
        </w:rPr>
        <w:t>a)</w:t>
      </w:r>
      <w:r w:rsidRPr="00DD6505">
        <w:rPr>
          <w:rFonts w:asciiTheme="minorHAnsi" w:hAnsiTheme="minorHAnsi"/>
          <w:lang w:eastAsia="zh-CN"/>
        </w:rPr>
        <w:tab/>
      </w:r>
      <w:r w:rsidRPr="003B442C">
        <w:rPr>
          <w:rFonts w:hint="eastAsia"/>
          <w:lang w:eastAsia="zh-CN"/>
        </w:rPr>
        <w:t>据世界卫生组织估计，世界人口</w:t>
      </w:r>
      <w:r>
        <w:rPr>
          <w:rFonts w:hint="eastAsia"/>
          <w:lang w:eastAsia="zh-CN"/>
        </w:rPr>
        <w:t>的百分之十（超过</w:t>
      </w:r>
      <w:r>
        <w:rPr>
          <w:rFonts w:hint="eastAsia"/>
          <w:lang w:eastAsia="zh-CN"/>
        </w:rPr>
        <w:t>6.5</w:t>
      </w:r>
      <w:r>
        <w:rPr>
          <w:rFonts w:hint="eastAsia"/>
          <w:lang w:eastAsia="zh-CN"/>
        </w:rPr>
        <w:t>亿）为</w:t>
      </w:r>
      <w:r w:rsidRPr="003B442C">
        <w:rPr>
          <w:rFonts w:hint="eastAsia"/>
          <w:lang w:eastAsia="zh-CN"/>
        </w:rPr>
        <w:t>残疾</w:t>
      </w:r>
      <w:r>
        <w:rPr>
          <w:rFonts w:hint="eastAsia"/>
          <w:lang w:eastAsia="zh-CN"/>
        </w:rPr>
        <w:t>人</w:t>
      </w:r>
      <w:r w:rsidRPr="003B442C">
        <w:rPr>
          <w:rFonts w:hint="eastAsia"/>
          <w:lang w:eastAsia="zh-CN"/>
        </w:rPr>
        <w:t>，</w:t>
      </w:r>
      <w:ins w:id="524" w:author="Author">
        <w:r w:rsidR="00B31E18">
          <w:rPr>
            <w:rFonts w:hint="eastAsia"/>
            <w:lang w:eastAsia="zh-CN"/>
          </w:rPr>
          <w:t>且据联合国开发计划署</w:t>
        </w:r>
        <w:r w:rsidR="00C41D91">
          <w:rPr>
            <w:rFonts w:hint="eastAsia"/>
            <w:lang w:eastAsia="zh-CN"/>
          </w:rPr>
          <w:t>（</w:t>
        </w:r>
        <w:r w:rsidR="00C41D91">
          <w:rPr>
            <w:rFonts w:hint="eastAsia"/>
            <w:lang w:eastAsia="zh-CN"/>
          </w:rPr>
          <w:t>UNDP</w:t>
        </w:r>
        <w:r w:rsidR="00C41D91">
          <w:rPr>
            <w:lang w:eastAsia="zh-CN"/>
          </w:rPr>
          <w:t>）</w:t>
        </w:r>
        <w:r w:rsidR="00B31E18">
          <w:rPr>
            <w:rFonts w:hint="eastAsia"/>
            <w:lang w:eastAsia="zh-CN"/>
          </w:rPr>
          <w:t>估计，</w:t>
        </w:r>
        <w:r w:rsidR="00B31E18">
          <w:rPr>
            <w:rFonts w:hint="eastAsia"/>
            <w:lang w:eastAsia="zh-CN"/>
          </w:rPr>
          <w:t>80%</w:t>
        </w:r>
        <w:r w:rsidR="00B31E18">
          <w:rPr>
            <w:rFonts w:hint="eastAsia"/>
            <w:lang w:eastAsia="zh-CN"/>
          </w:rPr>
          <w:t>的残疾人生活在发展中国家，同时</w:t>
        </w:r>
      </w:ins>
      <w:r>
        <w:rPr>
          <w:rFonts w:hint="eastAsia"/>
          <w:lang w:eastAsia="zh-CN"/>
        </w:rPr>
        <w:t>由于医疗的进一步普及和寿命的延长等因素以及人口老化、事故、战争和贫困亦可导致伤残，这一比例还可能增加；</w:t>
      </w:r>
    </w:p>
    <w:p w:rsidR="006C79F2" w:rsidRDefault="006C79F2">
      <w:pPr>
        <w:rPr>
          <w:ins w:id="525" w:author="Author"/>
          <w:rFonts w:cstheme="minorHAnsi"/>
          <w:lang w:eastAsia="zh-CN"/>
        </w:rPr>
      </w:pPr>
      <w:ins w:id="526" w:author="Author">
        <w:r>
          <w:rPr>
            <w:rFonts w:asciiTheme="minorHAnsi" w:hAnsiTheme="minorHAnsi"/>
            <w:i/>
            <w:iCs/>
            <w:lang w:eastAsia="zh-CN"/>
          </w:rPr>
          <w:t>b)</w:t>
        </w:r>
        <w:r>
          <w:rPr>
            <w:rFonts w:asciiTheme="minorHAnsi" w:hAnsiTheme="minorHAnsi"/>
            <w:i/>
            <w:iCs/>
            <w:lang w:eastAsia="zh-CN"/>
          </w:rPr>
          <w:tab/>
        </w:r>
        <w:r w:rsidRPr="004F0D73">
          <w:rPr>
            <w:rFonts w:cstheme="minorHAnsi"/>
            <w:lang w:eastAsia="zh-CN"/>
          </w:rPr>
          <w:t>残疾</w:t>
        </w:r>
        <w:r w:rsidR="00106D2A">
          <w:rPr>
            <w:rFonts w:cstheme="minorHAnsi" w:hint="eastAsia"/>
            <w:lang w:eastAsia="zh-CN"/>
          </w:rPr>
          <w:t>妇女</w:t>
        </w:r>
        <w:r w:rsidR="00106D2A">
          <w:rPr>
            <w:rFonts w:cstheme="minorHAnsi"/>
            <w:lang w:eastAsia="zh-CN"/>
          </w:rPr>
          <w:t>和年轻</w:t>
        </w:r>
        <w:r w:rsidRPr="004F0D73">
          <w:rPr>
            <w:rFonts w:cstheme="minorHAnsi"/>
            <w:lang w:eastAsia="zh-CN"/>
          </w:rPr>
          <w:t>女性在许多方面处于弱势地位，由于其性别和残疾而</w:t>
        </w:r>
        <w:r w:rsidR="00106D2A">
          <w:rPr>
            <w:rFonts w:cstheme="minorHAnsi" w:hint="eastAsia"/>
            <w:lang w:eastAsia="zh-CN"/>
          </w:rPr>
          <w:t>受到</w:t>
        </w:r>
        <w:r w:rsidRPr="004F0D73">
          <w:rPr>
            <w:rFonts w:cstheme="minorHAnsi"/>
            <w:lang w:eastAsia="zh-CN"/>
          </w:rPr>
          <w:t>排斥</w:t>
        </w:r>
        <w:r>
          <w:rPr>
            <w:rFonts w:cstheme="minorHAnsi" w:hint="eastAsia"/>
            <w:lang w:eastAsia="zh-CN"/>
          </w:rPr>
          <w:t>；</w:t>
        </w:r>
      </w:ins>
    </w:p>
    <w:p w:rsidR="00DC4C8F" w:rsidRPr="00AA4404" w:rsidRDefault="00DC4C8F">
      <w:pPr>
        <w:rPr>
          <w:rFonts w:cstheme="minorHAnsi"/>
          <w:lang w:eastAsia="zh-CN"/>
          <w:rPrChange w:id="527" w:author="Author">
            <w:rPr>
              <w:rFonts w:asciiTheme="minorHAnsi" w:hAnsiTheme="minorHAnsi"/>
              <w:lang w:eastAsia="zh-CN"/>
            </w:rPr>
          </w:rPrChange>
        </w:rPr>
      </w:pPr>
      <w:del w:id="528" w:author="Author">
        <w:r w:rsidRPr="00EC586E" w:rsidDel="006C79F2">
          <w:rPr>
            <w:rFonts w:asciiTheme="minorHAnsi" w:hAnsiTheme="minorHAnsi"/>
            <w:i/>
            <w:iCs/>
            <w:lang w:eastAsia="zh-CN"/>
          </w:rPr>
          <w:delText>b</w:delText>
        </w:r>
      </w:del>
      <w:ins w:id="529" w:author="Author">
        <w:r w:rsidR="006C79F2">
          <w:rPr>
            <w:rFonts w:asciiTheme="minorHAnsi" w:hAnsiTheme="minorHAnsi"/>
            <w:i/>
            <w:iCs/>
            <w:lang w:eastAsia="zh-CN"/>
          </w:rPr>
          <w:t>c</w:t>
        </w:r>
      </w:ins>
      <w:r w:rsidRPr="00EC586E">
        <w:rPr>
          <w:rFonts w:asciiTheme="minorHAnsi" w:hAnsiTheme="minorHAnsi"/>
          <w:i/>
          <w:iCs/>
          <w:lang w:eastAsia="zh-CN"/>
        </w:rPr>
        <w:t>)</w:t>
      </w:r>
      <w:r w:rsidRPr="00DD6505">
        <w:rPr>
          <w:rFonts w:asciiTheme="minorHAnsi" w:hAnsiTheme="minorHAnsi"/>
          <w:lang w:eastAsia="zh-CN"/>
        </w:rPr>
        <w:tab/>
      </w:r>
      <w:r>
        <w:rPr>
          <w:rFonts w:asciiTheme="minorHAnsi" w:hAnsiTheme="minorHAnsi" w:hint="eastAsia"/>
          <w:lang w:eastAsia="zh-CN"/>
        </w:rPr>
        <w:t>在过去</w:t>
      </w:r>
      <w:r>
        <w:rPr>
          <w:rFonts w:asciiTheme="minorHAnsi" w:hAnsiTheme="minorHAnsi" w:hint="eastAsia"/>
          <w:lang w:eastAsia="zh-CN"/>
        </w:rPr>
        <w:t>60</w:t>
      </w:r>
      <w:r>
        <w:rPr>
          <w:rFonts w:asciiTheme="minorHAnsi" w:hAnsiTheme="minorHAnsi" w:hint="eastAsia"/>
          <w:lang w:eastAsia="zh-CN"/>
        </w:rPr>
        <w:t>年中，联合国机构和许多成员国（通过改变其法律、法规、政策和项目的重点）对残疾人采取的政策已从健康和福利角度转向以人权为基础的做法，确认残疾人首先是人，在某些情况下，社会行动针对其残疾给他们设置了障碍，同时上述做法还包括残疾人全面参与社会的目标；</w:t>
      </w:r>
    </w:p>
    <w:p w:rsidR="00DC4C8F" w:rsidRPr="00DD6505" w:rsidRDefault="00DC4C8F" w:rsidP="00B1114B">
      <w:pPr>
        <w:rPr>
          <w:rFonts w:asciiTheme="minorHAnsi" w:hAnsiTheme="minorHAnsi"/>
          <w:lang w:eastAsia="zh-CN"/>
        </w:rPr>
      </w:pPr>
      <w:del w:id="530" w:author="Author">
        <w:r w:rsidRPr="00EC586E" w:rsidDel="006C79F2">
          <w:rPr>
            <w:rFonts w:asciiTheme="minorHAnsi" w:hAnsiTheme="minorHAnsi"/>
            <w:i/>
            <w:iCs/>
            <w:lang w:eastAsia="zh-CN"/>
          </w:rPr>
          <w:delText>c</w:delText>
        </w:r>
      </w:del>
      <w:ins w:id="531" w:author="Author">
        <w:r w:rsidR="006C79F2">
          <w:rPr>
            <w:rFonts w:asciiTheme="minorHAnsi" w:hAnsiTheme="minorHAnsi"/>
            <w:i/>
            <w:iCs/>
            <w:lang w:eastAsia="zh-CN"/>
          </w:rPr>
          <w:t>d</w:t>
        </w:r>
      </w:ins>
      <w:r w:rsidRPr="00EC586E">
        <w:rPr>
          <w:rFonts w:asciiTheme="minorHAnsi" w:hAnsiTheme="minorHAnsi"/>
          <w:i/>
          <w:iCs/>
          <w:lang w:eastAsia="zh-CN"/>
        </w:rPr>
        <w:t>)</w:t>
      </w:r>
      <w:r>
        <w:rPr>
          <w:rFonts w:asciiTheme="minorHAnsi" w:hAnsiTheme="minorHAnsi"/>
          <w:lang w:eastAsia="zh-CN"/>
        </w:rPr>
        <w:tab/>
      </w:r>
      <w:r>
        <w:rPr>
          <w:rFonts w:asciiTheme="minorHAnsi" w:hAnsiTheme="minorHAnsi" w:hint="eastAsia"/>
          <w:lang w:eastAsia="zh-CN"/>
        </w:rPr>
        <w:t>2008</w:t>
      </w:r>
      <w:r>
        <w:rPr>
          <w:rFonts w:asciiTheme="minorHAnsi" w:hAnsiTheme="minorHAnsi" w:hint="eastAsia"/>
          <w:lang w:eastAsia="zh-CN"/>
        </w:rPr>
        <w:t>年</w:t>
      </w:r>
      <w:r>
        <w:rPr>
          <w:rFonts w:asciiTheme="minorHAnsi" w:hAnsiTheme="minorHAnsi" w:hint="eastAsia"/>
          <w:lang w:eastAsia="zh-CN"/>
        </w:rPr>
        <w:t>5</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日生效的《联合国残疾人权利公约》在关于无障碍获取的第</w:t>
      </w:r>
      <w:r>
        <w:rPr>
          <w:rFonts w:asciiTheme="minorHAnsi" w:hAnsiTheme="minorHAnsi" w:hint="eastAsia"/>
          <w:lang w:eastAsia="zh-CN"/>
        </w:rPr>
        <w:t>9</w:t>
      </w:r>
      <w:r>
        <w:rPr>
          <w:rFonts w:asciiTheme="minorHAnsi" w:hAnsiTheme="minorHAnsi" w:hint="eastAsia"/>
          <w:lang w:eastAsia="zh-CN"/>
        </w:rPr>
        <w:t>条中要求缔约国采取适当措施，包括：</w:t>
      </w:r>
    </w:p>
    <w:p w:rsidR="00DC4C8F" w:rsidRPr="00DD6505" w:rsidRDefault="00DC4C8F" w:rsidP="00B1114B">
      <w:pPr>
        <w:pStyle w:val="enumlev1"/>
        <w:rPr>
          <w:lang w:eastAsia="zh-CN"/>
        </w:rPr>
      </w:pPr>
      <w:r w:rsidRPr="00DD6505">
        <w:rPr>
          <w:lang w:eastAsia="zh-CN"/>
        </w:rPr>
        <w:t>i)</w:t>
      </w:r>
      <w:r w:rsidRPr="00DD6505">
        <w:rPr>
          <w:lang w:eastAsia="zh-CN"/>
        </w:rPr>
        <w:tab/>
        <w:t>9(2)(g)</w:t>
      </w:r>
      <w:r w:rsidR="006075A8" w:rsidRPr="006075A8">
        <w:rPr>
          <w:rFonts w:ascii="SimSun" w:hAnsi="SimSun" w:hint="eastAsia"/>
          <w:lang w:eastAsia="zh-CN"/>
        </w:rPr>
        <w:t>“</w:t>
      </w:r>
      <w:r w:rsidRPr="00447167">
        <w:rPr>
          <w:rFonts w:ascii="STKaiti" w:eastAsia="STKaiti" w:hAnsi="STKaiti" w:hint="eastAsia"/>
          <w:lang w:eastAsia="zh-CN"/>
        </w:rPr>
        <w:t>促使残疾人有机会使用新的信息通信技术和系统（包括互联网）</w:t>
      </w:r>
      <w:r w:rsidR="006075A8" w:rsidRPr="006075A8">
        <w:rPr>
          <w:rFonts w:ascii="SimSun" w:hAnsi="SimSun" w:hint="eastAsia"/>
          <w:lang w:eastAsia="zh-CN"/>
        </w:rPr>
        <w:t>”</w:t>
      </w:r>
      <w:r>
        <w:rPr>
          <w:rFonts w:hint="eastAsia"/>
          <w:lang w:eastAsia="zh-CN"/>
        </w:rPr>
        <w:t>；</w:t>
      </w:r>
    </w:p>
    <w:p w:rsidR="00DC4C8F" w:rsidRPr="00DD6505" w:rsidRDefault="00DC4C8F" w:rsidP="00D31149">
      <w:pPr>
        <w:pStyle w:val="enumlev1"/>
        <w:rPr>
          <w:lang w:eastAsia="zh-CN"/>
        </w:rPr>
      </w:pPr>
      <w:r w:rsidRPr="00DD6505">
        <w:rPr>
          <w:lang w:eastAsia="zh-CN"/>
        </w:rPr>
        <w:t>ii)</w:t>
      </w:r>
      <w:r w:rsidRPr="00DD6505">
        <w:rPr>
          <w:lang w:eastAsia="zh-CN"/>
        </w:rPr>
        <w:tab/>
      </w:r>
      <w:r>
        <w:rPr>
          <w:lang w:eastAsia="zh-CN"/>
        </w:rPr>
        <w:t>9(2)(h)</w:t>
      </w:r>
      <w:r w:rsidR="006075A8" w:rsidRPr="006075A8">
        <w:rPr>
          <w:rFonts w:ascii="SimSun" w:hAnsi="SimSun" w:hint="eastAsia"/>
          <w:lang w:eastAsia="zh-CN"/>
        </w:rPr>
        <w:t>“</w:t>
      </w:r>
      <w:r w:rsidRPr="00447167">
        <w:rPr>
          <w:rFonts w:ascii="STKaiti" w:eastAsia="STKaiti" w:hAnsi="STKaiti" w:hint="eastAsia"/>
          <w:lang w:eastAsia="zh-CN"/>
        </w:rPr>
        <w:t>促进在早期阶段设计、开发、生产、推行无障碍信息通信技术和系统，以便能以最低成本实现这些技术和系统的无障碍获取</w:t>
      </w:r>
      <w:r w:rsidR="006075A8" w:rsidRPr="006075A8">
        <w:rPr>
          <w:rFonts w:ascii="SimSun" w:hAnsi="SimSun" w:hint="eastAsia"/>
          <w:lang w:eastAsia="zh-CN"/>
        </w:rPr>
        <w:t>”</w:t>
      </w:r>
      <w:r w:rsidR="00D31149">
        <w:rPr>
          <w:rFonts w:hint="eastAsia"/>
          <w:lang w:eastAsia="zh-CN"/>
        </w:rPr>
        <w:t>；</w:t>
      </w:r>
    </w:p>
    <w:p w:rsidR="00DC4C8F" w:rsidRDefault="00DC4C8F" w:rsidP="00B1114B">
      <w:pPr>
        <w:rPr>
          <w:lang w:val="en-US" w:eastAsia="zh-CN"/>
        </w:rPr>
      </w:pPr>
      <w:del w:id="532" w:author="Author">
        <w:r w:rsidDel="006C79F2">
          <w:rPr>
            <w:rFonts w:hint="eastAsia"/>
            <w:i/>
            <w:iCs/>
            <w:lang w:eastAsia="zh-CN"/>
          </w:rPr>
          <w:delText>d</w:delText>
        </w:r>
      </w:del>
      <w:ins w:id="533" w:author="Author">
        <w:r w:rsidR="006C79F2">
          <w:rPr>
            <w:i/>
            <w:iCs/>
            <w:lang w:eastAsia="zh-CN"/>
          </w:rPr>
          <w:t>e</w:t>
        </w:r>
      </w:ins>
      <w:r w:rsidRPr="004C346A">
        <w:rPr>
          <w:i/>
          <w:iCs/>
          <w:lang w:eastAsia="zh-CN"/>
        </w:rPr>
        <w:t>)</w:t>
      </w:r>
      <w:r>
        <w:rPr>
          <w:lang w:eastAsia="zh-CN"/>
        </w:rPr>
        <w:tab/>
      </w:r>
      <w:r>
        <w:rPr>
          <w:rFonts w:hint="eastAsia"/>
          <w:lang w:eastAsia="zh-CN"/>
        </w:rPr>
        <w:t>为提供可能的低成本接入，在政府、私营部门和相关组织之间开展合作十分重要，</w:t>
      </w:r>
    </w:p>
    <w:p w:rsidR="00DC4C8F" w:rsidRPr="00460A53" w:rsidRDefault="00DC4C8F" w:rsidP="00B1114B">
      <w:pPr>
        <w:pStyle w:val="Call"/>
        <w:rPr>
          <w:lang w:eastAsia="zh-CN"/>
        </w:rPr>
      </w:pPr>
      <w:r w:rsidRPr="004E436E">
        <w:rPr>
          <w:rFonts w:hint="eastAsia"/>
          <w:lang w:eastAsia="zh-CN"/>
        </w:rPr>
        <w:lastRenderedPageBreak/>
        <w:t>忆及</w:t>
      </w:r>
    </w:p>
    <w:p w:rsidR="006C79F2" w:rsidRPr="00460717" w:rsidRDefault="006C79F2" w:rsidP="00B1114B">
      <w:pPr>
        <w:rPr>
          <w:ins w:id="534" w:author="Author"/>
          <w:lang w:eastAsia="zh-CN"/>
        </w:rPr>
      </w:pPr>
      <w:ins w:id="535" w:author="Author">
        <w:r>
          <w:rPr>
            <w:i/>
            <w:iCs/>
            <w:lang w:eastAsia="zh-CN"/>
          </w:rPr>
          <w:t>a)</w:t>
        </w:r>
        <w:r>
          <w:rPr>
            <w:i/>
            <w:iCs/>
            <w:lang w:eastAsia="zh-CN"/>
          </w:rPr>
          <w:tab/>
        </w:r>
        <w:r w:rsidR="005E4AB6" w:rsidRPr="005E4AB6">
          <w:rPr>
            <w:rFonts w:hint="eastAsia"/>
            <w:lang w:eastAsia="zh-CN"/>
            <w:rPrChange w:id="536" w:author="Author">
              <w:rPr>
                <w:rFonts w:hint="eastAsia"/>
                <w:i/>
                <w:iCs/>
                <w:lang w:eastAsia="zh-CN"/>
              </w:rPr>
            </w:rPrChange>
          </w:rPr>
          <w:t>日内瓦</w:t>
        </w:r>
        <w:r w:rsidR="005E4AB6">
          <w:rPr>
            <w:rFonts w:hint="eastAsia"/>
            <w:lang w:eastAsia="zh-CN"/>
          </w:rPr>
          <w:t>原则第</w:t>
        </w:r>
        <w:r w:rsidR="005E4AB6">
          <w:rPr>
            <w:rFonts w:hint="eastAsia"/>
            <w:lang w:eastAsia="zh-CN"/>
          </w:rPr>
          <w:t>11</w:t>
        </w:r>
        <w:r w:rsidR="005E4AB6">
          <w:rPr>
            <w:rFonts w:hint="eastAsia"/>
            <w:lang w:eastAsia="zh-CN"/>
          </w:rPr>
          <w:t>、</w:t>
        </w:r>
        <w:r w:rsidR="005E4AB6">
          <w:rPr>
            <w:rFonts w:hint="eastAsia"/>
            <w:lang w:eastAsia="zh-CN"/>
          </w:rPr>
          <w:t>13</w:t>
        </w:r>
        <w:r w:rsidR="005E4AB6">
          <w:rPr>
            <w:rFonts w:hint="eastAsia"/>
            <w:lang w:eastAsia="zh-CN"/>
          </w:rPr>
          <w:t>、</w:t>
        </w:r>
        <w:r w:rsidR="005E4AB6">
          <w:rPr>
            <w:rFonts w:hint="eastAsia"/>
            <w:lang w:eastAsia="zh-CN"/>
          </w:rPr>
          <w:t>14</w:t>
        </w:r>
        <w:r w:rsidR="005E4AB6">
          <w:rPr>
            <w:rFonts w:hint="eastAsia"/>
            <w:lang w:eastAsia="zh-CN"/>
          </w:rPr>
          <w:t>和</w:t>
        </w:r>
        <w:r w:rsidR="005E4AB6">
          <w:rPr>
            <w:rFonts w:hint="eastAsia"/>
            <w:lang w:eastAsia="zh-CN"/>
          </w:rPr>
          <w:t>15</w:t>
        </w:r>
        <w:r w:rsidR="005E4AB6">
          <w:rPr>
            <w:rFonts w:hint="eastAsia"/>
            <w:lang w:eastAsia="zh-CN"/>
          </w:rPr>
          <w:t>段以及《突尼斯承诺》第</w:t>
        </w:r>
        <w:r w:rsidR="005E4AB6">
          <w:rPr>
            <w:rFonts w:hint="eastAsia"/>
            <w:lang w:eastAsia="zh-CN"/>
          </w:rPr>
          <w:t>20</w:t>
        </w:r>
        <w:r w:rsidR="005E4AB6">
          <w:rPr>
            <w:rFonts w:hint="eastAsia"/>
            <w:lang w:eastAsia="zh-CN"/>
          </w:rPr>
          <w:t>、</w:t>
        </w:r>
        <w:r w:rsidR="005E4AB6">
          <w:rPr>
            <w:rFonts w:hint="eastAsia"/>
            <w:lang w:eastAsia="zh-CN"/>
          </w:rPr>
          <w:t>22</w:t>
        </w:r>
        <w:r w:rsidR="005E4AB6">
          <w:rPr>
            <w:rFonts w:hint="eastAsia"/>
            <w:lang w:eastAsia="zh-CN"/>
          </w:rPr>
          <w:t>和</w:t>
        </w:r>
        <w:r w:rsidR="005E4AB6">
          <w:rPr>
            <w:rFonts w:hint="eastAsia"/>
            <w:lang w:eastAsia="zh-CN"/>
          </w:rPr>
          <w:t>24</w:t>
        </w:r>
        <w:r w:rsidR="005E4AB6">
          <w:rPr>
            <w:rFonts w:hint="eastAsia"/>
            <w:lang w:eastAsia="zh-CN"/>
          </w:rPr>
          <w:t>段重申，致力于实现所有人均能平等获得信息和知识，为所有人提供平等</w:t>
        </w:r>
        <w:r w:rsidR="00106D2A">
          <w:rPr>
            <w:rFonts w:hint="eastAsia"/>
            <w:lang w:eastAsia="zh-CN"/>
          </w:rPr>
          <w:t>的</w:t>
        </w:r>
        <w:r w:rsidR="005E4AB6">
          <w:rPr>
            <w:rFonts w:hint="eastAsia"/>
            <w:lang w:eastAsia="zh-CN"/>
          </w:rPr>
          <w:t>I</w:t>
        </w:r>
        <w:r w:rsidR="005E4AB6">
          <w:rPr>
            <w:lang w:eastAsia="zh-CN"/>
          </w:rPr>
          <w:t>CT</w:t>
        </w:r>
        <w:r w:rsidR="005E4AB6">
          <w:rPr>
            <w:rFonts w:hint="eastAsia"/>
            <w:lang w:eastAsia="zh-CN"/>
          </w:rPr>
          <w:t>能力建设和使所有人均</w:t>
        </w:r>
        <w:r w:rsidR="00106D2A">
          <w:rPr>
            <w:rFonts w:hint="eastAsia"/>
            <w:lang w:eastAsia="zh-CN"/>
          </w:rPr>
          <w:t>树立起</w:t>
        </w:r>
        <w:r w:rsidR="00106D2A">
          <w:rPr>
            <w:lang w:eastAsia="zh-CN"/>
          </w:rPr>
          <w:t>使用</w:t>
        </w:r>
        <w:r w:rsidR="005E4AB6">
          <w:rPr>
            <w:rFonts w:hint="eastAsia"/>
            <w:lang w:eastAsia="zh-CN"/>
          </w:rPr>
          <w:t>I</w:t>
        </w:r>
        <w:r w:rsidR="005E4AB6">
          <w:rPr>
            <w:lang w:eastAsia="zh-CN"/>
          </w:rPr>
          <w:t>CT</w:t>
        </w:r>
        <w:r w:rsidR="005E4AB6">
          <w:rPr>
            <w:rFonts w:hint="eastAsia"/>
            <w:lang w:eastAsia="zh-CN"/>
          </w:rPr>
          <w:t>的</w:t>
        </w:r>
        <w:r w:rsidR="00106D2A">
          <w:rPr>
            <w:rFonts w:hint="eastAsia"/>
            <w:lang w:eastAsia="zh-CN"/>
          </w:rPr>
          <w:t>信心</w:t>
        </w:r>
        <w:r w:rsidR="005E4AB6">
          <w:rPr>
            <w:rFonts w:hint="eastAsia"/>
            <w:lang w:eastAsia="zh-CN"/>
          </w:rPr>
          <w:t>，其中包括青年、</w:t>
        </w:r>
        <w:r w:rsidR="005E4AB6" w:rsidRPr="005D6B3C">
          <w:rPr>
            <w:rFonts w:hint="eastAsia"/>
            <w:spacing w:val="-4"/>
            <w:lang w:eastAsia="zh-CN"/>
          </w:rPr>
          <w:t>老年人、女性、原住民和游牧民以及残疾人，</w:t>
        </w:r>
        <w:r w:rsidR="005E4AB6">
          <w:rPr>
            <w:rFonts w:hint="eastAsia"/>
            <w:lang w:eastAsia="zh-CN"/>
          </w:rPr>
          <w:t>从而使全世界范围内最弱势群体能够融入其经济体之中，并使目标</w:t>
        </w:r>
        <w:r w:rsidR="00106D2A">
          <w:rPr>
            <w:rFonts w:hint="eastAsia"/>
            <w:lang w:eastAsia="zh-CN"/>
          </w:rPr>
          <w:t>参与者</w:t>
        </w:r>
        <w:r w:rsidR="005E4AB6">
          <w:rPr>
            <w:rFonts w:hint="eastAsia"/>
            <w:lang w:eastAsia="zh-CN"/>
          </w:rPr>
          <w:t>更清楚地意识到现有的、旨在使其日常生活更加美好的</w:t>
        </w:r>
        <w:r w:rsidR="005E4AB6">
          <w:rPr>
            <w:rFonts w:hint="eastAsia"/>
            <w:lang w:eastAsia="zh-CN"/>
          </w:rPr>
          <w:t>ICT</w:t>
        </w:r>
        <w:r w:rsidR="005E4AB6">
          <w:rPr>
            <w:rFonts w:hint="eastAsia"/>
            <w:lang w:eastAsia="zh-CN"/>
          </w:rPr>
          <w:t>解决方案</w:t>
        </w:r>
        <w:r w:rsidR="005E4AB6">
          <w:rPr>
            <w:rFonts w:hint="eastAsia"/>
            <w:lang w:val="en-US" w:eastAsia="zh-CN"/>
          </w:rPr>
          <w:t>（如电子参与、电子政务、电子教学应用和工具等）；</w:t>
        </w:r>
      </w:ins>
    </w:p>
    <w:p w:rsidR="00DC4C8F" w:rsidRPr="0084716E" w:rsidRDefault="00DC4C8F" w:rsidP="00B1114B">
      <w:pPr>
        <w:rPr>
          <w:rFonts w:asciiTheme="minorHAnsi" w:hAnsiTheme="minorHAnsi"/>
          <w:lang w:eastAsia="zh-CN"/>
        </w:rPr>
      </w:pPr>
      <w:del w:id="537" w:author="Author">
        <w:r w:rsidRPr="00D95F95" w:rsidDel="006C79F2">
          <w:rPr>
            <w:i/>
            <w:iCs/>
            <w:lang w:eastAsia="zh-CN"/>
          </w:rPr>
          <w:delText>a</w:delText>
        </w:r>
      </w:del>
      <w:ins w:id="538" w:author="Author">
        <w:r w:rsidR="006C79F2">
          <w:rPr>
            <w:i/>
            <w:iCs/>
            <w:lang w:eastAsia="zh-CN"/>
          </w:rPr>
          <w:t>b</w:t>
        </w:r>
      </w:ins>
      <w:r w:rsidRPr="00D95F95">
        <w:rPr>
          <w:i/>
          <w:iCs/>
          <w:lang w:eastAsia="zh-CN"/>
        </w:rPr>
        <w:t>)</w:t>
      </w:r>
      <w:r w:rsidRPr="00D95F95">
        <w:rPr>
          <w:lang w:eastAsia="zh-CN"/>
        </w:rPr>
        <w:tab/>
      </w:r>
      <w:r w:rsidRPr="00D95F95">
        <w:rPr>
          <w:lang w:eastAsia="zh-CN"/>
        </w:rPr>
        <w:t>信息社会世界峰会第二阶段会议产生的《突尼斯承诺》（</w:t>
      </w:r>
      <w:r w:rsidRPr="00D95F95">
        <w:rPr>
          <w:lang w:eastAsia="zh-CN"/>
        </w:rPr>
        <w:t>2005</w:t>
      </w:r>
      <w:r w:rsidRPr="00D95F95">
        <w:rPr>
          <w:lang w:eastAsia="zh-CN"/>
        </w:rPr>
        <w:t>年，突尼斯）第</w:t>
      </w:r>
      <w:r w:rsidRPr="00D95F95">
        <w:rPr>
          <w:lang w:eastAsia="zh-CN"/>
        </w:rPr>
        <w:t>18</w:t>
      </w:r>
      <w:r w:rsidRPr="00D95F95">
        <w:rPr>
          <w:lang w:eastAsia="zh-CN"/>
        </w:rPr>
        <w:t>段指出：</w:t>
      </w:r>
      <w:r w:rsidR="006075A8" w:rsidRPr="006075A8">
        <w:rPr>
          <w:rFonts w:ascii="SimSun" w:hAnsi="SimSun"/>
          <w:lang w:eastAsia="zh-CN"/>
        </w:rPr>
        <w:t>“</w:t>
      </w:r>
      <w:r w:rsidRPr="00FC5B10">
        <w:rPr>
          <w:rFonts w:ascii="STKaiti" w:eastAsia="STKaiti" w:hAnsi="STKaiti"/>
          <w:lang w:eastAsia="zh-CN"/>
        </w:rPr>
        <w:t>因此，我们应当不懈努力，为普天之下的所有人，特别是残疾人，推广普遍、无处不在、公平和价格可承受的信息通信技术接入，包括通用的设计和辅助技术，确保这些技术带来的实惠能够在各个团体之间及其内部得到更为公平的分配，并弥合数字鸿沟，以便为所有人创造数字机遇，使他们都能受益于</w:t>
      </w:r>
      <w:r w:rsidRPr="00FC5B10">
        <w:rPr>
          <w:lang w:eastAsia="zh-CN"/>
        </w:rPr>
        <w:t>ICT</w:t>
      </w:r>
      <w:r w:rsidRPr="00FC5B10">
        <w:rPr>
          <w:rFonts w:ascii="STKaiti" w:eastAsia="STKaiti" w:hAnsi="STKaiti"/>
          <w:lang w:eastAsia="zh-CN"/>
        </w:rPr>
        <w:t>带来的潜在益处</w:t>
      </w:r>
      <w:r w:rsidR="006075A8" w:rsidRPr="006075A8">
        <w:rPr>
          <w:rFonts w:ascii="SimSun" w:hAnsi="SimSun"/>
          <w:lang w:eastAsia="zh-CN"/>
        </w:rPr>
        <w:t>”</w:t>
      </w:r>
      <w:r w:rsidRPr="0084716E">
        <w:rPr>
          <w:rFonts w:asciiTheme="minorHAnsi"/>
          <w:lang w:eastAsia="zh-CN"/>
        </w:rPr>
        <w:t>；</w:t>
      </w:r>
    </w:p>
    <w:p w:rsidR="00DC4C8F" w:rsidRPr="006C1628" w:rsidRDefault="00DC4C8F" w:rsidP="00B1114B">
      <w:pPr>
        <w:rPr>
          <w:lang w:eastAsia="zh-CN"/>
        </w:rPr>
      </w:pPr>
      <w:del w:id="539" w:author="Author">
        <w:r w:rsidRPr="00FA0CBA" w:rsidDel="006C79F2">
          <w:rPr>
            <w:i/>
            <w:iCs/>
            <w:lang w:eastAsia="zh-CN"/>
          </w:rPr>
          <w:delText>b</w:delText>
        </w:r>
      </w:del>
      <w:ins w:id="540" w:author="Author">
        <w:r w:rsidR="006C79F2">
          <w:rPr>
            <w:i/>
            <w:iCs/>
            <w:lang w:eastAsia="zh-CN"/>
          </w:rPr>
          <w:t>c</w:t>
        </w:r>
      </w:ins>
      <w:r w:rsidRPr="00FA0CBA">
        <w:rPr>
          <w:i/>
          <w:iCs/>
          <w:lang w:eastAsia="zh-CN"/>
        </w:rPr>
        <w:t>)</w:t>
      </w:r>
      <w:r w:rsidRPr="006C1628">
        <w:rPr>
          <w:lang w:eastAsia="zh-CN"/>
        </w:rPr>
        <w:tab/>
      </w:r>
      <w:r w:rsidRPr="006C1628">
        <w:rPr>
          <w:rFonts w:hint="eastAsia"/>
          <w:lang w:eastAsia="zh-CN"/>
        </w:rPr>
        <w:t>《残疾人做好海啸准备的普吉宣言》（</w:t>
      </w:r>
      <w:r w:rsidRPr="006C1628">
        <w:rPr>
          <w:rFonts w:hint="eastAsia"/>
          <w:lang w:eastAsia="zh-CN"/>
        </w:rPr>
        <w:t>2007</w:t>
      </w:r>
      <w:r w:rsidRPr="006C1628">
        <w:rPr>
          <w:rFonts w:hint="eastAsia"/>
          <w:lang w:eastAsia="zh-CN"/>
        </w:rPr>
        <w:t>年，普吉）强调，有必要按照开放、非</w:t>
      </w:r>
      <w:r>
        <w:rPr>
          <w:rFonts w:hint="eastAsia"/>
          <w:lang w:eastAsia="zh-CN"/>
        </w:rPr>
        <w:t>专有性</w:t>
      </w:r>
      <w:r w:rsidRPr="006C1628">
        <w:rPr>
          <w:rFonts w:hint="eastAsia"/>
          <w:lang w:eastAsia="zh-CN"/>
        </w:rPr>
        <w:t>和全球化标准</w:t>
      </w:r>
      <w:r>
        <w:rPr>
          <w:rFonts w:hint="eastAsia"/>
          <w:lang w:eastAsia="zh-CN"/>
        </w:rPr>
        <w:t>利</w:t>
      </w:r>
      <w:r w:rsidRPr="006C1628">
        <w:rPr>
          <w:rFonts w:hint="eastAsia"/>
          <w:lang w:eastAsia="zh-CN"/>
        </w:rPr>
        <w:t>用电信</w:t>
      </w:r>
      <w:r w:rsidRPr="006C1628">
        <w:rPr>
          <w:rFonts w:hint="eastAsia"/>
          <w:lang w:eastAsia="zh-CN"/>
        </w:rPr>
        <w:t>/ICT</w:t>
      </w:r>
      <w:r w:rsidRPr="006C1628">
        <w:rPr>
          <w:rFonts w:hint="eastAsia"/>
          <w:lang w:eastAsia="zh-CN"/>
        </w:rPr>
        <w:t>设施提供</w:t>
      </w:r>
      <w:r>
        <w:rPr>
          <w:rFonts w:hint="eastAsia"/>
          <w:lang w:eastAsia="zh-CN"/>
        </w:rPr>
        <w:t>全面</w:t>
      </w:r>
      <w:r w:rsidRPr="006C1628">
        <w:rPr>
          <w:rFonts w:hint="eastAsia"/>
          <w:lang w:eastAsia="zh-CN"/>
        </w:rPr>
        <w:t>的应急告警和灾害管理系统；</w:t>
      </w:r>
    </w:p>
    <w:p w:rsidR="00DC4C8F" w:rsidRPr="006C1628" w:rsidRDefault="00DC4C8F" w:rsidP="00B1114B">
      <w:pPr>
        <w:rPr>
          <w:lang w:eastAsia="zh-CN"/>
        </w:rPr>
      </w:pPr>
      <w:del w:id="541" w:author="Author">
        <w:r w:rsidRPr="00FA0CBA" w:rsidDel="006C79F2">
          <w:rPr>
            <w:rFonts w:hint="eastAsia"/>
            <w:i/>
            <w:iCs/>
            <w:lang w:eastAsia="zh-CN"/>
          </w:rPr>
          <w:delText>c</w:delText>
        </w:r>
      </w:del>
      <w:ins w:id="542" w:author="Author">
        <w:r w:rsidR="006C79F2">
          <w:rPr>
            <w:i/>
            <w:iCs/>
            <w:lang w:eastAsia="zh-CN"/>
          </w:rPr>
          <w:t>d</w:t>
        </w:r>
      </w:ins>
      <w:r w:rsidRPr="00FA0CBA">
        <w:rPr>
          <w:i/>
          <w:iCs/>
          <w:lang w:eastAsia="zh-CN"/>
        </w:rPr>
        <w:t>)</w:t>
      </w:r>
      <w:r>
        <w:rPr>
          <w:rFonts w:hint="eastAsia"/>
          <w:lang w:eastAsia="zh-CN"/>
        </w:rPr>
        <w:tab/>
      </w:r>
      <w:r w:rsidRPr="006C1628">
        <w:rPr>
          <w:rFonts w:hint="eastAsia"/>
          <w:lang w:eastAsia="zh-CN"/>
        </w:rPr>
        <w:t>第</w:t>
      </w:r>
      <w:r w:rsidRPr="006C1628">
        <w:rPr>
          <w:rFonts w:hint="eastAsia"/>
          <w:lang w:eastAsia="zh-CN"/>
        </w:rPr>
        <w:t>14</w:t>
      </w:r>
      <w:r w:rsidRPr="006C1628">
        <w:rPr>
          <w:rFonts w:hint="eastAsia"/>
          <w:lang w:eastAsia="zh-CN"/>
        </w:rPr>
        <w:t>次全球标准协作会议（</w:t>
      </w:r>
      <w:r w:rsidRPr="006C1628">
        <w:rPr>
          <w:rFonts w:hint="eastAsia"/>
          <w:lang w:eastAsia="zh-CN"/>
        </w:rPr>
        <w:t>2009</w:t>
      </w:r>
      <w:r w:rsidRPr="006C1628">
        <w:rPr>
          <w:rFonts w:hint="eastAsia"/>
          <w:lang w:eastAsia="zh-CN"/>
        </w:rPr>
        <w:t>年，日内瓦）</w:t>
      </w:r>
      <w:r>
        <w:rPr>
          <w:rFonts w:hint="eastAsia"/>
          <w:lang w:eastAsia="zh-CN"/>
        </w:rPr>
        <w:t>达成一致</w:t>
      </w:r>
      <w:r w:rsidRPr="006C1628">
        <w:rPr>
          <w:rFonts w:hint="eastAsia"/>
          <w:lang w:eastAsia="zh-CN"/>
        </w:rPr>
        <w:t>的</w:t>
      </w:r>
      <w:r w:rsidRPr="006C1628">
        <w:rPr>
          <w:lang w:eastAsia="zh-CN"/>
        </w:rPr>
        <w:t>GSC-14/27</w:t>
      </w:r>
      <w:r w:rsidRPr="006C1628">
        <w:rPr>
          <w:rFonts w:hint="eastAsia"/>
          <w:lang w:eastAsia="zh-CN"/>
        </w:rPr>
        <w:t>号决议鼓励全球区</w:t>
      </w:r>
      <w:r w:rsidRPr="00497109">
        <w:rPr>
          <w:rFonts w:hint="eastAsia"/>
          <w:spacing w:val="4"/>
          <w:lang w:eastAsia="zh-CN"/>
        </w:rPr>
        <w:t>域性组织和各国标准化机构更加紧密地协作，以此为基础</w:t>
      </w:r>
      <w:r>
        <w:rPr>
          <w:rFonts w:hint="eastAsia"/>
          <w:spacing w:val="4"/>
          <w:lang w:eastAsia="zh-CN"/>
        </w:rPr>
        <w:t>制定</w:t>
      </w:r>
      <w:r w:rsidRPr="00497109">
        <w:rPr>
          <w:rFonts w:hint="eastAsia"/>
          <w:spacing w:val="4"/>
          <w:lang w:eastAsia="zh-CN"/>
        </w:rPr>
        <w:t>和</w:t>
      </w:r>
      <w:r w:rsidRPr="00497109">
        <w:rPr>
          <w:rFonts w:hint="eastAsia"/>
          <w:spacing w:val="4"/>
          <w:lang w:eastAsia="zh-CN"/>
        </w:rPr>
        <w:t>/</w:t>
      </w:r>
      <w:r w:rsidRPr="00497109">
        <w:rPr>
          <w:rFonts w:hint="eastAsia"/>
          <w:spacing w:val="4"/>
          <w:lang w:eastAsia="zh-CN"/>
        </w:rPr>
        <w:t>或强化与残疾人</w:t>
      </w:r>
      <w:r>
        <w:rPr>
          <w:rFonts w:hint="eastAsia"/>
          <w:spacing w:val="4"/>
          <w:lang w:eastAsia="zh-CN"/>
        </w:rPr>
        <w:t>享用</w:t>
      </w:r>
      <w:r w:rsidRPr="00497109">
        <w:rPr>
          <w:rFonts w:hint="eastAsia"/>
          <w:spacing w:val="4"/>
          <w:lang w:eastAsia="zh-CN"/>
        </w:rPr>
        <w:t>电信</w:t>
      </w:r>
      <w:r>
        <w:rPr>
          <w:rFonts w:hint="eastAsia"/>
          <w:lang w:eastAsia="zh-CN"/>
        </w:rPr>
        <w:t>/</w:t>
      </w:r>
      <w:r w:rsidRPr="006C1628">
        <w:rPr>
          <w:rFonts w:hint="eastAsia"/>
          <w:lang w:eastAsia="zh-CN"/>
        </w:rPr>
        <w:t>ICT</w:t>
      </w:r>
      <w:r w:rsidRPr="006C1628">
        <w:rPr>
          <w:rFonts w:hint="eastAsia"/>
          <w:lang w:eastAsia="zh-CN"/>
        </w:rPr>
        <w:t>有关的活动和举措，</w:t>
      </w:r>
    </w:p>
    <w:p w:rsidR="00DC4C8F" w:rsidRPr="009445E8" w:rsidRDefault="00DC4C8F" w:rsidP="00B1114B">
      <w:pPr>
        <w:pStyle w:val="Call"/>
        <w:rPr>
          <w:lang w:eastAsia="zh-CN"/>
        </w:rPr>
      </w:pPr>
      <w:r w:rsidRPr="009445E8">
        <w:rPr>
          <w:rFonts w:hint="eastAsia"/>
          <w:lang w:eastAsia="zh-CN"/>
        </w:rPr>
        <w:t>做出决议</w:t>
      </w:r>
    </w:p>
    <w:p w:rsidR="00DC4C8F" w:rsidRPr="00E10BF1" w:rsidRDefault="00DC4C8F" w:rsidP="00B1114B">
      <w:pPr>
        <w:ind w:firstLineChars="200" w:firstLine="480"/>
        <w:rPr>
          <w:lang w:eastAsia="zh-CN"/>
        </w:rPr>
      </w:pPr>
      <w:r>
        <w:rPr>
          <w:rFonts w:hint="eastAsia"/>
          <w:lang w:eastAsia="zh-CN"/>
        </w:rPr>
        <w:t>在国际电联的工作中考虑到残疾人问题，并与涉及该问题的外部实体和机构协作，合作通过一项全面的行动计划，增加残疾人对电信</w:t>
      </w:r>
      <w:r>
        <w:rPr>
          <w:rFonts w:hint="eastAsia"/>
          <w:lang w:eastAsia="zh-CN"/>
        </w:rPr>
        <w:t>/ICT</w:t>
      </w:r>
      <w:r>
        <w:rPr>
          <w:rFonts w:hint="eastAsia"/>
          <w:lang w:eastAsia="zh-CN"/>
        </w:rPr>
        <w:t>的获取，</w:t>
      </w:r>
    </w:p>
    <w:p w:rsidR="00DC4C8F" w:rsidRPr="004E436E" w:rsidRDefault="00DC4C8F" w:rsidP="00B1114B">
      <w:pPr>
        <w:pStyle w:val="Call"/>
        <w:rPr>
          <w:lang w:eastAsia="zh-CN"/>
        </w:rPr>
      </w:pPr>
      <w:r>
        <w:rPr>
          <w:rFonts w:hint="eastAsia"/>
          <w:lang w:eastAsia="zh-CN"/>
        </w:rPr>
        <w:t>责成秘书长与各局主任磋商</w:t>
      </w:r>
    </w:p>
    <w:p w:rsidR="00DC4C8F" w:rsidRDefault="00DC4C8F" w:rsidP="00B1114B">
      <w:pPr>
        <w:rPr>
          <w:lang w:val="fr-CH" w:eastAsia="zh-CN"/>
        </w:rPr>
      </w:pPr>
      <w:r>
        <w:rPr>
          <w:rFonts w:hint="eastAsia"/>
          <w:lang w:val="fr-CH" w:eastAsia="zh-CN"/>
        </w:rPr>
        <w:t>1</w:t>
      </w:r>
      <w:r w:rsidRPr="00C25149">
        <w:rPr>
          <w:lang w:val="fr-CH" w:eastAsia="zh-CN"/>
        </w:rPr>
        <w:tab/>
      </w:r>
      <w:r>
        <w:rPr>
          <w:rFonts w:hint="eastAsia"/>
          <w:lang w:val="en-CA" w:eastAsia="zh-CN"/>
        </w:rPr>
        <w:t>在</w:t>
      </w:r>
      <w:r w:rsidRPr="00C25149">
        <w:rPr>
          <w:rFonts w:hint="eastAsia"/>
          <w:lang w:val="fr-CH" w:eastAsia="zh-CN"/>
        </w:rPr>
        <w:t>ITU-R</w:t>
      </w:r>
      <w:r>
        <w:rPr>
          <w:rFonts w:hint="eastAsia"/>
          <w:lang w:val="en-CA" w:eastAsia="zh-CN"/>
        </w:rPr>
        <w:t>、</w:t>
      </w:r>
      <w:r w:rsidRPr="00C25149">
        <w:rPr>
          <w:rFonts w:hint="eastAsia"/>
          <w:lang w:val="fr-CH" w:eastAsia="zh-CN"/>
        </w:rPr>
        <w:t>ITU-T</w:t>
      </w:r>
      <w:r>
        <w:rPr>
          <w:rFonts w:hint="eastAsia"/>
          <w:lang w:val="en-CA" w:eastAsia="zh-CN"/>
        </w:rPr>
        <w:t>和</w:t>
      </w:r>
      <w:r w:rsidRPr="00C25149">
        <w:rPr>
          <w:rFonts w:hint="eastAsia"/>
          <w:lang w:val="fr-CH" w:eastAsia="zh-CN"/>
        </w:rPr>
        <w:t>ITU-D</w:t>
      </w:r>
      <w:r>
        <w:rPr>
          <w:rFonts w:hint="eastAsia"/>
          <w:lang w:val="fr-CH" w:eastAsia="zh-CN"/>
        </w:rPr>
        <w:t>之间协调无障碍获取相关活动，并酌情与其它相关组织和实体协作，以避免重复工作，并确保残疾人的需要得到考虑；</w:t>
      </w:r>
    </w:p>
    <w:p w:rsidR="00DC4C8F" w:rsidRPr="00C25149" w:rsidRDefault="00DC4C8F" w:rsidP="00B1114B">
      <w:pPr>
        <w:rPr>
          <w:lang w:val="fr-CH" w:eastAsia="zh-CN"/>
        </w:rPr>
      </w:pPr>
      <w:r>
        <w:rPr>
          <w:rFonts w:hint="eastAsia"/>
          <w:lang w:val="fr-CH" w:eastAsia="zh-CN"/>
        </w:rPr>
        <w:t>2</w:t>
      </w:r>
      <w:r>
        <w:rPr>
          <w:rFonts w:hint="eastAsia"/>
          <w:lang w:val="fr-CH" w:eastAsia="zh-CN"/>
        </w:rPr>
        <w:tab/>
      </w:r>
      <w:ins w:id="543" w:author="Author">
        <w:r w:rsidR="00106D2A">
          <w:rPr>
            <w:rFonts w:hint="eastAsia"/>
            <w:lang w:val="fr-CH" w:eastAsia="zh-CN"/>
          </w:rPr>
          <w:t>在</w:t>
        </w:r>
        <w:r w:rsidR="00106D2A">
          <w:rPr>
            <w:lang w:val="fr-CH" w:eastAsia="zh-CN"/>
          </w:rPr>
          <w:t>可用资源范围内，</w:t>
        </w:r>
      </w:ins>
      <w:r>
        <w:rPr>
          <w:rFonts w:hint="eastAsia"/>
          <w:lang w:val="fr-CH" w:eastAsia="zh-CN"/>
        </w:rPr>
        <w:t>利用</w:t>
      </w:r>
      <w:r>
        <w:rPr>
          <w:rFonts w:hint="eastAsia"/>
          <w:lang w:val="fr-CH" w:eastAsia="zh-CN"/>
        </w:rPr>
        <w:t>ICT</w:t>
      </w:r>
      <w:r w:rsidR="00106D2A">
        <w:rPr>
          <w:rFonts w:hint="eastAsia"/>
          <w:lang w:val="fr-CH" w:eastAsia="zh-CN"/>
        </w:rPr>
        <w:t>使有视力、听力或身体残疾的与会者能够无障碍地获取信息并</w:t>
      </w:r>
      <w:r>
        <w:rPr>
          <w:rFonts w:hint="eastAsia"/>
          <w:lang w:val="fr-CH" w:eastAsia="zh-CN"/>
        </w:rPr>
        <w:t>向他们</w:t>
      </w:r>
      <w:ins w:id="544" w:author="Author">
        <w:r w:rsidR="00106D2A">
          <w:rPr>
            <w:rFonts w:hint="eastAsia"/>
            <w:lang w:val="fr-CH" w:eastAsia="zh-CN"/>
          </w:rPr>
          <w:t>提供</w:t>
        </w:r>
      </w:ins>
      <w:r>
        <w:rPr>
          <w:rFonts w:hint="eastAsia"/>
          <w:lang w:val="fr-CH" w:eastAsia="zh-CN"/>
        </w:rPr>
        <w:t>国际电联设备、服务和项目</w:t>
      </w:r>
      <w:del w:id="545" w:author="Author">
        <w:r w:rsidR="00FB3F53" w:rsidDel="00FB3F53">
          <w:rPr>
            <w:rFonts w:hint="eastAsia"/>
            <w:lang w:val="fr-CH" w:eastAsia="zh-CN"/>
          </w:rPr>
          <w:delText>所带来</w:delText>
        </w:r>
        <w:r w:rsidR="00FB3F53" w:rsidDel="00FB3F53">
          <w:rPr>
            <w:lang w:val="fr-CH" w:eastAsia="zh-CN"/>
          </w:rPr>
          <w:delText>的财务影响</w:delText>
        </w:r>
      </w:del>
      <w:r>
        <w:rPr>
          <w:rFonts w:hint="eastAsia"/>
          <w:lang w:val="fr-CH" w:eastAsia="zh-CN"/>
        </w:rPr>
        <w:t>，其中包括在会议上提供字幕，打印信息的获取和国际电联网站的接入，国际电联办公楼和会议设施的使用，以及可无障碍获取的国际电联招聘做法和就业情况；</w:t>
      </w:r>
    </w:p>
    <w:p w:rsidR="00DC4C8F" w:rsidRPr="006C1628" w:rsidRDefault="00DC4C8F" w:rsidP="00B1114B">
      <w:pPr>
        <w:rPr>
          <w:lang w:eastAsia="zh-CN"/>
        </w:rPr>
      </w:pPr>
      <w:r>
        <w:rPr>
          <w:rFonts w:hint="eastAsia"/>
          <w:lang w:eastAsia="zh-CN"/>
        </w:rPr>
        <w:t>3</w:t>
      </w:r>
      <w:r w:rsidRPr="006C1628">
        <w:rPr>
          <w:lang w:eastAsia="zh-CN"/>
        </w:rPr>
        <w:tab/>
      </w:r>
      <w:r w:rsidRPr="006C1628">
        <w:rPr>
          <w:rFonts w:hint="eastAsia"/>
          <w:lang w:eastAsia="zh-CN"/>
        </w:rPr>
        <w:t>鼓励和推动残疾人</w:t>
      </w:r>
      <w:r>
        <w:rPr>
          <w:rFonts w:hint="eastAsia"/>
          <w:lang w:eastAsia="zh-CN"/>
        </w:rPr>
        <w:t>派代表</w:t>
      </w:r>
      <w:r w:rsidRPr="006C1628">
        <w:rPr>
          <w:rFonts w:hint="eastAsia"/>
          <w:lang w:eastAsia="zh-CN"/>
        </w:rPr>
        <w:t>参与，以保证在</w:t>
      </w:r>
      <w:r>
        <w:rPr>
          <w:rFonts w:hint="eastAsia"/>
          <w:lang w:eastAsia="zh-CN"/>
        </w:rPr>
        <w:t>开展和推进国际电联工作</w:t>
      </w:r>
      <w:r w:rsidRPr="006C1628">
        <w:rPr>
          <w:rFonts w:hint="eastAsia"/>
          <w:lang w:eastAsia="zh-CN"/>
        </w:rPr>
        <w:t>时考虑到他们的经验、观点和意见；</w:t>
      </w:r>
    </w:p>
    <w:p w:rsidR="00DC4C8F" w:rsidRPr="00FC5B10" w:rsidRDefault="00DC4C8F" w:rsidP="00B1114B">
      <w:pPr>
        <w:rPr>
          <w:highlight w:val="yellow"/>
          <w:lang w:eastAsia="zh-CN"/>
        </w:rPr>
      </w:pPr>
      <w:r>
        <w:rPr>
          <w:lang w:eastAsia="zh-CN"/>
        </w:rPr>
        <w:t>4</w:t>
      </w:r>
      <w:r>
        <w:rPr>
          <w:lang w:eastAsia="zh-CN"/>
        </w:rPr>
        <w:tab/>
      </w:r>
      <w:r>
        <w:rPr>
          <w:rFonts w:hint="eastAsia"/>
          <w:lang w:eastAsia="zh-CN"/>
        </w:rPr>
        <w:t>在现有预算的限度内考虑扩大与会补贴项目，使残疾人代表能够参与国际电联的工作；</w:t>
      </w:r>
    </w:p>
    <w:p w:rsidR="00DC4C8F" w:rsidRPr="00DD6505" w:rsidRDefault="00DC4C8F" w:rsidP="00B1114B">
      <w:pPr>
        <w:rPr>
          <w:lang w:eastAsia="zh-CN"/>
        </w:rPr>
      </w:pPr>
      <w:r>
        <w:rPr>
          <w:rFonts w:hint="eastAsia"/>
          <w:lang w:eastAsia="zh-CN"/>
        </w:rPr>
        <w:t>5</w:t>
      </w:r>
      <w:r w:rsidRPr="00DD6505">
        <w:rPr>
          <w:lang w:eastAsia="zh-CN"/>
        </w:rPr>
        <w:tab/>
      </w:r>
      <w:r>
        <w:rPr>
          <w:rFonts w:hint="eastAsia"/>
          <w:lang w:eastAsia="zh-CN"/>
        </w:rPr>
        <w:t>在国际电联成员国和部门成员之间确定、记录和传播电信</w:t>
      </w:r>
      <w:r>
        <w:rPr>
          <w:rFonts w:hint="eastAsia"/>
          <w:lang w:eastAsia="zh-CN"/>
        </w:rPr>
        <w:t>/ICT</w:t>
      </w:r>
      <w:r>
        <w:rPr>
          <w:rFonts w:hint="eastAsia"/>
          <w:lang w:eastAsia="zh-CN"/>
        </w:rPr>
        <w:t>领域无障碍获取的最佳做法示例；</w:t>
      </w:r>
    </w:p>
    <w:p w:rsidR="00DC4C8F" w:rsidRPr="00DD6505" w:rsidRDefault="00DC4C8F" w:rsidP="00B1114B">
      <w:pPr>
        <w:rPr>
          <w:lang w:eastAsia="zh-CN"/>
        </w:rPr>
      </w:pPr>
      <w:r>
        <w:rPr>
          <w:rFonts w:hint="eastAsia"/>
          <w:lang w:eastAsia="zh-CN"/>
        </w:rPr>
        <w:t>6</w:t>
      </w:r>
      <w:r w:rsidRPr="00DD6505">
        <w:rPr>
          <w:lang w:eastAsia="zh-CN"/>
        </w:rPr>
        <w:tab/>
      </w:r>
      <w:r>
        <w:rPr>
          <w:rFonts w:hint="eastAsia"/>
          <w:lang w:eastAsia="zh-CN"/>
        </w:rPr>
        <w:t>在与无障碍接入相关的活动方面与</w:t>
      </w:r>
      <w:r w:rsidRPr="00DD6505">
        <w:rPr>
          <w:lang w:eastAsia="zh-CN"/>
        </w:rPr>
        <w:t>ITU-R</w:t>
      </w:r>
      <w:r>
        <w:rPr>
          <w:rFonts w:hint="eastAsia"/>
          <w:lang w:eastAsia="zh-CN"/>
        </w:rPr>
        <w:t>、</w:t>
      </w:r>
      <w:r>
        <w:rPr>
          <w:lang w:eastAsia="zh-CN"/>
        </w:rPr>
        <w:t>ITU-T</w:t>
      </w:r>
      <w:r>
        <w:rPr>
          <w:rFonts w:hint="eastAsia"/>
          <w:lang w:eastAsia="zh-CN"/>
        </w:rPr>
        <w:t>和</w:t>
      </w:r>
      <w:r w:rsidRPr="00DD6505">
        <w:rPr>
          <w:lang w:eastAsia="zh-CN"/>
        </w:rPr>
        <w:t>ITU-D</w:t>
      </w:r>
      <w:r>
        <w:rPr>
          <w:rFonts w:hint="eastAsia"/>
          <w:lang w:eastAsia="zh-CN"/>
        </w:rPr>
        <w:t>协同工作，特别是提高认识和将电信</w:t>
      </w:r>
      <w:r>
        <w:rPr>
          <w:rFonts w:hint="eastAsia"/>
          <w:lang w:eastAsia="zh-CN"/>
        </w:rPr>
        <w:t>/ICT</w:t>
      </w:r>
      <w:r>
        <w:rPr>
          <w:rFonts w:hint="eastAsia"/>
          <w:lang w:eastAsia="zh-CN"/>
        </w:rPr>
        <w:t>无障碍接入标准纳入主要工作，帮助发展中国家制定推出相关业务的项目，使残疾人能有效使用电信</w:t>
      </w:r>
      <w:r>
        <w:rPr>
          <w:rFonts w:hint="eastAsia"/>
          <w:lang w:eastAsia="zh-CN"/>
        </w:rPr>
        <w:t>/ICT</w:t>
      </w:r>
      <w:r>
        <w:rPr>
          <w:rFonts w:hint="eastAsia"/>
          <w:lang w:eastAsia="zh-CN"/>
        </w:rPr>
        <w:t>服务；</w:t>
      </w:r>
    </w:p>
    <w:p w:rsidR="00DC4C8F" w:rsidRPr="00DD6505" w:rsidRDefault="00DC4C8F" w:rsidP="00B1114B">
      <w:pPr>
        <w:rPr>
          <w:lang w:val="en-CA" w:eastAsia="zh-CN"/>
        </w:rPr>
      </w:pPr>
      <w:r>
        <w:rPr>
          <w:rFonts w:hint="eastAsia"/>
          <w:lang w:val="en-CA" w:eastAsia="zh-CN"/>
        </w:rPr>
        <w:t>7</w:t>
      </w:r>
      <w:r w:rsidRPr="00DD6505">
        <w:rPr>
          <w:lang w:val="en-CA" w:eastAsia="zh-CN"/>
        </w:rPr>
        <w:tab/>
      </w:r>
      <w:r>
        <w:rPr>
          <w:rFonts w:hint="eastAsia"/>
          <w:lang w:val="en-CA" w:eastAsia="zh-CN"/>
        </w:rPr>
        <w:t>与其他相关组织和实体开展协作和合作，重点确保将无障碍接入领域正在开展的工作受到重视；</w:t>
      </w:r>
    </w:p>
    <w:p w:rsidR="00DC4C8F" w:rsidRPr="00DD6505" w:rsidRDefault="00DC4C8F" w:rsidP="00B1114B">
      <w:pPr>
        <w:rPr>
          <w:lang w:val="en-CA" w:eastAsia="zh-CN"/>
        </w:rPr>
      </w:pPr>
      <w:r>
        <w:rPr>
          <w:rFonts w:hint="eastAsia"/>
          <w:lang w:val="en-CA" w:eastAsia="zh-CN"/>
        </w:rPr>
        <w:t>8</w:t>
      </w:r>
      <w:r w:rsidRPr="00DD6505">
        <w:rPr>
          <w:lang w:val="en-CA" w:eastAsia="zh-CN"/>
        </w:rPr>
        <w:tab/>
      </w:r>
      <w:r>
        <w:rPr>
          <w:rFonts w:hint="eastAsia"/>
          <w:lang w:val="en-CA" w:eastAsia="zh-CN"/>
        </w:rPr>
        <w:t>与所有区域的残疾人组织开展协作和合作，以确保将残疾人的需求受到重视；</w:t>
      </w:r>
    </w:p>
    <w:p w:rsidR="00DC4C8F" w:rsidRDefault="00DC4C8F" w:rsidP="00B1114B">
      <w:pPr>
        <w:rPr>
          <w:lang w:val="en-US" w:eastAsia="zh-CN"/>
        </w:rPr>
      </w:pPr>
      <w:r>
        <w:rPr>
          <w:rFonts w:hint="eastAsia"/>
          <w:lang w:val="en-CA" w:eastAsia="zh-CN"/>
        </w:rPr>
        <w:lastRenderedPageBreak/>
        <w:t>9</w:t>
      </w:r>
      <w:r>
        <w:rPr>
          <w:rFonts w:hint="eastAsia"/>
          <w:lang w:val="en-CA" w:eastAsia="zh-CN"/>
        </w:rPr>
        <w:tab/>
      </w:r>
      <w:r>
        <w:rPr>
          <w:rFonts w:hint="eastAsia"/>
          <w:lang w:eastAsia="zh-CN"/>
        </w:rPr>
        <w:t>审议并提供会议和活动等目前残疾人可使用的国际电联服务和设施，并努力在适当和经济可行的情况下根据联合国大会第</w:t>
      </w:r>
      <w:r w:rsidRPr="00DD6505">
        <w:rPr>
          <w:lang w:eastAsia="zh-CN"/>
        </w:rPr>
        <w:t>61/106</w:t>
      </w:r>
      <w:r>
        <w:rPr>
          <w:rFonts w:hint="eastAsia"/>
          <w:lang w:eastAsia="zh-CN"/>
        </w:rPr>
        <w:t>号决议进行必要改进，以改善可获取性；</w:t>
      </w:r>
    </w:p>
    <w:p w:rsidR="006C79F2" w:rsidRPr="00BE7F27" w:rsidRDefault="006C79F2" w:rsidP="00B1114B">
      <w:pPr>
        <w:rPr>
          <w:ins w:id="546" w:author="Author"/>
          <w:lang w:eastAsia="zh-CN"/>
        </w:rPr>
      </w:pPr>
      <w:ins w:id="547" w:author="Author">
        <w:r w:rsidRPr="00BE7F27">
          <w:rPr>
            <w:lang w:eastAsia="zh-CN"/>
          </w:rPr>
          <w:t>10</w:t>
        </w:r>
        <w:r w:rsidRPr="00BE7F27">
          <w:rPr>
            <w:lang w:eastAsia="zh-CN"/>
          </w:rPr>
          <w:tab/>
        </w:r>
        <w:r w:rsidR="00F40C5C">
          <w:rPr>
            <w:rFonts w:hint="eastAsia"/>
            <w:lang w:eastAsia="zh-CN"/>
          </w:rPr>
          <w:t>指示区域代表处根据其可用资源，组织有关开发辅助技术的区域性竞赛，以便为残疾人提供便利（同时考虑到残疾开发人员的参与）；</w:t>
        </w:r>
      </w:ins>
    </w:p>
    <w:p w:rsidR="006C79F2" w:rsidRPr="00922755" w:rsidRDefault="006C79F2" w:rsidP="00B1114B">
      <w:pPr>
        <w:rPr>
          <w:ins w:id="548" w:author="Author"/>
          <w:lang w:eastAsia="zh-CN"/>
        </w:rPr>
      </w:pPr>
      <w:ins w:id="549" w:author="Author">
        <w:r w:rsidRPr="00BE7F27">
          <w:rPr>
            <w:lang w:eastAsia="zh-CN"/>
          </w:rPr>
          <w:t>11</w:t>
        </w:r>
        <w:r w:rsidRPr="00BE7F27">
          <w:rPr>
            <w:lang w:eastAsia="zh-CN"/>
          </w:rPr>
          <w:tab/>
        </w:r>
        <w:r w:rsidR="00F40C5C">
          <w:rPr>
            <w:rFonts w:hint="eastAsia"/>
            <w:lang w:eastAsia="zh-CN"/>
          </w:rPr>
          <w:t>开发一种信息系统，其数据库能够尽可能列出每一成员国的残疾人总数和残疾人的需求，从而使国际电联和成员国均能在未来计划中将这些需求考虑在内，最终实现与相关国际机构协作，为残疾人，特别是发展中国家残疾人提供所需支持的目标；</w:t>
        </w:r>
      </w:ins>
    </w:p>
    <w:p w:rsidR="00DC4C8F" w:rsidRDefault="00DC4C8F">
      <w:pPr>
        <w:rPr>
          <w:lang w:eastAsia="zh-CN"/>
        </w:rPr>
      </w:pPr>
      <w:del w:id="550" w:author="Author">
        <w:r w:rsidDel="006C79F2">
          <w:rPr>
            <w:rFonts w:hint="eastAsia"/>
            <w:lang w:eastAsia="zh-CN"/>
          </w:rPr>
          <w:delText>10</w:delText>
        </w:r>
      </w:del>
      <w:ins w:id="551" w:author="Author">
        <w:r w:rsidR="006C79F2">
          <w:rPr>
            <w:lang w:eastAsia="zh-CN"/>
          </w:rPr>
          <w:t>12</w:t>
        </w:r>
      </w:ins>
      <w:r>
        <w:rPr>
          <w:rFonts w:hint="eastAsia"/>
          <w:lang w:eastAsia="zh-CN"/>
        </w:rPr>
        <w:tab/>
      </w:r>
      <w:r w:rsidRPr="004B4B2F">
        <w:rPr>
          <w:rFonts w:hint="eastAsia"/>
          <w:lang w:eastAsia="zh-CN"/>
        </w:rPr>
        <w:t>每当进行装修或变更一设施的使用空间时，考虑到无障碍获取标准和指南，以确保无障碍接入的特性得以保留，而且不</w:t>
      </w:r>
      <w:r>
        <w:rPr>
          <w:rFonts w:hint="eastAsia"/>
          <w:lang w:eastAsia="zh-CN"/>
        </w:rPr>
        <w:t>会不慎</w:t>
      </w:r>
      <w:r w:rsidRPr="004B4B2F">
        <w:rPr>
          <w:rFonts w:hint="eastAsia"/>
          <w:lang w:eastAsia="zh-CN"/>
        </w:rPr>
        <w:t>造成</w:t>
      </w:r>
      <w:r>
        <w:rPr>
          <w:rFonts w:hint="eastAsia"/>
          <w:lang w:eastAsia="zh-CN"/>
        </w:rPr>
        <w:t>额外</w:t>
      </w:r>
      <w:r w:rsidRPr="004B4B2F">
        <w:rPr>
          <w:rFonts w:hint="eastAsia"/>
          <w:lang w:eastAsia="zh-CN"/>
        </w:rPr>
        <w:t>障碍</w:t>
      </w:r>
      <w:r>
        <w:rPr>
          <w:rFonts w:hint="eastAsia"/>
          <w:lang w:eastAsia="zh-CN"/>
        </w:rPr>
        <w:t>；</w:t>
      </w:r>
    </w:p>
    <w:p w:rsidR="00DC4C8F" w:rsidRDefault="00DC4C8F" w:rsidP="00B1114B">
      <w:pPr>
        <w:rPr>
          <w:lang w:eastAsia="zh-CN"/>
        </w:rPr>
      </w:pPr>
      <w:del w:id="552" w:author="Author">
        <w:r w:rsidDel="006C79F2">
          <w:rPr>
            <w:rFonts w:hint="eastAsia"/>
            <w:lang w:eastAsia="zh-CN"/>
          </w:rPr>
          <w:delText>11</w:delText>
        </w:r>
      </w:del>
      <w:ins w:id="553" w:author="Author">
        <w:r w:rsidR="006C79F2">
          <w:rPr>
            <w:lang w:eastAsia="zh-CN"/>
          </w:rPr>
          <w:t>13</w:t>
        </w:r>
      </w:ins>
      <w:r>
        <w:rPr>
          <w:rFonts w:hint="eastAsia"/>
          <w:lang w:eastAsia="zh-CN"/>
        </w:rPr>
        <w:tab/>
      </w:r>
      <w:r>
        <w:rPr>
          <w:rFonts w:hint="eastAsia"/>
          <w:lang w:eastAsia="zh-CN"/>
        </w:rPr>
        <w:t>就为此目的划拨预算的决议的落实情况，起草一份提交每届理事会年会的报告；</w:t>
      </w:r>
    </w:p>
    <w:p w:rsidR="00DC4C8F" w:rsidRDefault="00DC4C8F" w:rsidP="00B1114B">
      <w:pPr>
        <w:rPr>
          <w:lang w:eastAsia="zh-CN"/>
        </w:rPr>
      </w:pPr>
      <w:del w:id="554" w:author="Author">
        <w:r w:rsidDel="006C79F2">
          <w:rPr>
            <w:rFonts w:hint="eastAsia"/>
            <w:lang w:eastAsia="zh-CN"/>
          </w:rPr>
          <w:delText>12</w:delText>
        </w:r>
      </w:del>
      <w:ins w:id="555" w:author="Author">
        <w:r w:rsidR="006C79F2">
          <w:rPr>
            <w:lang w:eastAsia="zh-CN"/>
          </w:rPr>
          <w:t>14</w:t>
        </w:r>
      </w:ins>
      <w:r>
        <w:rPr>
          <w:lang w:eastAsia="zh-CN"/>
        </w:rPr>
        <w:tab/>
      </w:r>
      <w:r>
        <w:rPr>
          <w:rFonts w:hint="eastAsia"/>
          <w:lang w:eastAsia="zh-CN"/>
        </w:rPr>
        <w:t>就落实本决议的措施向下一届全权代表大会提交报告，</w:t>
      </w:r>
    </w:p>
    <w:p w:rsidR="00DC4C8F" w:rsidRPr="009445E8" w:rsidRDefault="00DC4C8F" w:rsidP="00B1114B">
      <w:pPr>
        <w:pStyle w:val="Call"/>
        <w:rPr>
          <w:lang w:eastAsia="ko-KR"/>
        </w:rPr>
      </w:pPr>
      <w:r w:rsidRPr="009445E8">
        <w:rPr>
          <w:rFonts w:hint="eastAsia"/>
          <w:lang w:eastAsia="zh-CN"/>
        </w:rPr>
        <w:t>请成员国和部门成员</w:t>
      </w:r>
    </w:p>
    <w:p w:rsidR="00DC4C8F" w:rsidRPr="00DD6505" w:rsidRDefault="00DC4C8F" w:rsidP="00B1114B">
      <w:pPr>
        <w:rPr>
          <w:lang w:eastAsia="zh-CN"/>
        </w:rPr>
      </w:pPr>
      <w:r w:rsidRPr="00DD6505">
        <w:rPr>
          <w:lang w:eastAsia="zh-CN"/>
        </w:rPr>
        <w:t>1</w:t>
      </w:r>
      <w:r w:rsidRPr="00DD6505">
        <w:rPr>
          <w:lang w:eastAsia="zh-CN"/>
        </w:rPr>
        <w:tab/>
      </w:r>
      <w:r>
        <w:rPr>
          <w:rFonts w:hint="eastAsia"/>
          <w:lang w:eastAsia="zh-CN"/>
        </w:rPr>
        <w:t>考虑在其国家法律框架内制定指导原则或其它机制，提高电信</w:t>
      </w:r>
      <w:r>
        <w:rPr>
          <w:rFonts w:hint="eastAsia"/>
          <w:lang w:eastAsia="zh-CN"/>
        </w:rPr>
        <w:t>/ICT</w:t>
      </w:r>
      <w:r>
        <w:rPr>
          <w:rFonts w:hint="eastAsia"/>
          <w:lang w:eastAsia="zh-CN"/>
        </w:rPr>
        <w:t>服务、产品和终端的可接入性、兼容性和可用性并向与该问题有关的区域性举措提供支持；</w:t>
      </w:r>
    </w:p>
    <w:p w:rsidR="00DC4C8F" w:rsidRPr="00145B5A" w:rsidRDefault="00DC4C8F" w:rsidP="00B1114B">
      <w:pPr>
        <w:rPr>
          <w:lang w:eastAsia="zh-CN"/>
        </w:rPr>
      </w:pPr>
      <w:r w:rsidRPr="00DD6505">
        <w:rPr>
          <w:lang w:eastAsia="zh-CN"/>
        </w:rPr>
        <w:t>2</w:t>
      </w:r>
      <w:r w:rsidRPr="00DD6505">
        <w:rPr>
          <w:lang w:eastAsia="zh-CN"/>
        </w:rPr>
        <w:tab/>
      </w:r>
      <w:r w:rsidRPr="00145B5A">
        <w:rPr>
          <w:rFonts w:hint="eastAsia"/>
          <w:lang w:eastAsia="zh-CN"/>
        </w:rPr>
        <w:t>考虑推出适用的电信</w:t>
      </w:r>
      <w:r w:rsidRPr="00145B5A">
        <w:rPr>
          <w:rFonts w:hint="eastAsia"/>
          <w:lang w:eastAsia="zh-CN"/>
        </w:rPr>
        <w:t>/ICT</w:t>
      </w:r>
      <w:r w:rsidRPr="00145B5A">
        <w:rPr>
          <w:rFonts w:hint="eastAsia"/>
          <w:lang w:eastAsia="zh-CN"/>
        </w:rPr>
        <w:t>服务，使残疾人能够和其他人一道平等享用这类服务，并促进该领域的国际合作；</w:t>
      </w:r>
    </w:p>
    <w:p w:rsidR="00DC4C8F" w:rsidRPr="00DD6505" w:rsidRDefault="00DC4C8F" w:rsidP="0044625F">
      <w:pPr>
        <w:rPr>
          <w:lang w:eastAsia="zh-CN"/>
        </w:rPr>
      </w:pPr>
      <w:r w:rsidRPr="00DD6505">
        <w:rPr>
          <w:lang w:eastAsia="zh-CN"/>
        </w:rPr>
        <w:t>3</w:t>
      </w:r>
      <w:r w:rsidRPr="00DD6505">
        <w:rPr>
          <w:lang w:eastAsia="zh-CN"/>
        </w:rPr>
        <w:tab/>
      </w:r>
      <w:r>
        <w:rPr>
          <w:rFonts w:hint="eastAsia"/>
          <w:lang w:eastAsia="zh-CN"/>
        </w:rPr>
        <w:t>积极参与</w:t>
      </w:r>
      <w:r w:rsidRPr="00DD6505">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的无障碍接入相关研究，包括积极参与相关研究组的工作，鼓励和推动残疾人的参与，以确保将其经验、观点和意见考虑在内</w:t>
      </w:r>
      <w:r w:rsidR="0044625F">
        <w:rPr>
          <w:rFonts w:hint="eastAsia"/>
          <w:lang w:eastAsia="zh-CN"/>
        </w:rPr>
        <w:t>；</w:t>
      </w:r>
    </w:p>
    <w:p w:rsidR="00DC4C8F" w:rsidRPr="00FD5CEC" w:rsidRDefault="00DC4C8F" w:rsidP="00B1114B">
      <w:pPr>
        <w:rPr>
          <w:lang w:eastAsia="zh-CN"/>
        </w:rPr>
      </w:pPr>
      <w:r w:rsidRPr="00FD5CEC">
        <w:rPr>
          <w:lang w:eastAsia="zh-CN"/>
        </w:rPr>
        <w:t>4</w:t>
      </w:r>
      <w:r w:rsidRPr="00FD5CEC">
        <w:rPr>
          <w:lang w:eastAsia="zh-CN"/>
        </w:rPr>
        <w:tab/>
      </w:r>
      <w:r>
        <w:rPr>
          <w:rFonts w:hint="eastAsia"/>
          <w:lang w:eastAsia="zh-CN"/>
        </w:rPr>
        <w:t>将上述</w:t>
      </w:r>
      <w:r w:rsidRPr="00205056">
        <w:rPr>
          <w:rFonts w:ascii="STKaiti" w:eastAsia="STKaiti" w:hAnsi="STKaiti" w:hint="eastAsia"/>
          <w:lang w:eastAsia="zh-CN"/>
        </w:rPr>
        <w:t>考虑到</w:t>
      </w:r>
      <w:r w:rsidRPr="00497109">
        <w:rPr>
          <w:i/>
          <w:lang w:eastAsia="zh-CN"/>
        </w:rPr>
        <w:t>c)</w:t>
      </w:r>
      <w:r>
        <w:rPr>
          <w:lang w:val="en-US" w:eastAsia="zh-CN"/>
        </w:rPr>
        <w:t> </w:t>
      </w:r>
      <w:r w:rsidRPr="00FD5CEC">
        <w:rPr>
          <w:lang w:eastAsia="zh-CN"/>
        </w:rPr>
        <w:t>ii)</w:t>
      </w:r>
      <w:r>
        <w:rPr>
          <w:rFonts w:hint="eastAsia"/>
          <w:lang w:eastAsia="zh-CN"/>
        </w:rPr>
        <w:t>和</w:t>
      </w:r>
      <w:r w:rsidRPr="00497109">
        <w:rPr>
          <w:i/>
          <w:lang w:eastAsia="zh-CN"/>
        </w:rPr>
        <w:t>d)</w:t>
      </w:r>
      <w:r>
        <w:rPr>
          <w:rFonts w:hint="eastAsia"/>
          <w:lang w:eastAsia="zh-CN"/>
        </w:rPr>
        <w:t>以及残疾人设备和服务，包括通用设计的费用可承受性的益处考虑在内；</w:t>
      </w:r>
    </w:p>
    <w:p w:rsidR="00DC4C8F" w:rsidRDefault="00DC4C8F" w:rsidP="00B1114B">
      <w:pPr>
        <w:rPr>
          <w:lang w:val="en-US" w:eastAsia="zh-CN"/>
        </w:rPr>
      </w:pPr>
      <w:r>
        <w:rPr>
          <w:lang w:eastAsia="zh-CN"/>
        </w:rPr>
        <w:t>5</w:t>
      </w:r>
      <w:r w:rsidRPr="00167BE0">
        <w:rPr>
          <w:lang w:eastAsia="zh-CN"/>
        </w:rPr>
        <w:tab/>
      </w:r>
      <w:r>
        <w:rPr>
          <w:rFonts w:hint="eastAsia"/>
          <w:lang w:eastAsia="zh-CN"/>
        </w:rPr>
        <w:t>鼓励国际社会向国际电联设立的特别信托基金自愿捐助，支持与落实本决议有关的活动。</w:t>
      </w:r>
    </w:p>
    <w:p w:rsidR="00F81B4A" w:rsidRDefault="00F81B4A" w:rsidP="00B1114B">
      <w:pPr>
        <w:pStyle w:val="Reasons"/>
        <w:rPr>
          <w:lang w:eastAsia="zh-CN"/>
        </w:rPr>
      </w:pPr>
    </w:p>
    <w:p w:rsidR="00F81B4A" w:rsidRDefault="00DC4C8F" w:rsidP="00B1114B">
      <w:pPr>
        <w:pStyle w:val="Proposal"/>
        <w:rPr>
          <w:lang w:eastAsia="zh-CN"/>
        </w:rPr>
      </w:pPr>
      <w:r>
        <w:rPr>
          <w:lang w:eastAsia="zh-CN"/>
        </w:rPr>
        <w:t>MOD</w:t>
      </w:r>
      <w:r>
        <w:rPr>
          <w:lang w:eastAsia="zh-CN"/>
        </w:rPr>
        <w:tab/>
        <w:t>AFCP/69A1/13</w:t>
      </w:r>
    </w:p>
    <w:p w:rsidR="00DC4C8F" w:rsidRPr="00D276D0" w:rsidRDefault="00DC4C8F">
      <w:pPr>
        <w:pStyle w:val="ResNo"/>
        <w:rPr>
          <w:lang w:eastAsia="zh-CN"/>
        </w:rPr>
      </w:pPr>
      <w:r w:rsidRPr="00DA3650">
        <w:rPr>
          <w:rFonts w:hint="eastAsia"/>
          <w:lang w:eastAsia="zh-CN"/>
        </w:rPr>
        <w:t>第</w:t>
      </w:r>
      <w:r>
        <w:rPr>
          <w:lang w:eastAsia="zh-CN"/>
        </w:rPr>
        <w:t>176</w:t>
      </w:r>
      <w:r w:rsidRPr="00DA3650">
        <w:rPr>
          <w:rFonts w:hint="eastAsia"/>
          <w:lang w:eastAsia="zh-CN"/>
        </w:rPr>
        <w:t>号决议</w:t>
      </w:r>
      <w:r w:rsidRPr="00D276D0">
        <w:rPr>
          <w:rFonts w:hint="eastAsia"/>
          <w:lang w:eastAsia="zh-CN"/>
        </w:rPr>
        <w:t>（</w:t>
      </w:r>
      <w:del w:id="556" w:author="Author">
        <w:r w:rsidRPr="00D276D0" w:rsidDel="004204F6">
          <w:rPr>
            <w:rFonts w:hint="eastAsia"/>
            <w:lang w:eastAsia="zh-CN"/>
          </w:rPr>
          <w:delText>2010</w:delText>
        </w:r>
        <w:r w:rsidRPr="00D276D0" w:rsidDel="004204F6">
          <w:rPr>
            <w:rFonts w:hint="eastAsia"/>
            <w:lang w:eastAsia="zh-CN"/>
          </w:rPr>
          <w:delText>年，瓜达拉哈拉</w:delText>
        </w:r>
      </w:del>
      <w:ins w:id="557" w:author="Author">
        <w:r w:rsidR="004204F6">
          <w:rPr>
            <w:lang w:eastAsia="zh-CN"/>
          </w:rPr>
          <w:t>2014</w:t>
        </w:r>
        <w:r w:rsidR="004204F6">
          <w:rPr>
            <w:rFonts w:hint="eastAsia"/>
            <w:lang w:eastAsia="zh-CN"/>
          </w:rPr>
          <w:t>年</w:t>
        </w:r>
        <w:r w:rsidR="004204F6">
          <w:rPr>
            <w:lang w:eastAsia="zh-CN"/>
          </w:rPr>
          <w:t>，釜山，修订版</w:t>
        </w:r>
      </w:ins>
      <w:r w:rsidRPr="00D276D0">
        <w:rPr>
          <w:rFonts w:hint="eastAsia"/>
          <w:lang w:eastAsia="zh-CN"/>
        </w:rPr>
        <w:t>）</w:t>
      </w:r>
    </w:p>
    <w:p w:rsidR="00DC4C8F" w:rsidRPr="00DA3650" w:rsidRDefault="00DC4C8F" w:rsidP="00B1114B">
      <w:pPr>
        <w:pStyle w:val="Restitle"/>
        <w:rPr>
          <w:lang w:eastAsia="zh-CN"/>
        </w:rPr>
      </w:pPr>
      <w:r w:rsidRPr="00DA3650">
        <w:rPr>
          <w:rFonts w:hint="eastAsia"/>
          <w:lang w:eastAsia="zh-CN"/>
        </w:rPr>
        <w:t>电磁场对人体的辐射和测量</w:t>
      </w:r>
    </w:p>
    <w:p w:rsidR="00DC4C8F" w:rsidRPr="00D276D0" w:rsidRDefault="00DC4C8F">
      <w:pPr>
        <w:pStyle w:val="Normalaftertitle"/>
        <w:rPr>
          <w:lang w:eastAsia="zh-CN"/>
        </w:rPr>
      </w:pPr>
      <w:r w:rsidRPr="00D276D0">
        <w:rPr>
          <w:rFonts w:hint="eastAsia"/>
          <w:lang w:eastAsia="zh-CN"/>
        </w:rPr>
        <w:t>国际电信联盟全权代表大会（</w:t>
      </w:r>
      <w:del w:id="558" w:author="Author">
        <w:r w:rsidRPr="00D276D0" w:rsidDel="004204F6">
          <w:rPr>
            <w:lang w:eastAsia="zh-CN"/>
          </w:rPr>
          <w:delText>2010</w:delText>
        </w:r>
        <w:r w:rsidRPr="00D276D0" w:rsidDel="004204F6">
          <w:rPr>
            <w:rFonts w:hint="eastAsia"/>
            <w:lang w:eastAsia="zh-CN"/>
          </w:rPr>
          <w:delText>年，瓜达拉哈拉</w:delText>
        </w:r>
      </w:del>
      <w:ins w:id="559" w:author="Author">
        <w:r w:rsidR="004204F6">
          <w:rPr>
            <w:lang w:eastAsia="zh-CN"/>
          </w:rPr>
          <w:t>2014</w:t>
        </w:r>
        <w:r w:rsidR="004204F6">
          <w:rPr>
            <w:rFonts w:hint="eastAsia"/>
            <w:lang w:eastAsia="zh-CN"/>
          </w:rPr>
          <w:t>年</w:t>
        </w:r>
        <w:r w:rsidR="004204F6">
          <w:rPr>
            <w:lang w:eastAsia="zh-CN"/>
          </w:rPr>
          <w:t>，釜山</w:t>
        </w:r>
      </w:ins>
      <w:r w:rsidRPr="00D276D0">
        <w:rPr>
          <w:rFonts w:hint="eastAsia"/>
          <w:lang w:eastAsia="zh-CN"/>
        </w:rPr>
        <w:t>），</w:t>
      </w:r>
    </w:p>
    <w:p w:rsidR="00DC4C8F" w:rsidRPr="00D276D0" w:rsidRDefault="00DC4C8F" w:rsidP="00B1114B">
      <w:pPr>
        <w:pStyle w:val="Call"/>
        <w:rPr>
          <w:lang w:eastAsia="zh-CN"/>
        </w:rPr>
      </w:pPr>
      <w:r w:rsidRPr="00D276D0">
        <w:rPr>
          <w:rFonts w:hint="eastAsia"/>
          <w:lang w:eastAsia="zh-CN"/>
        </w:rPr>
        <w:t>忆及</w:t>
      </w:r>
    </w:p>
    <w:p w:rsidR="00DC4C8F" w:rsidRPr="00D276D0" w:rsidRDefault="00DC4C8F">
      <w:pPr>
        <w:rPr>
          <w:lang w:eastAsia="zh-CN"/>
        </w:rPr>
      </w:pPr>
      <w:r w:rsidRPr="00D276D0">
        <w:rPr>
          <w:i/>
          <w:iCs/>
          <w:lang w:eastAsia="zh-CN"/>
        </w:rPr>
        <w:t>a)</w:t>
      </w:r>
      <w:r w:rsidRPr="00D276D0">
        <w:rPr>
          <w:lang w:eastAsia="zh-CN"/>
        </w:rPr>
        <w:tab/>
      </w:r>
      <w:r>
        <w:rPr>
          <w:rFonts w:ascii="SimSun" w:hAnsi="SimSun" w:cs="SimSun" w:hint="eastAsia"/>
          <w:lang w:eastAsia="zh-CN"/>
        </w:rPr>
        <w:t>世界电信标准化全会有关人体暴露于电磁场（</w:t>
      </w:r>
      <w:r>
        <w:rPr>
          <w:lang w:eastAsia="zh-CN"/>
        </w:rPr>
        <w:t>EMF</w:t>
      </w:r>
      <w:r>
        <w:rPr>
          <w:rFonts w:ascii="SimSun" w:hAnsi="SimSun" w:cs="SimSun" w:hint="eastAsia"/>
          <w:lang w:eastAsia="zh-CN"/>
        </w:rPr>
        <w:t>）的测量问题的第</w:t>
      </w:r>
      <w:r>
        <w:rPr>
          <w:lang w:eastAsia="zh-CN"/>
        </w:rPr>
        <w:t>72</w:t>
      </w:r>
      <w:r>
        <w:rPr>
          <w:rFonts w:ascii="SimSun" w:hAnsi="SimSun" w:cs="SimSun" w:hint="eastAsia"/>
          <w:lang w:eastAsia="zh-CN"/>
        </w:rPr>
        <w:t>号决议（</w:t>
      </w:r>
      <w:del w:id="560" w:author="Author">
        <w:r w:rsidDel="004204F6">
          <w:rPr>
            <w:lang w:eastAsia="zh-CN"/>
          </w:rPr>
          <w:delText>2008</w:delText>
        </w:r>
        <w:r w:rsidDel="004204F6">
          <w:rPr>
            <w:rFonts w:ascii="SimSun" w:hAnsi="SimSun" w:cs="SimSun" w:hint="eastAsia"/>
            <w:lang w:eastAsia="zh-CN"/>
          </w:rPr>
          <w:delText>年，约翰内斯堡</w:delText>
        </w:r>
      </w:del>
      <w:ins w:id="561" w:author="Author">
        <w:r w:rsidR="004204F6">
          <w:rPr>
            <w:lang w:eastAsia="zh-CN"/>
          </w:rPr>
          <w:t>2012</w:t>
        </w:r>
        <w:r w:rsidR="004204F6">
          <w:rPr>
            <w:rFonts w:hint="eastAsia"/>
            <w:lang w:eastAsia="zh-CN"/>
          </w:rPr>
          <w:t>年</w:t>
        </w:r>
        <w:r w:rsidR="004204F6">
          <w:rPr>
            <w:lang w:eastAsia="zh-CN"/>
          </w:rPr>
          <w:t>，迪拜，修订版</w:t>
        </w:r>
      </w:ins>
      <w:r>
        <w:rPr>
          <w:rFonts w:ascii="SimSun" w:hAnsi="SimSun" w:cs="SimSun" w:hint="eastAsia"/>
          <w:lang w:eastAsia="zh-CN"/>
        </w:rPr>
        <w:t>）；</w:t>
      </w:r>
    </w:p>
    <w:p w:rsidR="00DC4C8F" w:rsidRPr="00D276D0" w:rsidRDefault="00DC4C8F">
      <w:pPr>
        <w:rPr>
          <w:lang w:eastAsia="zh-CN"/>
        </w:rPr>
      </w:pPr>
      <w:r w:rsidRPr="00D276D0">
        <w:rPr>
          <w:i/>
          <w:iCs/>
          <w:lang w:eastAsia="zh-CN"/>
        </w:rPr>
        <w:t>b)</w:t>
      </w:r>
      <w:r w:rsidRPr="00D276D0">
        <w:rPr>
          <w:lang w:eastAsia="zh-CN"/>
        </w:rPr>
        <w:tab/>
      </w:r>
      <w:r w:rsidRPr="00965E9F">
        <w:rPr>
          <w:rFonts w:hint="eastAsia"/>
          <w:lang w:eastAsia="zh-CN"/>
        </w:rPr>
        <w:t>世界电信发展大会有关人体暴露于电磁场的测量问题的第</w:t>
      </w:r>
      <w:r w:rsidRPr="00965E9F">
        <w:rPr>
          <w:lang w:eastAsia="zh-CN"/>
        </w:rPr>
        <w:t>62</w:t>
      </w:r>
      <w:r w:rsidRPr="00965E9F">
        <w:rPr>
          <w:rFonts w:hint="eastAsia"/>
          <w:lang w:eastAsia="zh-CN"/>
        </w:rPr>
        <w:t>号决议（</w:t>
      </w:r>
      <w:del w:id="562" w:author="Author">
        <w:r w:rsidRPr="00965E9F" w:rsidDel="004204F6">
          <w:rPr>
            <w:lang w:eastAsia="zh-CN"/>
          </w:rPr>
          <w:delText>2010</w:delText>
        </w:r>
        <w:r w:rsidRPr="00965E9F" w:rsidDel="004204F6">
          <w:rPr>
            <w:rFonts w:hint="eastAsia"/>
            <w:lang w:eastAsia="zh-CN"/>
          </w:rPr>
          <w:delText>年，海得拉巴</w:delText>
        </w:r>
      </w:del>
      <w:ins w:id="563" w:author="Author">
        <w:r w:rsidR="004204F6">
          <w:rPr>
            <w:lang w:eastAsia="zh-CN"/>
          </w:rPr>
          <w:t>2014</w:t>
        </w:r>
        <w:r w:rsidR="004204F6">
          <w:rPr>
            <w:rFonts w:hint="eastAsia"/>
            <w:lang w:eastAsia="zh-CN"/>
          </w:rPr>
          <w:t>年</w:t>
        </w:r>
        <w:r w:rsidR="004204F6">
          <w:rPr>
            <w:lang w:eastAsia="zh-CN"/>
          </w:rPr>
          <w:t>，迪拜，修订版</w:t>
        </w:r>
      </w:ins>
      <w:r w:rsidRPr="00965E9F">
        <w:rPr>
          <w:rFonts w:hint="eastAsia"/>
          <w:lang w:eastAsia="zh-CN"/>
        </w:rPr>
        <w:t>）</w:t>
      </w:r>
      <w:r w:rsidRPr="00965E9F">
        <w:rPr>
          <w:lang w:eastAsia="zh-CN"/>
        </w:rPr>
        <w:t>；</w:t>
      </w:r>
    </w:p>
    <w:p w:rsidR="00DC4C8F" w:rsidRDefault="00DC4C8F" w:rsidP="00B1114B">
      <w:pPr>
        <w:rPr>
          <w:lang w:eastAsia="zh-CN"/>
        </w:rPr>
      </w:pPr>
      <w:r w:rsidRPr="00D276D0">
        <w:rPr>
          <w:i/>
          <w:iCs/>
          <w:lang w:eastAsia="zh-CN"/>
        </w:rPr>
        <w:lastRenderedPageBreak/>
        <w:t>c)</w:t>
      </w:r>
      <w:r w:rsidRPr="00D276D0">
        <w:rPr>
          <w:lang w:eastAsia="zh-CN"/>
        </w:rPr>
        <w:tab/>
      </w:r>
      <w:r w:rsidRPr="00FC5B10">
        <w:rPr>
          <w:lang w:eastAsia="zh-CN"/>
        </w:rPr>
        <w:t>国际电联无线电通信部门</w:t>
      </w:r>
      <w:r w:rsidRPr="00FC5B10">
        <w:rPr>
          <w:rFonts w:hint="eastAsia"/>
          <w:lang w:eastAsia="zh-CN"/>
        </w:rPr>
        <w:t>（</w:t>
      </w:r>
      <w:r w:rsidRPr="00D276D0">
        <w:rPr>
          <w:lang w:eastAsia="zh-CN"/>
        </w:rPr>
        <w:t>ITU-R</w:t>
      </w:r>
      <w:r w:rsidRPr="00FC5B10">
        <w:rPr>
          <w:rFonts w:hint="eastAsia"/>
          <w:lang w:eastAsia="zh-CN"/>
        </w:rPr>
        <w:t>）和国际电联电信标准化部门（</w:t>
      </w:r>
      <w:r w:rsidRPr="00FC5B10">
        <w:rPr>
          <w:rFonts w:hint="eastAsia"/>
          <w:lang w:eastAsia="zh-CN"/>
        </w:rPr>
        <w:t>ITU-T</w:t>
      </w:r>
      <w:r w:rsidRPr="00FC5B10">
        <w:rPr>
          <w:rFonts w:hint="eastAsia"/>
          <w:lang w:eastAsia="zh-CN"/>
        </w:rPr>
        <w:t>）</w:t>
      </w:r>
      <w:r w:rsidRPr="00FC5B10">
        <w:rPr>
          <w:lang w:eastAsia="zh-CN"/>
        </w:rPr>
        <w:t>的相关决议</w:t>
      </w:r>
      <w:r w:rsidRPr="00FC5B10">
        <w:rPr>
          <w:rFonts w:hint="eastAsia"/>
          <w:lang w:eastAsia="zh-CN"/>
        </w:rPr>
        <w:t>和建议书；</w:t>
      </w:r>
    </w:p>
    <w:p w:rsidR="00DC4C8F" w:rsidRDefault="00DC4C8F" w:rsidP="00B1114B">
      <w:pPr>
        <w:rPr>
          <w:lang w:eastAsia="zh-CN"/>
        </w:rPr>
      </w:pPr>
      <w:r w:rsidRPr="00D276D0">
        <w:rPr>
          <w:i/>
          <w:iCs/>
          <w:lang w:eastAsia="zh-CN"/>
        </w:rPr>
        <w:t>d)</w:t>
      </w:r>
      <w:r>
        <w:rPr>
          <w:rFonts w:hint="eastAsia"/>
          <w:lang w:eastAsia="zh-CN"/>
        </w:rPr>
        <w:tab/>
      </w:r>
      <w:r>
        <w:rPr>
          <w:rFonts w:ascii="SimSun" w:hAnsi="SimSun" w:cs="SimSun" w:hint="eastAsia"/>
          <w:lang w:eastAsia="zh-CN"/>
        </w:rPr>
        <w:t>三个部门正在就人体暴露于电磁场开展工作，而且各部门之间和与其他专家组织开展联络和协作是避免重复工作的重要措施</w:t>
      </w:r>
      <w:r>
        <w:rPr>
          <w:rFonts w:hint="eastAsia"/>
          <w:lang w:eastAsia="zh-CN"/>
        </w:rPr>
        <w:t>，</w:t>
      </w:r>
    </w:p>
    <w:p w:rsidR="00DC4C8F" w:rsidRPr="00D276D0" w:rsidRDefault="00DC4C8F" w:rsidP="00B1114B">
      <w:pPr>
        <w:pStyle w:val="Call"/>
        <w:rPr>
          <w:lang w:eastAsia="zh-CN"/>
        </w:rPr>
      </w:pPr>
      <w:r w:rsidRPr="00D276D0">
        <w:rPr>
          <w:rFonts w:hint="eastAsia"/>
          <w:lang w:eastAsia="zh-CN"/>
        </w:rPr>
        <w:t>考虑到</w:t>
      </w:r>
    </w:p>
    <w:p w:rsidR="00DC4C8F" w:rsidRPr="00292F71" w:rsidRDefault="00DC4C8F" w:rsidP="00B1114B">
      <w:pPr>
        <w:rPr>
          <w:lang w:eastAsia="zh-CN"/>
        </w:rPr>
      </w:pPr>
      <w:r w:rsidRPr="00D276D0">
        <w:rPr>
          <w:i/>
          <w:iCs/>
          <w:lang w:eastAsia="zh-CN"/>
        </w:rPr>
        <w:t>a)</w:t>
      </w:r>
      <w:r>
        <w:rPr>
          <w:lang w:eastAsia="zh-CN"/>
        </w:rPr>
        <w:tab/>
      </w:r>
      <w:r w:rsidRPr="00D276D0">
        <w:rPr>
          <w:rFonts w:hint="eastAsia"/>
          <w:lang w:eastAsia="zh-CN"/>
        </w:rPr>
        <w:t>世界卫生组织（</w:t>
      </w:r>
      <w:r w:rsidRPr="00D276D0">
        <w:rPr>
          <w:rFonts w:hint="eastAsia"/>
          <w:lang w:eastAsia="zh-CN"/>
        </w:rPr>
        <w:t>WHO</w:t>
      </w:r>
      <w:r w:rsidRPr="00D276D0">
        <w:rPr>
          <w:rFonts w:hint="eastAsia"/>
          <w:lang w:eastAsia="zh-CN"/>
        </w:rPr>
        <w:t>）和</w:t>
      </w:r>
      <w:r w:rsidRPr="00D276D0">
        <w:rPr>
          <w:rFonts w:hint="eastAsia"/>
          <w:lang w:val="en-US" w:eastAsia="zh-CN"/>
        </w:rPr>
        <w:t>国际非电离辐射保护委员会（</w:t>
      </w:r>
      <w:r w:rsidRPr="00D276D0">
        <w:rPr>
          <w:rFonts w:hint="eastAsia"/>
          <w:lang w:val="en-US" w:eastAsia="zh-CN"/>
        </w:rPr>
        <w:t>ICNIRP</w:t>
      </w:r>
      <w:r w:rsidRPr="00D276D0">
        <w:rPr>
          <w:rFonts w:hint="eastAsia"/>
          <w:lang w:val="en-US" w:eastAsia="zh-CN"/>
        </w:rPr>
        <w:t>）拥有评估无线电波对人体影响的卫生专业知识和能力；</w:t>
      </w:r>
    </w:p>
    <w:p w:rsidR="00DC4C8F" w:rsidRDefault="00DC4C8F" w:rsidP="00B1114B">
      <w:pPr>
        <w:rPr>
          <w:lang w:eastAsia="zh-CN"/>
        </w:rPr>
      </w:pPr>
      <w:r w:rsidRPr="00D276D0">
        <w:rPr>
          <w:i/>
          <w:iCs/>
          <w:lang w:eastAsia="zh-CN"/>
        </w:rPr>
        <w:t>b)</w:t>
      </w:r>
      <w:r>
        <w:rPr>
          <w:lang w:eastAsia="zh-CN"/>
        </w:rPr>
        <w:tab/>
      </w:r>
      <w:r w:rsidRPr="00965E9F">
        <w:rPr>
          <w:rFonts w:hint="eastAsia"/>
          <w:lang w:eastAsia="zh-CN"/>
        </w:rPr>
        <w:t>国际电联具有计算和测量无线电信号场强和功率密度的专长</w:t>
      </w:r>
      <w:r>
        <w:rPr>
          <w:rFonts w:ascii="SimSun" w:hAnsi="SimSun" w:cs="SimSun" w:hint="eastAsia"/>
          <w:lang w:eastAsia="zh-CN"/>
        </w:rPr>
        <w:t>；</w:t>
      </w:r>
    </w:p>
    <w:p w:rsidR="00DC4C8F" w:rsidRDefault="00DC4C8F" w:rsidP="00B1114B">
      <w:pPr>
        <w:rPr>
          <w:lang w:eastAsia="zh-CN"/>
        </w:rPr>
      </w:pPr>
      <w:r w:rsidRPr="00BB5743">
        <w:rPr>
          <w:i/>
          <w:iCs/>
          <w:lang w:eastAsia="zh-CN"/>
        </w:rPr>
        <w:t>c)</w:t>
      </w:r>
      <w:r>
        <w:rPr>
          <w:lang w:eastAsia="zh-CN"/>
        </w:rPr>
        <w:tab/>
      </w:r>
      <w:r w:rsidRPr="00965E9F">
        <w:rPr>
          <w:rFonts w:hint="eastAsia"/>
          <w:lang w:eastAsia="zh-CN"/>
        </w:rPr>
        <w:t>用来衡量和评估人体暴露于电磁场的情况的设备成本高昂</w:t>
      </w:r>
      <w:r w:rsidRPr="00FC5B10">
        <w:rPr>
          <w:lang w:eastAsia="zh-CN"/>
        </w:rPr>
        <w:t>；</w:t>
      </w:r>
    </w:p>
    <w:p w:rsidR="00DC4C8F" w:rsidRDefault="00DC4C8F" w:rsidP="00B1114B">
      <w:pPr>
        <w:rPr>
          <w:lang w:eastAsia="zh-CN"/>
        </w:rPr>
      </w:pPr>
      <w:r w:rsidRPr="00BB5743">
        <w:rPr>
          <w:i/>
          <w:iCs/>
          <w:lang w:eastAsia="zh-CN"/>
        </w:rPr>
        <w:t>d)</w:t>
      </w:r>
      <w:r>
        <w:rPr>
          <w:lang w:eastAsia="zh-CN"/>
        </w:rPr>
        <w:tab/>
      </w:r>
      <w:r w:rsidRPr="00965E9F">
        <w:rPr>
          <w:rFonts w:hint="eastAsia"/>
          <w:lang w:eastAsia="zh-CN"/>
        </w:rPr>
        <w:t>无线电频谱使用</w:t>
      </w:r>
      <w:r w:rsidRPr="00FC5B10">
        <w:rPr>
          <w:lang w:eastAsia="zh-CN"/>
        </w:rPr>
        <w:t>的</w:t>
      </w:r>
      <w:r w:rsidRPr="00FC5B10">
        <w:rPr>
          <w:rFonts w:hint="eastAsia"/>
          <w:lang w:eastAsia="zh-CN"/>
        </w:rPr>
        <w:t>巨大</w:t>
      </w:r>
      <w:r w:rsidRPr="00FC5B10">
        <w:rPr>
          <w:lang w:eastAsia="zh-CN"/>
        </w:rPr>
        <w:t>发展导致在任何地理区域内均有多个</w:t>
      </w:r>
      <w:r w:rsidRPr="00F312BE">
        <w:rPr>
          <w:lang w:eastAsia="zh-CN"/>
        </w:rPr>
        <w:t>EMF</w:t>
      </w:r>
      <w:r w:rsidRPr="00FC5B10">
        <w:rPr>
          <w:lang w:eastAsia="zh-CN"/>
        </w:rPr>
        <w:t>发射源；</w:t>
      </w:r>
    </w:p>
    <w:p w:rsidR="00DC4C8F" w:rsidRDefault="00DC4C8F" w:rsidP="00B1114B">
      <w:pPr>
        <w:rPr>
          <w:lang w:eastAsia="zh-CN"/>
        </w:rPr>
      </w:pPr>
      <w:r w:rsidRPr="00BB5743">
        <w:rPr>
          <w:i/>
          <w:iCs/>
          <w:lang w:eastAsia="zh-CN"/>
        </w:rPr>
        <w:t>e)</w:t>
      </w:r>
      <w:r>
        <w:rPr>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国家的监管机构迫切需要获得有关人体暴露于射频能量</w:t>
      </w:r>
      <w:r w:rsidRPr="00FC5B10">
        <w:rPr>
          <w:rFonts w:hint="eastAsia"/>
          <w:lang w:eastAsia="zh-CN"/>
        </w:rPr>
        <w:t>的</w:t>
      </w:r>
      <w:r w:rsidRPr="0031154A">
        <w:rPr>
          <w:lang w:eastAsia="zh-CN"/>
        </w:rPr>
        <w:t>EMF</w:t>
      </w:r>
      <w:r w:rsidRPr="0031154A">
        <w:rPr>
          <w:rFonts w:hint="eastAsia"/>
          <w:lang w:eastAsia="zh-CN"/>
        </w:rPr>
        <w:t>测量</w:t>
      </w:r>
      <w:r>
        <w:rPr>
          <w:rFonts w:hint="eastAsia"/>
          <w:lang w:eastAsia="zh-CN"/>
        </w:rPr>
        <w:t>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用以</w:t>
      </w:r>
      <w:r w:rsidRPr="00965E9F">
        <w:rPr>
          <w:rFonts w:hint="eastAsia"/>
          <w:lang w:eastAsia="zh-CN"/>
        </w:rPr>
        <w:t>制定</w:t>
      </w:r>
      <w:r w:rsidRPr="00FC5B10">
        <w:rPr>
          <w:lang w:eastAsia="zh-CN"/>
        </w:rPr>
        <w:t>保护</w:t>
      </w:r>
      <w:r w:rsidRPr="00965E9F">
        <w:rPr>
          <w:rFonts w:hint="eastAsia"/>
          <w:lang w:eastAsia="zh-CN"/>
        </w:rPr>
        <w:t>其公民的国家规则；</w:t>
      </w:r>
    </w:p>
    <w:p w:rsidR="00DC4C8F" w:rsidRDefault="00DC4C8F">
      <w:pPr>
        <w:rPr>
          <w:lang w:eastAsia="zh-CN"/>
        </w:rPr>
      </w:pPr>
      <w:r w:rsidRPr="00646E67">
        <w:rPr>
          <w:i/>
          <w:iCs/>
          <w:lang w:eastAsia="zh-CN"/>
        </w:rPr>
        <w:t>f</w:t>
      </w:r>
      <w:r w:rsidRPr="00D276D0">
        <w:rPr>
          <w:i/>
          <w:iCs/>
          <w:lang w:eastAsia="zh-CN"/>
        </w:rPr>
        <w:t>)</w:t>
      </w:r>
      <w:r>
        <w:rPr>
          <w:lang w:eastAsia="zh-CN"/>
        </w:rPr>
        <w:tab/>
      </w:r>
      <w:r w:rsidRPr="00965E9F">
        <w:rPr>
          <w:rFonts w:hint="eastAsia"/>
          <w:lang w:eastAsia="zh-CN"/>
        </w:rPr>
        <w:t>国际非电离辐射保护委员会（</w:t>
      </w:r>
      <w:r w:rsidRPr="003F1FF4">
        <w:rPr>
          <w:lang w:eastAsia="zh-CN"/>
        </w:rPr>
        <w:t>ICNIRP</w:t>
      </w:r>
      <w:r w:rsidRPr="00965E9F">
        <w:rPr>
          <w:rFonts w:hint="eastAsia"/>
          <w:lang w:eastAsia="zh-CN"/>
        </w:rPr>
        <w:t>）</w:t>
      </w:r>
      <w:r w:rsidRPr="007B4444">
        <w:rPr>
          <w:rStyle w:val="FootnoteReference"/>
          <w:lang w:eastAsia="zh-CN"/>
        </w:rPr>
        <w:footnoteReference w:customMarkFollows="1" w:id="6"/>
        <w:t>1</w:t>
      </w:r>
      <w:r w:rsidRPr="00965E9F">
        <w:rPr>
          <w:rFonts w:hint="eastAsia"/>
          <w:lang w:eastAsia="zh-CN"/>
        </w:rPr>
        <w:t>、电气和电子工程师学会（</w:t>
      </w:r>
      <w:r w:rsidRPr="003F1FF4">
        <w:rPr>
          <w:lang w:eastAsia="zh-CN"/>
        </w:rPr>
        <w:t>IEEE</w:t>
      </w:r>
      <w:r w:rsidRPr="00965E9F">
        <w:rPr>
          <w:rFonts w:hint="eastAsia"/>
          <w:lang w:eastAsia="zh-CN"/>
        </w:rPr>
        <w:t>）</w:t>
      </w:r>
      <w:r w:rsidRPr="007B4444">
        <w:rPr>
          <w:rStyle w:val="FootnoteReference"/>
          <w:lang w:eastAsia="zh-CN"/>
        </w:rPr>
        <w:footnoteReference w:customMarkFollows="1" w:id="7"/>
        <w:t>2</w:t>
      </w:r>
      <w:r w:rsidRPr="00965E9F">
        <w:rPr>
          <w:rFonts w:hint="eastAsia"/>
          <w:lang w:eastAsia="zh-CN"/>
        </w:rPr>
        <w:t>和国际标准化组织</w:t>
      </w:r>
      <w:r w:rsidRPr="00E55818">
        <w:rPr>
          <w:rFonts w:hint="eastAsia"/>
          <w:lang w:eastAsia="zh-CN"/>
        </w:rPr>
        <w:t>/</w:t>
      </w:r>
      <w:r w:rsidRPr="00965E9F">
        <w:rPr>
          <w:rFonts w:hint="eastAsia"/>
          <w:lang w:eastAsia="zh-CN"/>
        </w:rPr>
        <w:t>国际电工技术委员会（</w:t>
      </w:r>
      <w:r>
        <w:rPr>
          <w:lang w:eastAsia="zh-CN"/>
        </w:rPr>
        <w:t>ISO/IEC</w:t>
      </w:r>
      <w:r w:rsidRPr="00965E9F">
        <w:rPr>
          <w:rFonts w:hint="eastAsia"/>
          <w:lang w:eastAsia="zh-CN"/>
        </w:rPr>
        <w:t>）已确定了有关人体</w:t>
      </w:r>
      <w:r w:rsidRPr="0031154A">
        <w:rPr>
          <w:rFonts w:hint="eastAsia"/>
          <w:lang w:eastAsia="zh-CN"/>
        </w:rPr>
        <w:t>EMF</w:t>
      </w:r>
      <w:r w:rsidRPr="00965E9F">
        <w:rPr>
          <w:rFonts w:hint="eastAsia"/>
          <w:lang w:eastAsia="zh-CN"/>
        </w:rPr>
        <w:t>暴露限度的指导原则，许多主管部门根据这些指导原则已通过了国家规则</w:t>
      </w:r>
      <w:del w:id="564" w:author="Author">
        <w:r w:rsidRPr="00965E9F" w:rsidDel="004204F6">
          <w:rPr>
            <w:rFonts w:hint="eastAsia"/>
            <w:lang w:eastAsia="zh-CN"/>
          </w:rPr>
          <w:delText>，</w:delText>
        </w:r>
      </w:del>
      <w:ins w:id="565" w:author="Author">
        <w:r w:rsidR="004204F6">
          <w:rPr>
            <w:rFonts w:hint="eastAsia"/>
            <w:lang w:eastAsia="zh-CN"/>
          </w:rPr>
          <w:t>；</w:t>
        </w:r>
      </w:ins>
    </w:p>
    <w:p w:rsidR="004204F6" w:rsidRPr="00922755" w:rsidRDefault="004204F6" w:rsidP="00B1114B">
      <w:pPr>
        <w:rPr>
          <w:ins w:id="566" w:author="Author"/>
          <w:lang w:eastAsia="zh-CN"/>
        </w:rPr>
      </w:pPr>
      <w:ins w:id="567" w:author="Author">
        <w:r w:rsidRPr="00F218EC">
          <w:rPr>
            <w:i/>
            <w:iCs/>
            <w:lang w:eastAsia="zh-CN"/>
            <w:rPrChange w:id="568" w:author="Author">
              <w:rPr>
                <w:position w:val="6"/>
                <w:sz w:val="16"/>
              </w:rPr>
            </w:rPrChange>
          </w:rPr>
          <w:t>g)</w:t>
        </w:r>
        <w:r>
          <w:rPr>
            <w:lang w:eastAsia="zh-CN"/>
          </w:rPr>
          <w:tab/>
        </w:r>
        <w:r w:rsidR="00852CEC">
          <w:rPr>
            <w:rFonts w:hint="eastAsia"/>
            <w:lang w:eastAsia="zh-CN"/>
          </w:rPr>
          <w:t>多数发展中国家不具备衡量和评估无线电波对人体影响的必要工具，</w:t>
        </w:r>
      </w:ins>
    </w:p>
    <w:p w:rsidR="00DC4C8F" w:rsidRPr="00D276D0" w:rsidRDefault="00DC4C8F" w:rsidP="00B1114B">
      <w:pPr>
        <w:pStyle w:val="Call"/>
        <w:rPr>
          <w:lang w:eastAsia="zh-CN"/>
        </w:rPr>
      </w:pPr>
      <w:r w:rsidRPr="00D276D0">
        <w:rPr>
          <w:rFonts w:hint="eastAsia"/>
          <w:lang w:eastAsia="zh-CN"/>
        </w:rPr>
        <w:t>责成三个局的主任</w:t>
      </w:r>
    </w:p>
    <w:p w:rsidR="00DC4C8F" w:rsidRDefault="00DC4C8F" w:rsidP="00B1114B">
      <w:pPr>
        <w:ind w:firstLineChars="200" w:firstLine="480"/>
        <w:rPr>
          <w:lang w:eastAsia="zh-CN"/>
        </w:rPr>
      </w:pPr>
      <w:r w:rsidRPr="00965E9F">
        <w:rPr>
          <w:rFonts w:hint="eastAsia"/>
          <w:lang w:eastAsia="zh-CN"/>
        </w:rPr>
        <w:t>收集并分发有关人体暴露于</w:t>
      </w:r>
      <w:r>
        <w:rPr>
          <w:lang w:eastAsia="zh-CN"/>
        </w:rPr>
        <w:t>EMF</w:t>
      </w:r>
      <w:r w:rsidRPr="00965E9F">
        <w:rPr>
          <w:rFonts w:hint="eastAsia"/>
          <w:lang w:eastAsia="zh-CN"/>
        </w:rPr>
        <w:t>的信息，包括有关</w:t>
      </w:r>
      <w:r>
        <w:rPr>
          <w:lang w:eastAsia="zh-CN"/>
        </w:rPr>
        <w:t>EMF</w:t>
      </w:r>
      <w:r w:rsidRPr="00965E9F">
        <w:rPr>
          <w:rFonts w:hint="eastAsia"/>
          <w:lang w:eastAsia="zh-CN"/>
        </w:rPr>
        <w:t>测量方法的信息，从而帮助各国主管部门，尤其是发展中国家的主管部门制定适当的国家规则</w:t>
      </w:r>
      <w:r>
        <w:rPr>
          <w:rFonts w:hint="eastAsia"/>
          <w:lang w:eastAsia="zh-CN"/>
        </w:rPr>
        <w:t>，</w:t>
      </w:r>
    </w:p>
    <w:p w:rsidR="00DC4C8F" w:rsidRPr="00D276D0" w:rsidRDefault="00DC4C8F" w:rsidP="00B1114B">
      <w:pPr>
        <w:pStyle w:val="Call"/>
        <w:rPr>
          <w:lang w:eastAsia="zh-CN"/>
        </w:rPr>
      </w:pPr>
      <w:r w:rsidRPr="00D276D0">
        <w:rPr>
          <w:rFonts w:hint="eastAsia"/>
          <w:lang w:eastAsia="zh-CN"/>
        </w:rPr>
        <w:t>责成电信发展局主任</w:t>
      </w:r>
      <w:r>
        <w:rPr>
          <w:rFonts w:hint="eastAsia"/>
          <w:lang w:eastAsia="zh-CN"/>
        </w:rPr>
        <w:t>与无线电通信局主任和电信标准化局主任协作</w:t>
      </w:r>
    </w:p>
    <w:p w:rsidR="00DC4C8F" w:rsidRDefault="00DC4C8F" w:rsidP="00B1114B">
      <w:pPr>
        <w:rPr>
          <w:lang w:eastAsia="zh-CN"/>
        </w:rPr>
      </w:pPr>
      <w:r>
        <w:rPr>
          <w:lang w:eastAsia="zh-CN"/>
        </w:rPr>
        <w:t>1</w:t>
      </w:r>
      <w:r>
        <w:rPr>
          <w:lang w:eastAsia="zh-CN"/>
        </w:rPr>
        <w:tab/>
      </w:r>
      <w:del w:id="569" w:author="Author">
        <w:r w:rsidR="00901584" w:rsidDel="00901584">
          <w:rPr>
            <w:rFonts w:hint="eastAsia"/>
            <w:lang w:eastAsia="zh-CN"/>
          </w:rPr>
          <w:delText>确定对</w:delText>
        </w:r>
      </w:del>
      <w:r w:rsidR="00106D2A">
        <w:rPr>
          <w:rFonts w:ascii="SimSun" w:hAnsi="SimSun" w:cs="SimSun" w:hint="eastAsia"/>
          <w:lang w:eastAsia="zh-CN"/>
        </w:rPr>
        <w:t>举办区域性研讨会和讲习班</w:t>
      </w:r>
      <w:del w:id="570" w:author="Author">
        <w:r w:rsidR="00901584" w:rsidDel="00901584">
          <w:rPr>
            <w:rFonts w:ascii="SimSun" w:hAnsi="SimSun" w:cs="SimSun" w:hint="eastAsia"/>
            <w:lang w:eastAsia="zh-CN"/>
          </w:rPr>
          <w:delText>的</w:delText>
        </w:r>
        <w:r w:rsidR="00901584" w:rsidDel="00901584">
          <w:rPr>
            <w:rFonts w:ascii="SimSun" w:hAnsi="SimSun" w:cs="SimSun"/>
            <w:lang w:eastAsia="zh-CN"/>
          </w:rPr>
          <w:delText>需求并酌情</w:delText>
        </w:r>
        <w:r w:rsidR="00901584" w:rsidDel="00901584">
          <w:rPr>
            <w:rFonts w:ascii="SimSun" w:hAnsi="SimSun" w:cs="SimSun" w:hint="eastAsia"/>
            <w:lang w:eastAsia="zh-CN"/>
          </w:rPr>
          <w:delText>举办</w:delText>
        </w:r>
        <w:r w:rsidR="00901584" w:rsidDel="00901584">
          <w:rPr>
            <w:rFonts w:ascii="SimSun" w:hAnsi="SimSun" w:cs="SimSun"/>
            <w:lang w:eastAsia="zh-CN"/>
          </w:rPr>
          <w:delText>这些活动</w:delText>
        </w:r>
      </w:del>
      <w:r>
        <w:rPr>
          <w:rFonts w:ascii="SimSun" w:hAnsi="SimSun" w:cs="SimSun" w:hint="eastAsia"/>
          <w:lang w:eastAsia="zh-CN"/>
        </w:rPr>
        <w:t>，以确定发展中国家的需求，加强有关人体暴露于</w:t>
      </w:r>
      <w:r>
        <w:rPr>
          <w:lang w:eastAsia="zh-CN"/>
        </w:rPr>
        <w:t>EMF</w:t>
      </w:r>
      <w:r>
        <w:rPr>
          <w:rFonts w:ascii="SimSun" w:hAnsi="SimSun" w:cs="SimSun" w:hint="eastAsia"/>
          <w:lang w:eastAsia="zh-CN"/>
        </w:rPr>
        <w:t>测量方面的人员能力建设</w:t>
      </w:r>
      <w:r>
        <w:rPr>
          <w:rFonts w:hint="eastAsia"/>
          <w:lang w:eastAsia="zh-CN"/>
        </w:rPr>
        <w:t>；</w:t>
      </w:r>
    </w:p>
    <w:p w:rsidR="00DC4C8F" w:rsidRDefault="00DC4C8F">
      <w:pPr>
        <w:rPr>
          <w:lang w:val="en-US" w:eastAsia="zh-CN"/>
        </w:rPr>
      </w:pPr>
      <w:r>
        <w:rPr>
          <w:lang w:eastAsia="zh-CN"/>
        </w:rPr>
        <w:t>2</w:t>
      </w:r>
      <w:r>
        <w:rPr>
          <w:lang w:eastAsia="zh-CN"/>
        </w:rPr>
        <w:tab/>
      </w:r>
      <w:r>
        <w:rPr>
          <w:rFonts w:hint="eastAsia"/>
          <w:lang w:eastAsia="zh-CN"/>
        </w:rPr>
        <w:t>鼓励各区域成员国开展合作，分享专业知识和资源，确定联系人或区域性合作机制（如有需要，还包括区域性中心），帮助有关区域所有成员国进行测量和培训</w:t>
      </w:r>
      <w:del w:id="571" w:author="Author">
        <w:r w:rsidDel="004204F6">
          <w:rPr>
            <w:rFonts w:hint="eastAsia"/>
            <w:lang w:eastAsia="zh-CN"/>
          </w:rPr>
          <w:delText>，</w:delText>
        </w:r>
      </w:del>
      <w:ins w:id="572" w:author="Author">
        <w:r w:rsidR="004204F6">
          <w:rPr>
            <w:rFonts w:hint="eastAsia"/>
            <w:lang w:eastAsia="zh-CN"/>
          </w:rPr>
          <w:t>；</w:t>
        </w:r>
      </w:ins>
    </w:p>
    <w:p w:rsidR="004204F6" w:rsidRDefault="004204F6" w:rsidP="00B1114B">
      <w:pPr>
        <w:rPr>
          <w:ins w:id="573" w:author="Author"/>
          <w:lang w:eastAsia="zh-CN"/>
        </w:rPr>
      </w:pPr>
      <w:ins w:id="574" w:author="Author">
        <w:r>
          <w:rPr>
            <w:lang w:eastAsia="zh-CN"/>
          </w:rPr>
          <w:t>3</w:t>
        </w:r>
        <w:r>
          <w:rPr>
            <w:lang w:eastAsia="zh-CN"/>
          </w:rPr>
          <w:tab/>
        </w:r>
        <w:r w:rsidR="007F07BD">
          <w:rPr>
            <w:rFonts w:hint="eastAsia"/>
            <w:lang w:eastAsia="zh-CN"/>
          </w:rPr>
          <w:t>鼓励成员国定期开展审议工作，以确保经成员国授权的运营机构按照国际电联有关</w:t>
        </w:r>
        <w:r w:rsidR="007F07BD">
          <w:rPr>
            <w:rFonts w:hint="eastAsia"/>
            <w:lang w:eastAsia="zh-CN"/>
          </w:rPr>
          <w:t>EMF</w:t>
        </w:r>
        <w:r w:rsidR="007F07BD">
          <w:rPr>
            <w:rFonts w:hint="eastAsia"/>
            <w:lang w:eastAsia="zh-CN"/>
          </w:rPr>
          <w:t>人体暴露建议书行事；</w:t>
        </w:r>
      </w:ins>
    </w:p>
    <w:p w:rsidR="004204F6" w:rsidRPr="00922755" w:rsidRDefault="004204F6" w:rsidP="00B1114B">
      <w:pPr>
        <w:rPr>
          <w:ins w:id="575" w:author="Author"/>
          <w:lang w:eastAsia="zh-CN"/>
        </w:rPr>
      </w:pPr>
      <w:ins w:id="576" w:author="Author">
        <w:r>
          <w:rPr>
            <w:lang w:eastAsia="zh-CN"/>
          </w:rPr>
          <w:t>4</w:t>
        </w:r>
        <w:r>
          <w:rPr>
            <w:lang w:eastAsia="zh-CN"/>
          </w:rPr>
          <w:tab/>
        </w:r>
        <w:r w:rsidR="007F07BD">
          <w:rPr>
            <w:rFonts w:hint="eastAsia"/>
            <w:lang w:eastAsia="zh-CN"/>
          </w:rPr>
          <w:t>鼓励成员国在国内增强各方对相关国际组织推荐的</w:t>
        </w:r>
        <w:r w:rsidR="007F07BD">
          <w:rPr>
            <w:rFonts w:hint="eastAsia"/>
            <w:lang w:eastAsia="zh-CN"/>
          </w:rPr>
          <w:t>EMF</w:t>
        </w:r>
        <w:r w:rsidR="007F07BD">
          <w:rPr>
            <w:rFonts w:hint="eastAsia"/>
            <w:lang w:eastAsia="zh-CN"/>
          </w:rPr>
          <w:t>人体暴露导则的认识，</w:t>
        </w:r>
      </w:ins>
    </w:p>
    <w:p w:rsidR="00DC4C8F" w:rsidRDefault="00DC4C8F" w:rsidP="00B1114B">
      <w:pPr>
        <w:pStyle w:val="Call"/>
        <w:rPr>
          <w:lang w:eastAsia="zh-CN"/>
        </w:rPr>
      </w:pPr>
      <w:r>
        <w:rPr>
          <w:rFonts w:hint="eastAsia"/>
          <w:lang w:eastAsia="zh-CN"/>
        </w:rPr>
        <w:t>责成秘书长，通过与三个局的主任协商</w:t>
      </w:r>
    </w:p>
    <w:p w:rsidR="00DC4C8F" w:rsidRDefault="00DC4C8F" w:rsidP="00B1114B">
      <w:pPr>
        <w:rPr>
          <w:lang w:eastAsia="zh-CN"/>
        </w:rPr>
      </w:pPr>
      <w:r>
        <w:rPr>
          <w:rFonts w:hint="eastAsia"/>
          <w:lang w:eastAsia="zh-CN"/>
        </w:rPr>
        <w:t>1</w:t>
      </w:r>
      <w:r>
        <w:rPr>
          <w:lang w:eastAsia="zh-CN"/>
        </w:rPr>
        <w:tab/>
      </w:r>
      <w:r w:rsidRPr="00995BF9">
        <w:rPr>
          <w:lang w:eastAsia="zh-CN"/>
        </w:rPr>
        <w:t>就本决议的实施拟定报告，提交国际电联理事会</w:t>
      </w:r>
      <w:r w:rsidR="00106D2A">
        <w:rPr>
          <w:rFonts w:hint="eastAsia"/>
          <w:lang w:eastAsia="zh-CN"/>
        </w:rPr>
        <w:t>每届</w:t>
      </w:r>
      <w:r>
        <w:rPr>
          <w:lang w:eastAsia="zh-CN"/>
        </w:rPr>
        <w:t>年</w:t>
      </w:r>
      <w:r w:rsidRPr="00995BF9">
        <w:rPr>
          <w:lang w:eastAsia="zh-CN"/>
        </w:rPr>
        <w:t>会</w:t>
      </w:r>
      <w:ins w:id="577" w:author="Author">
        <w:r w:rsidR="00106D2A">
          <w:rPr>
            <w:rFonts w:hint="eastAsia"/>
            <w:lang w:eastAsia="zh-CN"/>
          </w:rPr>
          <w:t>评估</w:t>
        </w:r>
      </w:ins>
      <w:r w:rsidRPr="00995BF9">
        <w:rPr>
          <w:lang w:eastAsia="zh-CN"/>
        </w:rPr>
        <w:t>；</w:t>
      </w:r>
    </w:p>
    <w:p w:rsidR="00DC4C8F" w:rsidRDefault="00DC4C8F">
      <w:pPr>
        <w:rPr>
          <w:ins w:id="578" w:author="Author"/>
          <w:lang w:eastAsia="zh-CN"/>
        </w:rPr>
      </w:pPr>
      <w:r>
        <w:rPr>
          <w:rFonts w:hint="eastAsia"/>
          <w:lang w:eastAsia="zh-CN"/>
        </w:rPr>
        <w:t>2</w:t>
      </w:r>
      <w:r>
        <w:rPr>
          <w:lang w:eastAsia="zh-CN"/>
        </w:rPr>
        <w:tab/>
      </w:r>
      <w:r>
        <w:rPr>
          <w:lang w:eastAsia="zh-CN"/>
        </w:rPr>
        <w:t>向下届全权代表大会提交</w:t>
      </w:r>
      <w:r>
        <w:rPr>
          <w:rFonts w:hint="eastAsia"/>
          <w:lang w:eastAsia="zh-CN"/>
        </w:rPr>
        <w:t>有关</w:t>
      </w:r>
      <w:r w:rsidRPr="00995BF9">
        <w:rPr>
          <w:lang w:eastAsia="zh-CN"/>
        </w:rPr>
        <w:t>本决议落实</w:t>
      </w:r>
      <w:r>
        <w:rPr>
          <w:lang w:eastAsia="zh-CN"/>
        </w:rPr>
        <w:t>措施的报告</w:t>
      </w:r>
      <w:del w:id="579" w:author="Author">
        <w:r w:rsidDel="004204F6">
          <w:rPr>
            <w:rFonts w:hint="eastAsia"/>
            <w:lang w:eastAsia="zh-CN"/>
          </w:rPr>
          <w:delText>。</w:delText>
        </w:r>
      </w:del>
      <w:ins w:id="580" w:author="Author">
        <w:r w:rsidR="004204F6">
          <w:rPr>
            <w:rFonts w:hint="eastAsia"/>
            <w:lang w:eastAsia="zh-CN"/>
          </w:rPr>
          <w:t>，</w:t>
        </w:r>
      </w:ins>
    </w:p>
    <w:p w:rsidR="004204F6" w:rsidRDefault="004204F6">
      <w:pPr>
        <w:pStyle w:val="Call"/>
        <w:rPr>
          <w:ins w:id="581" w:author="Author"/>
          <w:lang w:eastAsia="zh-CN"/>
        </w:rPr>
        <w:pPrChange w:id="582" w:author="Author">
          <w:pPr/>
        </w:pPrChange>
      </w:pPr>
      <w:ins w:id="583" w:author="Author">
        <w:r>
          <w:rPr>
            <w:rFonts w:hint="eastAsia"/>
            <w:lang w:eastAsia="zh-CN"/>
          </w:rPr>
          <w:lastRenderedPageBreak/>
          <w:t>请成员国</w:t>
        </w:r>
      </w:ins>
    </w:p>
    <w:p w:rsidR="004204F6" w:rsidRDefault="004204F6" w:rsidP="00B1114B">
      <w:pPr>
        <w:rPr>
          <w:ins w:id="584" w:author="Author"/>
          <w:lang w:eastAsia="zh-CN"/>
        </w:rPr>
      </w:pPr>
      <w:ins w:id="585" w:author="Author">
        <w:r>
          <w:rPr>
            <w:lang w:eastAsia="zh-CN"/>
          </w:rPr>
          <w:t>1</w:t>
        </w:r>
        <w:r>
          <w:rPr>
            <w:lang w:eastAsia="zh-CN"/>
          </w:rPr>
          <w:tab/>
        </w:r>
        <w:r w:rsidR="007267AB">
          <w:rPr>
            <w:rFonts w:hint="eastAsia"/>
            <w:lang w:eastAsia="zh-CN"/>
          </w:rPr>
          <w:t>采取适当措施，确保按照相关国际组织制定的</w:t>
        </w:r>
        <w:r w:rsidR="007267AB">
          <w:rPr>
            <w:rFonts w:hint="eastAsia"/>
            <w:lang w:eastAsia="zh-CN"/>
          </w:rPr>
          <w:t>EMF</w:t>
        </w:r>
        <w:r w:rsidR="007267AB">
          <w:rPr>
            <w:rFonts w:hint="eastAsia"/>
            <w:lang w:eastAsia="zh-CN"/>
          </w:rPr>
          <w:t>人体暴露导则行事；</w:t>
        </w:r>
      </w:ins>
    </w:p>
    <w:p w:rsidR="004204F6" w:rsidRDefault="004204F6" w:rsidP="00B1114B">
      <w:pPr>
        <w:rPr>
          <w:ins w:id="586" w:author="Author"/>
          <w:lang w:eastAsia="zh-CN"/>
        </w:rPr>
      </w:pPr>
      <w:ins w:id="587" w:author="Author">
        <w:r>
          <w:rPr>
            <w:lang w:eastAsia="zh-CN"/>
          </w:rPr>
          <w:t>2</w:t>
        </w:r>
        <w:r>
          <w:rPr>
            <w:lang w:eastAsia="zh-CN"/>
          </w:rPr>
          <w:tab/>
        </w:r>
        <w:r w:rsidR="007267AB">
          <w:rPr>
            <w:rFonts w:hint="eastAsia"/>
            <w:lang w:eastAsia="zh-CN"/>
          </w:rPr>
          <w:t>实施次区域合作机制，以获取所需的</w:t>
        </w:r>
        <w:r w:rsidR="007267AB">
          <w:rPr>
            <w:rFonts w:hint="eastAsia"/>
            <w:lang w:eastAsia="zh-CN"/>
          </w:rPr>
          <w:t>EMF</w:t>
        </w:r>
        <w:r w:rsidR="007267AB">
          <w:rPr>
            <w:rFonts w:hint="eastAsia"/>
            <w:lang w:eastAsia="zh-CN"/>
          </w:rPr>
          <w:t>测量设备。</w:t>
        </w:r>
      </w:ins>
    </w:p>
    <w:p w:rsidR="00F81B4A" w:rsidRDefault="00F81B4A" w:rsidP="00B1114B">
      <w:pPr>
        <w:pStyle w:val="Reasons"/>
        <w:rPr>
          <w:lang w:eastAsia="zh-CN"/>
        </w:rPr>
      </w:pPr>
    </w:p>
    <w:p w:rsidR="00F81B4A" w:rsidRDefault="00DC4C8F" w:rsidP="00B1114B">
      <w:pPr>
        <w:pStyle w:val="Proposal"/>
        <w:rPr>
          <w:lang w:eastAsia="zh-CN"/>
        </w:rPr>
      </w:pPr>
      <w:r>
        <w:rPr>
          <w:lang w:eastAsia="zh-CN"/>
        </w:rPr>
        <w:t>MOD</w:t>
      </w:r>
      <w:r>
        <w:rPr>
          <w:lang w:eastAsia="zh-CN"/>
        </w:rPr>
        <w:tab/>
        <w:t>AFCP/69A1/14</w:t>
      </w:r>
    </w:p>
    <w:p w:rsidR="00DC4C8F" w:rsidRPr="00E748BC" w:rsidRDefault="00DC4C8F">
      <w:pPr>
        <w:pStyle w:val="ResNo"/>
        <w:rPr>
          <w:lang w:eastAsia="zh-CN"/>
        </w:rPr>
      </w:pPr>
      <w:r w:rsidRPr="00DA3650">
        <w:rPr>
          <w:rFonts w:hint="eastAsia"/>
          <w:lang w:eastAsia="zh-CN"/>
        </w:rPr>
        <w:t>第</w:t>
      </w:r>
      <w:r>
        <w:rPr>
          <w:rFonts w:hint="eastAsia"/>
          <w:lang w:eastAsia="zh-CN"/>
        </w:rPr>
        <w:t>182</w:t>
      </w:r>
      <w:r w:rsidRPr="00DA3650">
        <w:rPr>
          <w:rFonts w:hint="eastAsia"/>
          <w:lang w:eastAsia="zh-CN"/>
        </w:rPr>
        <w:t>号决议</w:t>
      </w:r>
      <w:r w:rsidRPr="00E748BC">
        <w:rPr>
          <w:rFonts w:hint="eastAsia"/>
          <w:lang w:eastAsia="zh-CN"/>
        </w:rPr>
        <w:t>（</w:t>
      </w:r>
      <w:del w:id="588" w:author="Author">
        <w:r w:rsidRPr="00E748BC" w:rsidDel="004204F6">
          <w:rPr>
            <w:rFonts w:hint="eastAsia"/>
            <w:lang w:eastAsia="zh-CN"/>
          </w:rPr>
          <w:delText>2010</w:delText>
        </w:r>
        <w:r w:rsidRPr="00E748BC" w:rsidDel="004204F6">
          <w:rPr>
            <w:rFonts w:hint="eastAsia"/>
            <w:lang w:eastAsia="zh-CN"/>
          </w:rPr>
          <w:delText>年，瓜达拉哈拉</w:delText>
        </w:r>
      </w:del>
      <w:ins w:id="589" w:author="Author">
        <w:r w:rsidR="004204F6">
          <w:rPr>
            <w:lang w:eastAsia="zh-CN"/>
          </w:rPr>
          <w:t>2014</w:t>
        </w:r>
        <w:r w:rsidR="004204F6">
          <w:rPr>
            <w:rFonts w:hint="eastAsia"/>
            <w:lang w:eastAsia="zh-CN"/>
          </w:rPr>
          <w:t>年</w:t>
        </w:r>
        <w:r w:rsidR="004204F6">
          <w:rPr>
            <w:lang w:eastAsia="zh-CN"/>
          </w:rPr>
          <w:t>，釜山，修订版</w:t>
        </w:r>
      </w:ins>
      <w:r w:rsidRPr="00E748BC">
        <w:rPr>
          <w:rFonts w:hint="eastAsia"/>
          <w:lang w:eastAsia="zh-CN"/>
        </w:rPr>
        <w:t>）</w:t>
      </w:r>
    </w:p>
    <w:p w:rsidR="00DC4C8F" w:rsidRDefault="00DC4C8F" w:rsidP="00B1114B">
      <w:pPr>
        <w:pStyle w:val="Restitle"/>
        <w:rPr>
          <w:lang w:eastAsia="zh-CN"/>
        </w:rPr>
      </w:pPr>
      <w:r>
        <w:rPr>
          <w:rFonts w:hint="eastAsia"/>
          <w:lang w:eastAsia="zh-CN"/>
        </w:rPr>
        <w:t>电信</w:t>
      </w:r>
      <w:r>
        <w:rPr>
          <w:rFonts w:hint="eastAsia"/>
          <w:lang w:eastAsia="zh-CN"/>
        </w:rPr>
        <w:t>/</w:t>
      </w:r>
      <w:r>
        <w:rPr>
          <w:rFonts w:hint="eastAsia"/>
          <w:lang w:eastAsia="zh-CN"/>
        </w:rPr>
        <w:t>信息通信技术在气候变化和</w:t>
      </w:r>
      <w:r w:rsidRPr="00DA3650">
        <w:rPr>
          <w:lang w:eastAsia="zh-CN"/>
        </w:rPr>
        <w:br/>
      </w:r>
      <w:r>
        <w:rPr>
          <w:rFonts w:hint="eastAsia"/>
          <w:lang w:eastAsia="zh-CN"/>
        </w:rPr>
        <w:t>环境保护方面的作用</w:t>
      </w:r>
    </w:p>
    <w:p w:rsidR="00DC4C8F" w:rsidRDefault="00DC4C8F">
      <w:pPr>
        <w:pStyle w:val="Normalaftertitle"/>
        <w:rPr>
          <w:lang w:eastAsia="zh-CN"/>
        </w:rPr>
      </w:pPr>
      <w:r w:rsidRPr="00A452BB">
        <w:rPr>
          <w:lang w:eastAsia="zh-CN"/>
        </w:rPr>
        <w:t>国际电信联盟全权代表大会（</w:t>
      </w:r>
      <w:del w:id="590" w:author="Author">
        <w:r w:rsidRPr="00A452BB" w:rsidDel="004204F6">
          <w:rPr>
            <w:lang w:eastAsia="zh-CN"/>
          </w:rPr>
          <w:delText>2010</w:delText>
        </w:r>
        <w:r w:rsidRPr="00A452BB" w:rsidDel="004204F6">
          <w:rPr>
            <w:lang w:eastAsia="zh-CN"/>
          </w:rPr>
          <w:delText>年，瓜达拉哈拉</w:delText>
        </w:r>
      </w:del>
      <w:ins w:id="591" w:author="Author">
        <w:r w:rsidR="004204F6">
          <w:rPr>
            <w:lang w:eastAsia="zh-CN"/>
          </w:rPr>
          <w:t>2014</w:t>
        </w:r>
        <w:r w:rsidR="004204F6">
          <w:rPr>
            <w:rFonts w:hint="eastAsia"/>
            <w:lang w:eastAsia="zh-CN"/>
          </w:rPr>
          <w:t>年</w:t>
        </w:r>
        <w:r w:rsidR="004204F6">
          <w:rPr>
            <w:lang w:eastAsia="zh-CN"/>
          </w:rPr>
          <w:t>，釜山</w:t>
        </w:r>
      </w:ins>
      <w:r w:rsidRPr="00A452BB">
        <w:rPr>
          <w:lang w:eastAsia="zh-CN"/>
        </w:rPr>
        <w:t>），</w:t>
      </w:r>
    </w:p>
    <w:p w:rsidR="00DC4C8F" w:rsidRPr="009D6346" w:rsidRDefault="00DC4C8F" w:rsidP="00B1114B">
      <w:pPr>
        <w:pStyle w:val="Call"/>
        <w:rPr>
          <w:lang w:eastAsia="zh-CN"/>
        </w:rPr>
      </w:pPr>
      <w:r w:rsidRPr="009D6346">
        <w:rPr>
          <w:rFonts w:hint="eastAsia"/>
          <w:lang w:eastAsia="zh-CN"/>
        </w:rPr>
        <w:t>认识到</w:t>
      </w:r>
    </w:p>
    <w:p w:rsidR="00DC4C8F" w:rsidRDefault="00DC4C8F" w:rsidP="00B1114B">
      <w:pPr>
        <w:rPr>
          <w:lang w:eastAsia="zh-CN"/>
        </w:rPr>
      </w:pPr>
      <w:r w:rsidRPr="009D6346">
        <w:rPr>
          <w:rFonts w:hint="eastAsia"/>
          <w:i/>
          <w:iCs/>
          <w:lang w:val="en-US" w:eastAsia="zh-CN"/>
        </w:rPr>
        <w:t>a)</w:t>
      </w:r>
      <w:r>
        <w:rPr>
          <w:rFonts w:hint="eastAsia"/>
          <w:lang w:val="en-US" w:eastAsia="zh-CN"/>
        </w:rPr>
        <w:tab/>
      </w:r>
      <w:r w:rsidRPr="003D48C8">
        <w:rPr>
          <w:lang w:eastAsia="zh-CN"/>
        </w:rPr>
        <w:t>全权代表大会有关将电信</w:t>
      </w:r>
      <w:r w:rsidRPr="003D48C8">
        <w:rPr>
          <w:lang w:eastAsia="zh-CN"/>
        </w:rPr>
        <w:t>/</w:t>
      </w:r>
      <w:r w:rsidRPr="003D48C8">
        <w:rPr>
          <w:lang w:eastAsia="zh-CN"/>
        </w:rPr>
        <w:t>信息通信技术用于监测和管理紧急和灾害情况的早期预警、预防、减灾和救灾工作的第</w:t>
      </w:r>
      <w:r w:rsidRPr="003D48C8">
        <w:rPr>
          <w:lang w:eastAsia="zh-CN"/>
        </w:rPr>
        <w:t>136</w:t>
      </w:r>
      <w:r w:rsidRPr="003D48C8">
        <w:rPr>
          <w:lang w:eastAsia="zh-CN"/>
        </w:rPr>
        <w:t>号决议（</w:t>
      </w:r>
      <w:r w:rsidRPr="003D48C8">
        <w:rPr>
          <w:lang w:eastAsia="zh-CN"/>
        </w:rPr>
        <w:t>20</w:t>
      </w:r>
      <w:r w:rsidRPr="00F850FC">
        <w:rPr>
          <w:rFonts w:hint="eastAsia"/>
          <w:lang w:eastAsia="zh-CN"/>
        </w:rPr>
        <w:t>10</w:t>
      </w:r>
      <w:r w:rsidRPr="003D48C8">
        <w:rPr>
          <w:lang w:eastAsia="zh-CN"/>
        </w:rPr>
        <w:t>年，</w:t>
      </w:r>
      <w:r w:rsidRPr="00F850FC">
        <w:rPr>
          <w:rFonts w:hint="eastAsia"/>
          <w:lang w:eastAsia="zh-CN"/>
        </w:rPr>
        <w:t>瓜达拉哈拉，修订版</w:t>
      </w:r>
      <w:r w:rsidRPr="003D48C8">
        <w:rPr>
          <w:lang w:eastAsia="zh-CN"/>
        </w:rPr>
        <w:t>）；</w:t>
      </w:r>
    </w:p>
    <w:p w:rsidR="00DC4C8F" w:rsidRPr="00CE6DA1" w:rsidRDefault="00DC4C8F" w:rsidP="00B1114B">
      <w:pPr>
        <w:rPr>
          <w:spacing w:val="-26"/>
          <w:lang w:eastAsia="zh-CN"/>
        </w:rPr>
      </w:pPr>
      <w:r w:rsidRPr="009D6346">
        <w:rPr>
          <w:rFonts w:hint="eastAsia"/>
          <w:i/>
          <w:iCs/>
          <w:lang w:val="en-US" w:eastAsia="zh-CN"/>
        </w:rPr>
        <w:t>b)</w:t>
      </w:r>
      <w:r>
        <w:rPr>
          <w:rFonts w:hint="eastAsia"/>
          <w:lang w:eastAsia="zh-CN"/>
        </w:rPr>
        <w:tab/>
      </w:r>
      <w:r w:rsidRPr="003F13C5">
        <w:rPr>
          <w:rFonts w:hint="eastAsia"/>
          <w:lang w:eastAsia="zh-CN"/>
        </w:rPr>
        <w:t>世界无线电通信大会和无线电通信全会的相关决议，</w:t>
      </w:r>
      <w:r w:rsidRPr="003F13C5">
        <w:rPr>
          <w:rFonts w:hint="eastAsia"/>
          <w:spacing w:val="6"/>
          <w:lang w:eastAsia="zh-CN"/>
        </w:rPr>
        <w:t>如有关公共保护和救灾的第</w:t>
      </w:r>
      <w:r w:rsidRPr="003F13C5">
        <w:rPr>
          <w:spacing w:val="6"/>
          <w:lang w:eastAsia="zh-CN"/>
        </w:rPr>
        <w:t>646</w:t>
      </w:r>
      <w:r w:rsidRPr="003F13C5">
        <w:rPr>
          <w:spacing w:val="6"/>
          <w:lang w:eastAsia="zh-CN"/>
        </w:rPr>
        <w:t>号</w:t>
      </w:r>
      <w:r w:rsidRPr="003F13C5">
        <w:rPr>
          <w:rFonts w:hint="eastAsia"/>
          <w:lang w:eastAsia="zh-CN"/>
        </w:rPr>
        <w:t>决议</w:t>
      </w:r>
      <w:r w:rsidRPr="003F13C5">
        <w:rPr>
          <w:lang w:eastAsia="zh-CN"/>
        </w:rPr>
        <w:t>（</w:t>
      </w:r>
      <w:r w:rsidRPr="003F13C5">
        <w:rPr>
          <w:lang w:eastAsia="zh-CN"/>
        </w:rPr>
        <w:t>WRC-03</w:t>
      </w:r>
      <w:r w:rsidRPr="003F13C5">
        <w:rPr>
          <w:lang w:eastAsia="zh-CN"/>
        </w:rPr>
        <w:t>）</w:t>
      </w:r>
      <w:r w:rsidRPr="003F13C5">
        <w:rPr>
          <w:rFonts w:hint="eastAsia"/>
          <w:lang w:eastAsia="zh-CN"/>
        </w:rPr>
        <w:t>、有关用于早期预警、减灾和救灾工作的电信资源的第</w:t>
      </w:r>
      <w:r w:rsidRPr="003F13C5">
        <w:rPr>
          <w:lang w:eastAsia="zh-CN"/>
        </w:rPr>
        <w:t>644</w:t>
      </w:r>
      <w:r w:rsidRPr="003F13C5">
        <w:rPr>
          <w:rFonts w:hint="eastAsia"/>
          <w:lang w:eastAsia="zh-CN"/>
        </w:rPr>
        <w:t>号决议</w:t>
      </w:r>
      <w:r w:rsidRPr="003F13C5">
        <w:rPr>
          <w:lang w:eastAsia="zh-CN"/>
        </w:rPr>
        <w:t>（</w:t>
      </w:r>
      <w:r w:rsidRPr="003F13C5">
        <w:rPr>
          <w:lang w:eastAsia="zh-CN"/>
        </w:rPr>
        <w:t>WRC-07</w:t>
      </w:r>
      <w:r w:rsidRPr="003F13C5">
        <w:rPr>
          <w:rFonts w:hint="eastAsia"/>
          <w:lang w:eastAsia="zh-CN"/>
        </w:rPr>
        <w:t>，修订版</w:t>
      </w:r>
      <w:r w:rsidRPr="003F13C5">
        <w:rPr>
          <w:lang w:eastAsia="zh-CN"/>
        </w:rPr>
        <w:t>）</w:t>
      </w:r>
      <w:r w:rsidRPr="003F13C5">
        <w:rPr>
          <w:rFonts w:hint="eastAsia"/>
          <w:lang w:eastAsia="zh-CN"/>
        </w:rPr>
        <w:t>或有关与世界气象组织（</w:t>
      </w:r>
      <w:r w:rsidRPr="003F13C5">
        <w:rPr>
          <w:rFonts w:hint="eastAsia"/>
          <w:lang w:eastAsia="zh-CN"/>
        </w:rPr>
        <w:t>WMO</w:t>
      </w:r>
      <w:r w:rsidRPr="003F13C5">
        <w:rPr>
          <w:rFonts w:hint="eastAsia"/>
          <w:lang w:eastAsia="zh-CN"/>
        </w:rPr>
        <w:t>）协作将无线电通信用于地球观测的第</w:t>
      </w:r>
      <w:r w:rsidRPr="003F13C5">
        <w:rPr>
          <w:rFonts w:hint="eastAsia"/>
          <w:lang w:eastAsia="zh-CN"/>
        </w:rPr>
        <w:t>673</w:t>
      </w:r>
      <w:r w:rsidRPr="003F13C5">
        <w:rPr>
          <w:rFonts w:hint="eastAsia"/>
          <w:lang w:eastAsia="zh-CN"/>
        </w:rPr>
        <w:t>号决议</w:t>
      </w:r>
      <w:r w:rsidRPr="003F13C5">
        <w:rPr>
          <w:lang w:eastAsia="zh-CN"/>
        </w:rPr>
        <w:t>（</w:t>
      </w:r>
      <w:r w:rsidRPr="003F13C5">
        <w:rPr>
          <w:lang w:eastAsia="zh-CN"/>
        </w:rPr>
        <w:t>WRC-07</w:t>
      </w:r>
      <w:r w:rsidRPr="003F13C5">
        <w:rPr>
          <w:rFonts w:hint="eastAsia"/>
          <w:lang w:eastAsia="zh-CN"/>
        </w:rPr>
        <w:t>）；</w:t>
      </w:r>
    </w:p>
    <w:p w:rsidR="00DC4C8F" w:rsidRDefault="00DC4C8F" w:rsidP="00B1114B">
      <w:pPr>
        <w:rPr>
          <w:lang w:eastAsia="zh-CN"/>
        </w:rPr>
      </w:pPr>
      <w:r w:rsidRPr="009D6346">
        <w:rPr>
          <w:rFonts w:hint="eastAsia"/>
          <w:i/>
          <w:iCs/>
          <w:lang w:val="en-US" w:eastAsia="zh-CN"/>
        </w:rPr>
        <w:t>c)</w:t>
      </w:r>
      <w:r>
        <w:rPr>
          <w:rFonts w:hint="eastAsia"/>
          <w:lang w:eastAsia="zh-CN"/>
        </w:rPr>
        <w:tab/>
      </w:r>
      <w:r>
        <w:rPr>
          <w:rFonts w:hint="eastAsia"/>
          <w:lang w:eastAsia="zh-CN"/>
        </w:rPr>
        <w:t>世界电信标准化全会有关信息通信技术与气候变化的第</w:t>
      </w:r>
      <w:r w:rsidRPr="00310D2B">
        <w:rPr>
          <w:lang w:eastAsia="zh-CN"/>
        </w:rPr>
        <w:t>73</w:t>
      </w:r>
      <w:r>
        <w:rPr>
          <w:rFonts w:hint="eastAsia"/>
          <w:lang w:eastAsia="zh-CN"/>
        </w:rPr>
        <w:t>号决议（</w:t>
      </w:r>
      <w:r>
        <w:rPr>
          <w:rFonts w:hint="eastAsia"/>
          <w:lang w:eastAsia="zh-CN"/>
        </w:rPr>
        <w:t>2008</w:t>
      </w:r>
      <w:r>
        <w:rPr>
          <w:rFonts w:hint="eastAsia"/>
          <w:lang w:eastAsia="zh-CN"/>
        </w:rPr>
        <w:t>年，约翰内斯堡）是电信标准化顾问组于</w:t>
      </w:r>
      <w:r>
        <w:rPr>
          <w:rFonts w:hint="eastAsia"/>
          <w:lang w:eastAsia="zh-CN"/>
        </w:rPr>
        <w:t>2007</w:t>
      </w:r>
      <w:r>
        <w:rPr>
          <w:rFonts w:hint="eastAsia"/>
          <w:lang w:eastAsia="zh-CN"/>
        </w:rPr>
        <w:t>年成立的焦点组成功工作的结晶。该焦点组旨在确定国际电联电信标准化部门（</w:t>
      </w:r>
      <w:r>
        <w:rPr>
          <w:rFonts w:hint="eastAsia"/>
          <w:lang w:eastAsia="zh-CN"/>
        </w:rPr>
        <w:t>ITU-T</w:t>
      </w:r>
      <w:r>
        <w:rPr>
          <w:rFonts w:hint="eastAsia"/>
          <w:lang w:eastAsia="zh-CN"/>
        </w:rPr>
        <w:t>）在此问题上发挥的作用并对国际电联区域组向</w:t>
      </w:r>
      <w:r>
        <w:rPr>
          <w:lang w:eastAsia="zh-CN"/>
        </w:rPr>
        <w:t>WTSA-08</w:t>
      </w:r>
      <w:r>
        <w:rPr>
          <w:rFonts w:hint="eastAsia"/>
          <w:lang w:eastAsia="zh-CN"/>
        </w:rPr>
        <w:t>提交的相关文稿提出的需求做出回应；</w:t>
      </w:r>
    </w:p>
    <w:p w:rsidR="00DC4C8F" w:rsidRPr="00F850FC" w:rsidRDefault="00DC4C8F">
      <w:pPr>
        <w:rPr>
          <w:lang w:eastAsia="zh-CN"/>
        </w:rPr>
      </w:pPr>
      <w:r w:rsidRPr="009D6346">
        <w:rPr>
          <w:rFonts w:hint="eastAsia"/>
          <w:i/>
          <w:iCs/>
          <w:lang w:val="en-US" w:eastAsia="zh-CN"/>
        </w:rPr>
        <w:t>d)</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）有关信息通信技术与气候变化的第</w:t>
      </w:r>
      <w:r>
        <w:rPr>
          <w:rFonts w:hint="eastAsia"/>
          <w:lang w:eastAsia="zh-CN"/>
        </w:rPr>
        <w:t>66</w:t>
      </w:r>
      <w:r>
        <w:rPr>
          <w:rFonts w:hint="eastAsia"/>
          <w:lang w:eastAsia="zh-CN"/>
        </w:rPr>
        <w:t>号决议（</w:t>
      </w:r>
      <w:del w:id="592" w:author="Author">
        <w:r w:rsidDel="004204F6">
          <w:rPr>
            <w:rFonts w:hint="eastAsia"/>
            <w:lang w:eastAsia="zh-CN"/>
          </w:rPr>
          <w:delText>2010</w:delText>
        </w:r>
        <w:r w:rsidDel="004204F6">
          <w:rPr>
            <w:rFonts w:hint="eastAsia"/>
            <w:lang w:eastAsia="zh-CN"/>
          </w:rPr>
          <w:delText>年，海得拉巴</w:delText>
        </w:r>
      </w:del>
      <w:ins w:id="593" w:author="Author">
        <w:r w:rsidR="004204F6">
          <w:rPr>
            <w:rFonts w:hint="eastAsia"/>
            <w:lang w:eastAsia="zh-CN"/>
          </w:rPr>
          <w:t>2014</w:t>
        </w:r>
        <w:r w:rsidR="004204F6">
          <w:rPr>
            <w:rFonts w:hint="eastAsia"/>
            <w:lang w:eastAsia="zh-CN"/>
          </w:rPr>
          <w:t>年</w:t>
        </w:r>
        <w:r w:rsidR="004204F6">
          <w:rPr>
            <w:lang w:eastAsia="zh-CN"/>
          </w:rPr>
          <w:t>，迪拜</w:t>
        </w:r>
      </w:ins>
      <w:r>
        <w:rPr>
          <w:rFonts w:hint="eastAsia"/>
          <w:lang w:eastAsia="zh-CN"/>
        </w:rPr>
        <w:t>，修订版）；</w:t>
      </w:r>
    </w:p>
    <w:p w:rsidR="004204F6" w:rsidRPr="00922755" w:rsidRDefault="004204F6">
      <w:pPr>
        <w:rPr>
          <w:ins w:id="594" w:author="Author"/>
          <w:lang w:eastAsia="zh-CN"/>
        </w:rPr>
      </w:pPr>
      <w:ins w:id="595" w:author="Author">
        <w:r w:rsidRPr="00F218EC">
          <w:rPr>
            <w:i/>
            <w:iCs/>
            <w:lang w:eastAsia="zh-CN"/>
            <w:rPrChange w:id="596" w:author="Author">
              <w:rPr>
                <w:position w:val="6"/>
                <w:sz w:val="16"/>
              </w:rPr>
            </w:rPrChange>
          </w:rPr>
          <w:t>e)</w:t>
        </w:r>
        <w:r>
          <w:rPr>
            <w:lang w:eastAsia="zh-CN"/>
          </w:rPr>
          <w:tab/>
        </w:r>
        <w:r w:rsidR="00C76CAB">
          <w:rPr>
            <w:rFonts w:hint="eastAsia"/>
            <w:lang w:eastAsia="zh-CN"/>
          </w:rPr>
          <w:t>世界电信发展大会</w:t>
        </w:r>
        <w:r>
          <w:rPr>
            <w:rFonts w:hint="eastAsia"/>
            <w:lang w:eastAsia="zh-CN"/>
          </w:rPr>
          <w:t>第</w:t>
        </w:r>
        <w:r w:rsidRPr="0085688B">
          <w:rPr>
            <w:lang w:eastAsia="zh-CN"/>
          </w:rPr>
          <w:t>34</w:t>
        </w:r>
        <w:r>
          <w:rPr>
            <w:rFonts w:hint="eastAsia"/>
            <w:lang w:eastAsia="zh-CN"/>
          </w:rPr>
          <w:t>号决议</w:t>
        </w:r>
        <w:r>
          <w:rPr>
            <w:lang w:eastAsia="zh-CN"/>
          </w:rPr>
          <w:t>（</w:t>
        </w:r>
        <w:r>
          <w:rPr>
            <w:rFonts w:hint="eastAsia"/>
            <w:lang w:eastAsia="zh-CN"/>
          </w:rPr>
          <w:t>2014</w:t>
        </w:r>
        <w:r>
          <w:rPr>
            <w:rFonts w:hint="eastAsia"/>
            <w:lang w:eastAsia="zh-CN"/>
          </w:rPr>
          <w:t>年</w:t>
        </w:r>
        <w:r w:rsidR="00C76CAB">
          <w:rPr>
            <w:rFonts w:hint="eastAsia"/>
            <w:lang w:eastAsia="zh-CN"/>
          </w:rPr>
          <w:t>，</w:t>
        </w:r>
        <w:r>
          <w:rPr>
            <w:lang w:eastAsia="zh-CN"/>
          </w:rPr>
          <w:t>迪拜，修订版）</w:t>
        </w:r>
        <w:r w:rsidR="00C76CAB">
          <w:rPr>
            <w:rFonts w:hint="eastAsia"/>
            <w:lang w:eastAsia="zh-CN"/>
          </w:rPr>
          <w:t xml:space="preserve"> </w:t>
        </w:r>
        <w:r w:rsidR="00C76CAB">
          <w:rPr>
            <w:lang w:eastAsia="zh-CN"/>
          </w:rPr>
          <w:t xml:space="preserve">– </w:t>
        </w:r>
        <w:r>
          <w:rPr>
            <w:rFonts w:hint="eastAsia"/>
            <w:lang w:eastAsia="zh-CN"/>
          </w:rPr>
          <w:t>电信</w:t>
        </w:r>
        <w:r>
          <w:rPr>
            <w:rFonts w:hint="eastAsia"/>
            <w:lang w:eastAsia="zh-CN"/>
          </w:rPr>
          <w:t>/</w:t>
        </w:r>
        <w:r>
          <w:rPr>
            <w:rFonts w:hint="eastAsia"/>
            <w:lang w:eastAsia="zh-CN"/>
          </w:rPr>
          <w:t>信息通信技术在备灾、早期预警、救援、减灾、赈灾和灾害响应方面的作用；</w:t>
        </w:r>
      </w:ins>
    </w:p>
    <w:p w:rsidR="00DC4C8F" w:rsidRDefault="00DC4C8F" w:rsidP="00D31149">
      <w:pPr>
        <w:rPr>
          <w:lang w:eastAsia="zh-CN"/>
        </w:rPr>
      </w:pPr>
      <w:del w:id="597" w:author="Author">
        <w:r w:rsidRPr="009D6346" w:rsidDel="004204F6">
          <w:rPr>
            <w:rFonts w:hint="eastAsia"/>
            <w:i/>
            <w:iCs/>
            <w:lang w:val="en-US" w:eastAsia="zh-CN"/>
          </w:rPr>
          <w:delText>e</w:delText>
        </w:r>
      </w:del>
      <w:ins w:id="598" w:author="Author">
        <w:r w:rsidR="004204F6">
          <w:rPr>
            <w:i/>
            <w:iCs/>
            <w:lang w:val="en-US" w:eastAsia="zh-CN"/>
          </w:rPr>
          <w:t>f</w:t>
        </w:r>
      </w:ins>
      <w:r w:rsidRPr="009D6346">
        <w:rPr>
          <w:rFonts w:hint="eastAsia"/>
          <w:i/>
          <w:iCs/>
          <w:lang w:val="en-US" w:eastAsia="zh-CN"/>
        </w:rPr>
        <w:t>)</w:t>
      </w:r>
      <w:r>
        <w:rPr>
          <w:rFonts w:hint="eastAsia"/>
          <w:lang w:eastAsia="zh-CN"/>
        </w:rPr>
        <w:tab/>
      </w:r>
      <w:r w:rsidRPr="005D6B3C">
        <w:rPr>
          <w:rFonts w:hint="eastAsia"/>
          <w:lang w:eastAsia="zh-CN"/>
        </w:rPr>
        <w:t>世界电信发展大会有关</w:t>
      </w:r>
      <w:r w:rsidRPr="005D6B3C">
        <w:rPr>
          <w:rFonts w:hint="eastAsia"/>
          <w:lang w:val="en-US" w:eastAsia="zh-CN"/>
        </w:rPr>
        <w:t>信息通信技术应用的</w:t>
      </w:r>
      <w:r w:rsidRPr="005D6B3C">
        <w:rPr>
          <w:rFonts w:hint="eastAsia"/>
          <w:lang w:eastAsia="zh-CN"/>
        </w:rPr>
        <w:t>第</w:t>
      </w:r>
      <w:r w:rsidRPr="005D6B3C">
        <w:rPr>
          <w:lang w:eastAsia="zh-CN"/>
        </w:rPr>
        <w:t>54</w:t>
      </w:r>
      <w:r w:rsidRPr="005D6B3C">
        <w:rPr>
          <w:rFonts w:hint="eastAsia"/>
          <w:lang w:eastAsia="zh-CN"/>
        </w:rPr>
        <w:t>号决议（</w:t>
      </w:r>
      <w:del w:id="599" w:author="Author">
        <w:r w:rsidRPr="005D6B3C" w:rsidDel="00C76CAB">
          <w:rPr>
            <w:lang w:eastAsia="zh-CN"/>
          </w:rPr>
          <w:delText>2010</w:delText>
        </w:r>
        <w:r w:rsidRPr="005D6B3C" w:rsidDel="00C76CAB">
          <w:rPr>
            <w:rFonts w:hint="eastAsia"/>
            <w:lang w:eastAsia="zh-CN"/>
          </w:rPr>
          <w:delText>年，海得拉巴</w:delText>
        </w:r>
      </w:del>
      <w:ins w:id="600" w:author="Author">
        <w:r w:rsidR="00C76CAB" w:rsidRPr="005D6B3C">
          <w:rPr>
            <w:rFonts w:hint="eastAsia"/>
            <w:lang w:eastAsia="zh-CN"/>
          </w:rPr>
          <w:t>2014</w:t>
        </w:r>
        <w:r w:rsidR="00C76CAB" w:rsidRPr="005D6B3C">
          <w:rPr>
            <w:rFonts w:hint="eastAsia"/>
            <w:lang w:eastAsia="zh-CN"/>
          </w:rPr>
          <w:t>年，迪拜</w:t>
        </w:r>
      </w:ins>
      <w:r w:rsidRPr="005D6B3C">
        <w:rPr>
          <w:rFonts w:hint="eastAsia"/>
          <w:lang w:eastAsia="zh-CN"/>
        </w:rPr>
        <w:t>，修订版）；</w:t>
      </w:r>
    </w:p>
    <w:p w:rsidR="00DC4C8F" w:rsidRDefault="00DC4C8F" w:rsidP="00D31149">
      <w:pPr>
        <w:rPr>
          <w:ins w:id="601" w:author="Author"/>
          <w:lang w:eastAsia="zh-CN"/>
        </w:rPr>
      </w:pPr>
      <w:del w:id="602" w:author="Author">
        <w:r w:rsidRPr="009D6346" w:rsidDel="004204F6">
          <w:rPr>
            <w:rFonts w:hint="eastAsia"/>
            <w:i/>
            <w:iCs/>
            <w:lang w:val="en-US" w:eastAsia="zh-CN"/>
          </w:rPr>
          <w:delText>f</w:delText>
        </w:r>
      </w:del>
      <w:ins w:id="603" w:author="Author">
        <w:r w:rsidR="004204F6">
          <w:rPr>
            <w:i/>
            <w:iCs/>
            <w:lang w:val="en-US" w:eastAsia="zh-CN"/>
          </w:rPr>
          <w:t>g</w:t>
        </w:r>
      </w:ins>
      <w:r w:rsidRPr="009D6346">
        <w:rPr>
          <w:rFonts w:hint="eastAsia"/>
          <w:i/>
          <w:iCs/>
          <w:lang w:val="en-US" w:eastAsia="zh-CN"/>
        </w:rPr>
        <w:t>)</w:t>
      </w:r>
      <w:r>
        <w:rPr>
          <w:rFonts w:ascii="SimSun" w:hAnsi="SimSun" w:cs="SimSun" w:hint="eastAsia"/>
          <w:lang w:eastAsia="zh-CN"/>
        </w:rPr>
        <w:tab/>
      </w:r>
      <w:r w:rsidRPr="005D6B3C">
        <w:rPr>
          <w:rFonts w:hint="eastAsia"/>
          <w:lang w:eastAsia="zh-CN"/>
        </w:rPr>
        <w:t>国际电联理事会</w:t>
      </w:r>
      <w:r w:rsidRPr="005D6B3C">
        <w:rPr>
          <w:rFonts w:hint="eastAsia"/>
          <w:lang w:eastAsia="zh-CN"/>
        </w:rPr>
        <w:t>2009</w:t>
      </w:r>
      <w:r w:rsidRPr="005D6B3C">
        <w:rPr>
          <w:rFonts w:hint="eastAsia"/>
          <w:lang w:eastAsia="zh-CN"/>
        </w:rPr>
        <w:t>年会议</w:t>
      </w:r>
      <w:r w:rsidR="00106D2A" w:rsidRPr="005D6B3C">
        <w:rPr>
          <w:rFonts w:hint="eastAsia"/>
          <w:lang w:eastAsia="zh-CN"/>
        </w:rPr>
        <w:t>通过</w:t>
      </w:r>
      <w:r w:rsidR="00106D2A" w:rsidRPr="005D6B3C">
        <w:rPr>
          <w:lang w:eastAsia="zh-CN"/>
        </w:rPr>
        <w:t>的</w:t>
      </w:r>
      <w:r w:rsidRPr="005D6B3C">
        <w:rPr>
          <w:rFonts w:hint="eastAsia"/>
          <w:lang w:eastAsia="zh-CN"/>
        </w:rPr>
        <w:t>有关信息通信技术（</w:t>
      </w:r>
      <w:r w:rsidRPr="005D6B3C">
        <w:rPr>
          <w:rFonts w:hint="eastAsia"/>
          <w:lang w:eastAsia="zh-CN"/>
        </w:rPr>
        <w:t>ICT</w:t>
      </w:r>
      <w:r w:rsidRPr="005D6B3C">
        <w:rPr>
          <w:rFonts w:hint="eastAsia"/>
          <w:lang w:eastAsia="zh-CN"/>
        </w:rPr>
        <w:t>）与气候变化的第</w:t>
      </w:r>
      <w:r w:rsidRPr="005D6B3C">
        <w:rPr>
          <w:rFonts w:hint="eastAsia"/>
          <w:lang w:eastAsia="zh-CN"/>
        </w:rPr>
        <w:t>1307</w:t>
      </w:r>
      <w:r w:rsidRPr="005D6B3C">
        <w:rPr>
          <w:rFonts w:hint="eastAsia"/>
          <w:lang w:eastAsia="zh-CN"/>
        </w:rPr>
        <w:t>号决议</w:t>
      </w:r>
      <w:del w:id="604" w:author="Author">
        <w:r w:rsidRPr="005D6B3C" w:rsidDel="004204F6">
          <w:rPr>
            <w:rFonts w:hint="eastAsia"/>
            <w:lang w:eastAsia="zh-CN"/>
          </w:rPr>
          <w:delText>，</w:delText>
        </w:r>
      </w:del>
      <w:ins w:id="605" w:author="Author">
        <w:r w:rsidR="004204F6" w:rsidRPr="005D6B3C">
          <w:rPr>
            <w:rFonts w:hint="eastAsia"/>
            <w:lang w:eastAsia="zh-CN"/>
          </w:rPr>
          <w:t>；</w:t>
        </w:r>
      </w:ins>
    </w:p>
    <w:p w:rsidR="004204F6" w:rsidRDefault="004204F6" w:rsidP="00D31149">
      <w:pPr>
        <w:rPr>
          <w:ins w:id="606" w:author="Author"/>
          <w:lang w:eastAsia="zh-CN"/>
        </w:rPr>
      </w:pPr>
      <w:ins w:id="607" w:author="Author">
        <w:r w:rsidRPr="00AA4404">
          <w:rPr>
            <w:i/>
            <w:iCs/>
            <w:lang w:eastAsia="zh-CN"/>
            <w:rPrChange w:id="608" w:author="Author">
              <w:rPr>
                <w:lang w:eastAsia="zh-CN"/>
              </w:rPr>
            </w:rPrChange>
          </w:rPr>
          <w:t>h)</w:t>
        </w:r>
        <w:r>
          <w:rPr>
            <w:lang w:eastAsia="zh-CN"/>
          </w:rPr>
          <w:tab/>
        </w:r>
        <w:r w:rsidRPr="00987D5A">
          <w:rPr>
            <w:rFonts w:hint="eastAsia"/>
            <w:lang w:eastAsia="zh-CN"/>
          </w:rPr>
          <w:t>2010</w:t>
        </w:r>
        <w:r>
          <w:rPr>
            <w:rFonts w:hint="eastAsia"/>
            <w:lang w:eastAsia="zh-CN"/>
          </w:rPr>
          <w:t>年</w:t>
        </w:r>
        <w:r w:rsidRPr="00987D5A">
          <w:rPr>
            <w:rFonts w:hint="eastAsia"/>
            <w:lang w:eastAsia="zh-CN"/>
          </w:rPr>
          <w:t>11</w:t>
        </w:r>
        <w:r w:rsidRPr="00987D5A">
          <w:rPr>
            <w:rFonts w:hint="eastAsia"/>
            <w:lang w:eastAsia="zh-CN"/>
          </w:rPr>
          <w:t>月</w:t>
        </w:r>
        <w:r>
          <w:rPr>
            <w:rFonts w:hint="eastAsia"/>
            <w:lang w:eastAsia="zh-CN"/>
          </w:rPr>
          <w:t>在</w:t>
        </w:r>
        <w:r w:rsidRPr="00987D5A">
          <w:rPr>
            <w:rFonts w:hint="eastAsia"/>
            <w:lang w:eastAsia="zh-CN"/>
          </w:rPr>
          <w:t>埃及</w:t>
        </w:r>
        <w:r>
          <w:rPr>
            <w:rFonts w:hint="eastAsia"/>
            <w:lang w:eastAsia="zh-CN"/>
          </w:rPr>
          <w:t>举行的国际电联</w:t>
        </w:r>
        <w:r w:rsidRPr="00987D5A">
          <w:rPr>
            <w:rFonts w:hint="eastAsia"/>
            <w:lang w:eastAsia="zh-CN"/>
          </w:rPr>
          <w:t>第</w:t>
        </w:r>
        <w:r w:rsidR="00106D2A">
          <w:rPr>
            <w:rFonts w:hint="eastAsia"/>
            <w:lang w:eastAsia="zh-CN"/>
          </w:rPr>
          <w:t>5</w:t>
        </w:r>
        <w:r w:rsidRPr="00987D5A">
          <w:rPr>
            <w:rFonts w:hint="eastAsia"/>
            <w:lang w:eastAsia="zh-CN"/>
          </w:rPr>
          <w:t>届有关</w:t>
        </w:r>
        <w:r w:rsidRPr="00987D5A">
          <w:rPr>
            <w:rFonts w:hint="eastAsia"/>
            <w:lang w:eastAsia="zh-CN"/>
          </w:rPr>
          <w:t>ICT</w:t>
        </w:r>
        <w:r>
          <w:rPr>
            <w:rFonts w:hint="eastAsia"/>
            <w:lang w:eastAsia="zh-CN"/>
          </w:rPr>
          <w:t>与</w:t>
        </w:r>
        <w:r w:rsidRPr="00987D5A">
          <w:rPr>
            <w:rFonts w:hint="eastAsia"/>
            <w:lang w:eastAsia="zh-CN"/>
          </w:rPr>
          <w:t>气候变化</w:t>
        </w:r>
        <w:r>
          <w:rPr>
            <w:rFonts w:hint="eastAsia"/>
            <w:lang w:eastAsia="zh-CN"/>
          </w:rPr>
          <w:t>的</w:t>
        </w:r>
        <w:r w:rsidRPr="00987D5A">
          <w:rPr>
            <w:rFonts w:hint="eastAsia"/>
            <w:lang w:eastAsia="zh-CN"/>
          </w:rPr>
          <w:t>专题研讨会</w:t>
        </w:r>
        <w:r>
          <w:rPr>
            <w:rFonts w:hint="eastAsia"/>
            <w:lang w:eastAsia="zh-CN"/>
          </w:rPr>
          <w:t>通过的</w:t>
        </w:r>
        <w:r w:rsidRPr="00987D5A">
          <w:rPr>
            <w:rFonts w:hint="eastAsia"/>
            <w:lang w:eastAsia="zh-CN"/>
          </w:rPr>
          <w:t>有关</w:t>
        </w:r>
        <w:r w:rsidRPr="00987D5A">
          <w:rPr>
            <w:rFonts w:hint="eastAsia"/>
            <w:lang w:eastAsia="zh-CN"/>
          </w:rPr>
          <w:t>ICT</w:t>
        </w:r>
        <w:r>
          <w:rPr>
            <w:rFonts w:hint="eastAsia"/>
            <w:lang w:eastAsia="zh-CN"/>
          </w:rPr>
          <w:t>与</w:t>
        </w:r>
        <w:r w:rsidRPr="00987D5A">
          <w:rPr>
            <w:rFonts w:hint="eastAsia"/>
            <w:lang w:eastAsia="zh-CN"/>
          </w:rPr>
          <w:t>气候变化</w:t>
        </w:r>
        <w:r>
          <w:rPr>
            <w:rFonts w:hint="eastAsia"/>
            <w:lang w:eastAsia="zh-CN"/>
          </w:rPr>
          <w:t>的</w:t>
        </w:r>
        <w:r w:rsidRPr="00987D5A">
          <w:rPr>
            <w:rFonts w:hint="eastAsia"/>
            <w:lang w:eastAsia="zh-CN"/>
          </w:rPr>
          <w:t>专题研讨会</w:t>
        </w:r>
        <w:r>
          <w:rPr>
            <w:rFonts w:hint="eastAsia"/>
            <w:lang w:eastAsia="zh-CN"/>
          </w:rPr>
          <w:t>成果，特别是</w:t>
        </w:r>
        <w:r w:rsidRPr="00987D5A">
          <w:rPr>
            <w:rFonts w:hint="eastAsia"/>
            <w:lang w:eastAsia="zh-CN"/>
          </w:rPr>
          <w:t>有关</w:t>
        </w:r>
        <w:r w:rsidRPr="00101A5B">
          <w:rPr>
            <w:rFonts w:ascii="SimSun" w:hAnsi="SimSun" w:hint="eastAsia"/>
            <w:lang w:eastAsia="zh-CN"/>
          </w:rPr>
          <w:t>“</w:t>
        </w:r>
        <w:r w:rsidRPr="00987D5A">
          <w:rPr>
            <w:rFonts w:hint="eastAsia"/>
            <w:lang w:eastAsia="zh-CN"/>
          </w:rPr>
          <w:t>ICT</w:t>
        </w:r>
        <w:r w:rsidR="00106D2A">
          <w:rPr>
            <w:rFonts w:hint="eastAsia"/>
            <w:lang w:eastAsia="zh-CN"/>
          </w:rPr>
          <w:t>与</w:t>
        </w:r>
        <w:r w:rsidRPr="00987D5A">
          <w:rPr>
            <w:rFonts w:hint="eastAsia"/>
            <w:lang w:eastAsia="zh-CN"/>
          </w:rPr>
          <w:t>环境可持续性</w:t>
        </w:r>
        <w:r w:rsidRPr="00101A5B">
          <w:rPr>
            <w:rFonts w:ascii="SimSun" w:hAnsi="SimSun" w:hint="eastAsia"/>
            <w:lang w:eastAsia="zh-CN"/>
          </w:rPr>
          <w:t>”</w:t>
        </w:r>
        <w:r w:rsidRPr="00987D5A">
          <w:rPr>
            <w:rFonts w:hint="eastAsia"/>
            <w:lang w:eastAsia="zh-CN"/>
          </w:rPr>
          <w:t>的开罗路线图</w:t>
        </w:r>
        <w:r>
          <w:rPr>
            <w:rFonts w:hint="eastAsia"/>
            <w:lang w:eastAsia="zh-CN"/>
          </w:rPr>
          <w:t>。</w:t>
        </w:r>
        <w:r w:rsidR="00106D2A">
          <w:rPr>
            <w:rFonts w:hint="eastAsia"/>
            <w:lang w:eastAsia="zh-CN"/>
          </w:rPr>
          <w:t>此外</w:t>
        </w:r>
        <w:r w:rsidR="00106D2A">
          <w:rPr>
            <w:lang w:eastAsia="zh-CN"/>
          </w:rPr>
          <w:t>，</w:t>
        </w:r>
        <w:r w:rsidRPr="00D062CF">
          <w:rPr>
            <w:rFonts w:hint="eastAsia"/>
            <w:lang w:eastAsia="zh-CN"/>
          </w:rPr>
          <w:t>2011</w:t>
        </w:r>
        <w:r w:rsidRPr="00D062CF">
          <w:rPr>
            <w:rFonts w:hint="eastAsia"/>
            <w:lang w:eastAsia="zh-CN"/>
          </w:rPr>
          <w:t>年</w:t>
        </w:r>
        <w:r w:rsidRPr="00D062CF">
          <w:rPr>
            <w:rFonts w:hint="eastAsia"/>
            <w:lang w:eastAsia="zh-CN"/>
          </w:rPr>
          <w:t>7</w:t>
        </w:r>
        <w:r w:rsidRPr="00D062CF">
          <w:rPr>
            <w:rFonts w:hint="eastAsia"/>
            <w:lang w:eastAsia="zh-CN"/>
          </w:rPr>
          <w:t>月在加纳召开</w:t>
        </w:r>
        <w:r>
          <w:rPr>
            <w:rFonts w:hint="eastAsia"/>
            <w:lang w:eastAsia="zh-CN"/>
          </w:rPr>
          <w:t>的</w:t>
        </w:r>
        <w:r w:rsidR="00106D2A">
          <w:rPr>
            <w:rFonts w:hint="eastAsia"/>
            <w:lang w:eastAsia="zh-CN"/>
          </w:rPr>
          <w:t>国际电联</w:t>
        </w:r>
        <w:r w:rsidRPr="00D062CF">
          <w:rPr>
            <w:rFonts w:hint="eastAsia"/>
            <w:lang w:eastAsia="zh-CN"/>
          </w:rPr>
          <w:t>第</w:t>
        </w:r>
        <w:r w:rsidR="00106D2A">
          <w:rPr>
            <w:rFonts w:hint="eastAsia"/>
            <w:lang w:eastAsia="zh-CN"/>
          </w:rPr>
          <w:t>6</w:t>
        </w:r>
        <w:r w:rsidRPr="00D062CF">
          <w:rPr>
            <w:rFonts w:hint="eastAsia"/>
            <w:lang w:eastAsia="zh-CN"/>
          </w:rPr>
          <w:t>届有关</w:t>
        </w:r>
        <w:r w:rsidRPr="00D062CF">
          <w:rPr>
            <w:rFonts w:hint="eastAsia"/>
            <w:lang w:eastAsia="zh-CN"/>
          </w:rPr>
          <w:t>ICT</w:t>
        </w:r>
        <w:r>
          <w:rPr>
            <w:rFonts w:hint="eastAsia"/>
            <w:lang w:eastAsia="zh-CN"/>
          </w:rPr>
          <w:t>与</w:t>
        </w:r>
        <w:r w:rsidRPr="00D062CF">
          <w:rPr>
            <w:rFonts w:hint="eastAsia"/>
            <w:lang w:eastAsia="zh-CN"/>
          </w:rPr>
          <w:t>气候变化的专题研讨会</w:t>
        </w:r>
        <w:r>
          <w:rPr>
            <w:rFonts w:hint="eastAsia"/>
            <w:lang w:eastAsia="zh-CN"/>
          </w:rPr>
          <w:t>通过</w:t>
        </w:r>
        <w:r w:rsidRPr="00D062CF">
          <w:rPr>
            <w:rFonts w:hint="eastAsia"/>
            <w:lang w:eastAsia="zh-CN"/>
          </w:rPr>
          <w:t>的</w:t>
        </w:r>
        <w:r>
          <w:rPr>
            <w:rFonts w:hint="eastAsia"/>
            <w:lang w:eastAsia="zh-CN"/>
          </w:rPr>
          <w:t>路线图；</w:t>
        </w:r>
      </w:ins>
    </w:p>
    <w:p w:rsidR="00AA4404" w:rsidRDefault="00AA4404" w:rsidP="007B4444">
      <w:pPr>
        <w:rPr>
          <w:ins w:id="609" w:author="Author"/>
          <w:szCs w:val="24"/>
          <w:lang w:eastAsia="zh-CN"/>
        </w:rPr>
      </w:pPr>
      <w:ins w:id="610" w:author="Author">
        <w:r w:rsidRPr="00AA4404">
          <w:rPr>
            <w:i/>
            <w:iCs/>
            <w:szCs w:val="24"/>
            <w:lang w:eastAsia="zh-CN"/>
            <w:rPrChange w:id="611" w:author="Author">
              <w:rPr>
                <w:szCs w:val="24"/>
                <w:lang w:eastAsia="zh-CN"/>
              </w:rPr>
            </w:rPrChange>
          </w:rPr>
          <w:t>i)</w:t>
        </w:r>
        <w:r>
          <w:rPr>
            <w:rFonts w:hint="eastAsia"/>
            <w:szCs w:val="24"/>
            <w:lang w:eastAsia="zh-CN"/>
          </w:rPr>
          <w:tab/>
        </w:r>
        <w:r>
          <w:rPr>
            <w:rFonts w:hint="eastAsia"/>
            <w:szCs w:val="24"/>
            <w:lang w:eastAsia="zh-CN"/>
          </w:rPr>
          <w:t>国际电联电信标准化部门</w:t>
        </w:r>
        <w:r w:rsidR="00106D2A">
          <w:rPr>
            <w:rFonts w:hint="eastAsia"/>
            <w:szCs w:val="24"/>
            <w:lang w:eastAsia="zh-CN"/>
          </w:rPr>
          <w:t>（</w:t>
        </w:r>
        <w:r w:rsidR="00106D2A">
          <w:rPr>
            <w:szCs w:val="24"/>
            <w:lang w:eastAsia="zh-CN"/>
          </w:rPr>
          <w:t>ITU-T</w:t>
        </w:r>
        <w:r w:rsidR="00106D2A">
          <w:rPr>
            <w:szCs w:val="24"/>
            <w:lang w:eastAsia="zh-CN"/>
          </w:rPr>
          <w:t>）</w:t>
        </w:r>
        <w:r w:rsidRPr="00B54F15">
          <w:rPr>
            <w:rFonts w:hint="eastAsia"/>
            <w:szCs w:val="24"/>
            <w:lang w:eastAsia="zh-CN"/>
          </w:rPr>
          <w:t>第</w:t>
        </w:r>
        <w:r w:rsidRPr="00B54F15">
          <w:rPr>
            <w:rFonts w:hint="eastAsia"/>
            <w:szCs w:val="24"/>
            <w:lang w:eastAsia="zh-CN"/>
          </w:rPr>
          <w:t>5</w:t>
        </w:r>
        <w:r w:rsidRPr="00B54F15">
          <w:rPr>
            <w:rFonts w:hint="eastAsia"/>
            <w:szCs w:val="24"/>
            <w:lang w:eastAsia="zh-CN"/>
          </w:rPr>
          <w:t>研究组</w:t>
        </w:r>
        <w:r w:rsidR="007B4444">
          <w:rPr>
            <w:rFonts w:hint="eastAsia"/>
            <w:szCs w:val="24"/>
            <w:lang w:eastAsia="zh-CN"/>
          </w:rPr>
          <w:t xml:space="preserve"> </w:t>
        </w:r>
        <w:r w:rsidR="007B4444" w:rsidRPr="007B4444">
          <w:rPr>
            <w:szCs w:val="24"/>
            <w:lang w:eastAsia="zh-CN"/>
          </w:rPr>
          <w:t>–</w:t>
        </w:r>
        <w:r w:rsidR="007B4444">
          <w:rPr>
            <w:szCs w:val="24"/>
            <w:lang w:eastAsia="zh-CN"/>
          </w:rPr>
          <w:t xml:space="preserve"> </w:t>
        </w:r>
        <w:r w:rsidRPr="00B54F15">
          <w:rPr>
            <w:rFonts w:hint="eastAsia"/>
            <w:szCs w:val="24"/>
            <w:lang w:eastAsia="zh-CN"/>
          </w:rPr>
          <w:t>环境与气候变化</w:t>
        </w:r>
        <w:r w:rsidR="007B4444">
          <w:rPr>
            <w:rFonts w:hint="eastAsia"/>
            <w:szCs w:val="24"/>
            <w:lang w:eastAsia="zh-CN"/>
          </w:rPr>
          <w:t xml:space="preserve"> </w:t>
        </w:r>
        <w:r w:rsidR="007B4444" w:rsidRPr="007B4444">
          <w:rPr>
            <w:szCs w:val="24"/>
            <w:lang w:eastAsia="zh-CN"/>
          </w:rPr>
          <w:t>–</w:t>
        </w:r>
        <w:r w:rsidR="007B4444">
          <w:rPr>
            <w:szCs w:val="24"/>
            <w:lang w:eastAsia="zh-CN"/>
          </w:rPr>
          <w:t xml:space="preserve"> </w:t>
        </w:r>
        <w:r>
          <w:rPr>
            <w:rFonts w:hint="eastAsia"/>
            <w:szCs w:val="24"/>
            <w:lang w:eastAsia="zh-CN"/>
          </w:rPr>
          <w:t>的成果；</w:t>
        </w:r>
      </w:ins>
    </w:p>
    <w:p w:rsidR="00AA4404" w:rsidRPr="00AA4404" w:rsidRDefault="00AA4404">
      <w:pPr>
        <w:rPr>
          <w:lang w:eastAsia="zh-CN"/>
        </w:rPr>
      </w:pPr>
      <w:ins w:id="612" w:author="Author">
        <w:r w:rsidRPr="007B4444">
          <w:rPr>
            <w:i/>
            <w:iCs/>
            <w:lang w:eastAsia="zh-CN"/>
          </w:rPr>
          <w:lastRenderedPageBreak/>
          <w:t>j)</w:t>
        </w:r>
        <w:r>
          <w:rPr>
            <w:lang w:eastAsia="zh-CN"/>
          </w:rPr>
          <w:tab/>
        </w:r>
        <w:r w:rsidRPr="00B54F15">
          <w:rPr>
            <w:rFonts w:hint="eastAsia"/>
            <w:szCs w:val="24"/>
            <w:lang w:eastAsia="zh-CN"/>
          </w:rPr>
          <w:t>2013</w:t>
        </w:r>
        <w:r w:rsidRPr="00B54F15">
          <w:rPr>
            <w:rFonts w:hint="eastAsia"/>
            <w:szCs w:val="24"/>
            <w:lang w:eastAsia="zh-CN"/>
          </w:rPr>
          <w:t>年</w:t>
        </w:r>
        <w:r w:rsidRPr="00B54F15">
          <w:rPr>
            <w:rFonts w:hint="eastAsia"/>
            <w:szCs w:val="24"/>
            <w:lang w:eastAsia="zh-CN"/>
          </w:rPr>
          <w:t>4</w:t>
        </w:r>
        <w:r w:rsidRPr="00B54F15">
          <w:rPr>
            <w:rFonts w:hint="eastAsia"/>
            <w:szCs w:val="24"/>
            <w:lang w:eastAsia="zh-CN"/>
          </w:rPr>
          <w:t>月</w:t>
        </w:r>
        <w:r>
          <w:rPr>
            <w:rFonts w:hint="eastAsia"/>
            <w:szCs w:val="24"/>
            <w:lang w:eastAsia="zh-CN"/>
          </w:rPr>
          <w:t>在</w:t>
        </w:r>
        <w:r w:rsidR="00EB2526">
          <w:rPr>
            <w:rFonts w:hint="eastAsia"/>
            <w:szCs w:val="24"/>
            <w:lang w:eastAsia="zh-CN"/>
          </w:rPr>
          <w:t>埃及</w:t>
        </w:r>
        <w:r w:rsidRPr="00B54F15">
          <w:rPr>
            <w:rFonts w:hint="eastAsia"/>
            <w:szCs w:val="24"/>
            <w:lang w:eastAsia="zh-CN"/>
          </w:rPr>
          <w:t>卢克索</w:t>
        </w:r>
        <w:r>
          <w:rPr>
            <w:rFonts w:hint="eastAsia"/>
            <w:szCs w:val="24"/>
            <w:lang w:eastAsia="zh-CN"/>
          </w:rPr>
          <w:t>举办</w:t>
        </w:r>
        <w:r w:rsidRPr="00B54F15">
          <w:rPr>
            <w:rFonts w:hint="eastAsia"/>
            <w:szCs w:val="24"/>
            <w:lang w:eastAsia="zh-CN"/>
          </w:rPr>
          <w:t>的</w:t>
        </w:r>
        <w:r w:rsidRPr="00101A5B">
          <w:rPr>
            <w:rFonts w:ascii="SimSun" w:hAnsi="SimSun" w:hint="eastAsia"/>
            <w:szCs w:val="24"/>
            <w:lang w:eastAsia="zh-CN"/>
          </w:rPr>
          <w:t>“</w:t>
        </w:r>
        <w:r w:rsidRPr="00B54F15">
          <w:rPr>
            <w:rFonts w:hint="eastAsia"/>
            <w:szCs w:val="24"/>
            <w:lang w:eastAsia="zh-CN"/>
          </w:rPr>
          <w:t>ICT</w:t>
        </w:r>
        <w:r w:rsidRPr="00B54F15">
          <w:rPr>
            <w:rFonts w:hint="eastAsia"/>
            <w:szCs w:val="24"/>
            <w:lang w:eastAsia="zh-CN"/>
          </w:rPr>
          <w:t>促进实现智</w:t>
        </w:r>
        <w:r w:rsidR="00EB2526">
          <w:rPr>
            <w:rFonts w:hint="eastAsia"/>
            <w:szCs w:val="24"/>
            <w:lang w:eastAsia="zh-CN"/>
          </w:rPr>
          <w:t>慧</w:t>
        </w:r>
        <w:r w:rsidRPr="00B54F15">
          <w:rPr>
            <w:rFonts w:hint="eastAsia"/>
            <w:szCs w:val="24"/>
            <w:lang w:eastAsia="zh-CN"/>
          </w:rPr>
          <w:t>水管理</w:t>
        </w:r>
        <w:r w:rsidRPr="00101A5B">
          <w:rPr>
            <w:rFonts w:ascii="SimSun" w:hAnsi="SimSun" w:hint="eastAsia"/>
            <w:szCs w:val="24"/>
            <w:lang w:eastAsia="zh-CN"/>
          </w:rPr>
          <w:t>”</w:t>
        </w:r>
        <w:r w:rsidRPr="00B54F15">
          <w:rPr>
            <w:rFonts w:hint="eastAsia"/>
            <w:szCs w:val="24"/>
            <w:lang w:eastAsia="zh-CN"/>
          </w:rPr>
          <w:t>讲习班</w:t>
        </w:r>
        <w:r>
          <w:rPr>
            <w:rFonts w:hint="eastAsia"/>
            <w:szCs w:val="24"/>
            <w:lang w:eastAsia="zh-CN"/>
          </w:rPr>
          <w:t>通过了有关</w:t>
        </w:r>
        <w:r w:rsidRPr="00101A5B">
          <w:rPr>
            <w:rFonts w:ascii="SimSun" w:hAnsi="SimSun" w:hint="eastAsia"/>
            <w:szCs w:val="24"/>
            <w:lang w:eastAsia="zh-CN"/>
          </w:rPr>
          <w:t>“</w:t>
        </w:r>
        <w:r>
          <w:rPr>
            <w:rFonts w:hint="eastAsia"/>
            <w:szCs w:val="24"/>
            <w:lang w:eastAsia="zh-CN"/>
          </w:rPr>
          <w:t>建设高效利用水资源的绿色经济</w:t>
        </w:r>
        <w:r w:rsidRPr="00101A5B">
          <w:rPr>
            <w:rFonts w:ascii="SimSun" w:hAnsi="SimSun" w:hint="eastAsia"/>
            <w:szCs w:val="24"/>
            <w:lang w:eastAsia="zh-CN"/>
          </w:rPr>
          <w:t>”</w:t>
        </w:r>
        <w:r>
          <w:rPr>
            <w:rFonts w:hint="eastAsia"/>
            <w:szCs w:val="24"/>
            <w:lang w:eastAsia="zh-CN"/>
          </w:rPr>
          <w:t>的</w:t>
        </w:r>
        <w:r w:rsidRPr="00B54F15">
          <w:rPr>
            <w:rFonts w:hint="eastAsia"/>
            <w:szCs w:val="24"/>
            <w:lang w:eastAsia="zh-CN"/>
          </w:rPr>
          <w:t>卢克索</w:t>
        </w:r>
        <w:r>
          <w:rPr>
            <w:rFonts w:hint="eastAsia"/>
            <w:szCs w:val="24"/>
            <w:lang w:eastAsia="zh-CN"/>
          </w:rPr>
          <w:t>行动</w:t>
        </w:r>
        <w:r w:rsidR="00EB2526">
          <w:rPr>
            <w:rFonts w:hint="eastAsia"/>
            <w:szCs w:val="24"/>
            <w:lang w:eastAsia="zh-CN"/>
          </w:rPr>
          <w:t>呼吁</w:t>
        </w:r>
        <w:r>
          <w:rPr>
            <w:rFonts w:hint="eastAsia"/>
            <w:szCs w:val="24"/>
            <w:lang w:eastAsia="zh-CN"/>
          </w:rPr>
          <w:t>，</w:t>
        </w:r>
      </w:ins>
    </w:p>
    <w:p w:rsidR="00DC4C8F" w:rsidRPr="009D6346" w:rsidRDefault="00DC4C8F" w:rsidP="00B1114B">
      <w:pPr>
        <w:pStyle w:val="Call"/>
        <w:rPr>
          <w:lang w:eastAsia="zh-CN"/>
        </w:rPr>
      </w:pPr>
      <w:r w:rsidRPr="009D6346">
        <w:rPr>
          <w:rFonts w:hint="eastAsia"/>
          <w:lang w:eastAsia="zh-CN"/>
        </w:rPr>
        <w:t>进一步认识到</w:t>
      </w:r>
    </w:p>
    <w:p w:rsidR="00DC4C8F" w:rsidRDefault="00DC4C8F" w:rsidP="00B1114B">
      <w:pPr>
        <w:rPr>
          <w:lang w:eastAsia="zh-CN"/>
        </w:rPr>
      </w:pPr>
      <w:r w:rsidRPr="009D6346">
        <w:rPr>
          <w:rFonts w:hint="eastAsia"/>
          <w:i/>
          <w:iCs/>
          <w:lang w:val="en-US" w:eastAsia="zh-CN"/>
        </w:rPr>
        <w:t>a)</w:t>
      </w:r>
      <w:r>
        <w:rPr>
          <w:rFonts w:hint="eastAsia"/>
          <w:lang w:eastAsia="zh-CN"/>
        </w:rPr>
        <w:tab/>
      </w:r>
      <w:r>
        <w:rPr>
          <w:rFonts w:hint="eastAsia"/>
          <w:lang w:eastAsia="zh-CN"/>
        </w:rPr>
        <w:t>信息社会世界峰会《日内瓦行动计划》（</w:t>
      </w:r>
      <w:r>
        <w:rPr>
          <w:rFonts w:hint="eastAsia"/>
          <w:lang w:eastAsia="zh-CN"/>
        </w:rPr>
        <w:t>2003</w:t>
      </w:r>
      <w:r>
        <w:rPr>
          <w:rFonts w:hint="eastAsia"/>
          <w:lang w:eastAsia="zh-CN"/>
        </w:rPr>
        <w:t>年，日内瓦）行动方面</w:t>
      </w:r>
      <w:r>
        <w:rPr>
          <w:rFonts w:hint="eastAsia"/>
          <w:lang w:eastAsia="zh-CN"/>
        </w:rPr>
        <w:t>C7</w:t>
      </w:r>
      <w:r>
        <w:rPr>
          <w:rFonts w:hint="eastAsia"/>
          <w:lang w:eastAsia="zh-CN"/>
        </w:rPr>
        <w:t>第</w:t>
      </w:r>
      <w:r>
        <w:rPr>
          <w:rFonts w:hint="eastAsia"/>
          <w:lang w:eastAsia="zh-CN"/>
        </w:rPr>
        <w:t>20</w:t>
      </w:r>
      <w:r>
        <w:rPr>
          <w:rFonts w:hint="eastAsia"/>
          <w:lang w:eastAsia="zh-CN"/>
        </w:rPr>
        <w:t>段（电子环境）</w:t>
      </w:r>
      <w:r w:rsidRPr="000F563F">
        <w:rPr>
          <w:rFonts w:hint="eastAsia"/>
          <w:lang w:eastAsia="zh-CN"/>
        </w:rPr>
        <w:t>呼吁利用信息通信技术建立监测系统，预报并监测自然</w:t>
      </w:r>
      <w:r>
        <w:rPr>
          <w:rFonts w:hint="eastAsia"/>
          <w:lang w:eastAsia="zh-CN"/>
        </w:rPr>
        <w:t>和人为灾害的影响，尤其是对发展中国家的影响；</w:t>
      </w:r>
    </w:p>
    <w:p w:rsidR="00DC4C8F" w:rsidRDefault="00DC4C8F" w:rsidP="00B1114B">
      <w:pPr>
        <w:rPr>
          <w:lang w:eastAsia="zh-CN"/>
        </w:rPr>
      </w:pPr>
      <w:r w:rsidRPr="009D6346">
        <w:rPr>
          <w:rFonts w:hint="eastAsia"/>
          <w:i/>
          <w:iCs/>
          <w:lang w:val="en-US" w:eastAsia="zh-CN"/>
        </w:rPr>
        <w:t>b)</w:t>
      </w:r>
      <w:r>
        <w:rPr>
          <w:rFonts w:hint="eastAsia"/>
          <w:lang w:eastAsia="zh-CN"/>
        </w:rPr>
        <w:tab/>
        <w:t>2009</w:t>
      </w:r>
      <w:r>
        <w:rPr>
          <w:rFonts w:hint="eastAsia"/>
          <w:lang w:eastAsia="zh-CN"/>
        </w:rPr>
        <w:t>年世界电信政策论坛有关</w:t>
      </w:r>
      <w:r>
        <w:rPr>
          <w:rFonts w:hint="eastAsia"/>
          <w:lang w:eastAsia="zh-CN"/>
        </w:rPr>
        <w:t>ICT</w:t>
      </w:r>
      <w:r>
        <w:rPr>
          <w:rFonts w:hint="eastAsia"/>
          <w:lang w:eastAsia="zh-CN"/>
        </w:rPr>
        <w:t>与环境的意见</w:t>
      </w:r>
      <w:r>
        <w:rPr>
          <w:rFonts w:hint="eastAsia"/>
          <w:lang w:eastAsia="zh-CN"/>
        </w:rPr>
        <w:t>3</w:t>
      </w:r>
      <w:r>
        <w:rPr>
          <w:rFonts w:hint="eastAsia"/>
          <w:lang w:eastAsia="zh-CN"/>
        </w:rPr>
        <w:t>确认，电信</w:t>
      </w:r>
      <w:r>
        <w:rPr>
          <w:rFonts w:hint="eastAsia"/>
          <w:lang w:eastAsia="zh-CN"/>
        </w:rPr>
        <w:t>/ICT</w:t>
      </w:r>
      <w:r>
        <w:rPr>
          <w:rFonts w:hint="eastAsia"/>
          <w:lang w:eastAsia="zh-CN"/>
        </w:rPr>
        <w:t>可对缓解和适应气候变化的影响做出重大贡献，并呼吁为有效应对气候变化而筹划未来的创新和工作；</w:t>
      </w:r>
    </w:p>
    <w:p w:rsidR="00DC4C8F" w:rsidRDefault="00DC4C8F" w:rsidP="00B1114B">
      <w:pPr>
        <w:rPr>
          <w:lang w:eastAsia="zh-CN"/>
        </w:rPr>
      </w:pPr>
      <w:r w:rsidRPr="009D6346">
        <w:rPr>
          <w:rFonts w:hint="eastAsia"/>
          <w:i/>
          <w:iCs/>
          <w:lang w:eastAsia="zh-CN"/>
        </w:rPr>
        <w:t>c)</w:t>
      </w:r>
      <w:r>
        <w:rPr>
          <w:rFonts w:hint="eastAsia"/>
          <w:lang w:eastAsia="zh-CN"/>
        </w:rPr>
        <w:tab/>
        <w:t>2007</w:t>
      </w:r>
      <w:r>
        <w:rPr>
          <w:rFonts w:hint="eastAsia"/>
          <w:lang w:eastAsia="zh-CN"/>
        </w:rPr>
        <w:t>年</w:t>
      </w:r>
      <w:r>
        <w:rPr>
          <w:rFonts w:hint="eastAsia"/>
          <w:lang w:eastAsia="zh-CN"/>
        </w:rPr>
        <w:t>12</w:t>
      </w:r>
      <w:r>
        <w:rPr>
          <w:rFonts w:hint="eastAsia"/>
          <w:lang w:eastAsia="zh-CN"/>
        </w:rPr>
        <w:t>月在印度尼西亚和</w:t>
      </w:r>
      <w:r>
        <w:rPr>
          <w:rFonts w:hint="eastAsia"/>
          <w:lang w:eastAsia="zh-CN"/>
        </w:rPr>
        <w:t>2009</w:t>
      </w:r>
      <w:r>
        <w:rPr>
          <w:rFonts w:hint="eastAsia"/>
          <w:lang w:eastAsia="zh-CN"/>
        </w:rPr>
        <w:t>年</w:t>
      </w:r>
      <w:r>
        <w:rPr>
          <w:rFonts w:hint="eastAsia"/>
          <w:lang w:eastAsia="zh-CN"/>
        </w:rPr>
        <w:t>12</w:t>
      </w:r>
      <w:r>
        <w:rPr>
          <w:rFonts w:hint="eastAsia"/>
          <w:lang w:eastAsia="zh-CN"/>
        </w:rPr>
        <w:t>月在哥本哈根召开的联合国气候变化大会的成果；</w:t>
      </w:r>
    </w:p>
    <w:p w:rsidR="00DC4C8F" w:rsidRPr="00D31149" w:rsidRDefault="00DC4C8F" w:rsidP="00D31149">
      <w:pPr>
        <w:rPr>
          <w:lang w:eastAsia="zh-CN"/>
        </w:rPr>
      </w:pPr>
      <w:r w:rsidRPr="00D31149">
        <w:rPr>
          <w:rFonts w:hint="eastAsia"/>
          <w:i/>
          <w:iCs/>
          <w:lang w:eastAsia="zh-CN"/>
        </w:rPr>
        <w:t>d)</w:t>
      </w:r>
      <w:r w:rsidRPr="00D31149">
        <w:rPr>
          <w:rFonts w:hint="eastAsia"/>
          <w:lang w:eastAsia="zh-CN"/>
        </w:rPr>
        <w:tab/>
      </w:r>
      <w:r w:rsidRPr="00D31149">
        <w:rPr>
          <w:lang w:eastAsia="zh-CN"/>
        </w:rPr>
        <w:t>《关于对电气和电子废物实行环境无害管理的内罗毕宣言》，以及《巴塞尔公约</w:t>
      </w:r>
      <w:r w:rsidR="00D31149">
        <w:rPr>
          <w:rFonts w:hint="eastAsia"/>
          <w:lang w:eastAsia="zh-CN"/>
        </w:rPr>
        <w:t>》</w:t>
      </w:r>
      <w:r w:rsidRPr="00D31149">
        <w:rPr>
          <w:lang w:eastAsia="zh-CN"/>
        </w:rPr>
        <w:t>缔约方会议第九</w:t>
      </w:r>
      <w:r w:rsidRPr="00D31149">
        <w:rPr>
          <w:rFonts w:hint="eastAsia"/>
          <w:lang w:eastAsia="zh-CN"/>
        </w:rPr>
        <w:t>届大</w:t>
      </w:r>
      <w:r w:rsidRPr="00D31149">
        <w:rPr>
          <w:lang w:eastAsia="zh-CN"/>
        </w:rPr>
        <w:t>会通过的对电子废物实行环境无害管理的工作计划，重点关注发展中国家和经济转型国家的需求</w:t>
      </w:r>
      <w:r w:rsidRPr="00D31149">
        <w:rPr>
          <w:rFonts w:hint="eastAsia"/>
          <w:lang w:eastAsia="zh-CN"/>
        </w:rPr>
        <w:t>，</w:t>
      </w:r>
    </w:p>
    <w:p w:rsidR="00DC4C8F" w:rsidRPr="009D6346" w:rsidRDefault="00DC4C8F" w:rsidP="00B1114B">
      <w:pPr>
        <w:pStyle w:val="Call"/>
        <w:rPr>
          <w:lang w:eastAsia="zh-CN"/>
        </w:rPr>
      </w:pPr>
      <w:r w:rsidRPr="009D6346">
        <w:rPr>
          <w:rFonts w:hint="eastAsia"/>
          <w:lang w:eastAsia="zh-CN"/>
        </w:rPr>
        <w:t>考虑到</w:t>
      </w:r>
    </w:p>
    <w:p w:rsidR="00DC4C8F" w:rsidRPr="00D31149" w:rsidRDefault="00DC4C8F" w:rsidP="00D31149">
      <w:pPr>
        <w:rPr>
          <w:lang w:eastAsia="zh-CN"/>
        </w:rPr>
      </w:pPr>
      <w:r w:rsidRPr="00D31149">
        <w:rPr>
          <w:rFonts w:hint="eastAsia"/>
          <w:i/>
          <w:iCs/>
          <w:lang w:eastAsia="zh-CN"/>
        </w:rPr>
        <w:t>a)</w:t>
      </w:r>
      <w:r w:rsidRPr="00D31149">
        <w:rPr>
          <w:rFonts w:hint="eastAsia"/>
          <w:lang w:eastAsia="zh-CN"/>
        </w:rPr>
        <w:tab/>
      </w:r>
      <w:r w:rsidRPr="00D31149">
        <w:rPr>
          <w:rFonts w:hint="eastAsia"/>
          <w:lang w:eastAsia="zh-CN"/>
        </w:rPr>
        <w:t>联合国</w:t>
      </w:r>
      <w:r w:rsidRPr="00D31149">
        <w:rPr>
          <w:lang w:eastAsia="zh-CN"/>
        </w:rPr>
        <w:t>政府间气候变化专门委员会</w:t>
      </w:r>
      <w:r w:rsidRPr="00D31149">
        <w:rPr>
          <w:rFonts w:hint="eastAsia"/>
          <w:lang w:eastAsia="zh-CN"/>
        </w:rPr>
        <w:t>（</w:t>
      </w:r>
      <w:r w:rsidRPr="00D31149">
        <w:rPr>
          <w:rFonts w:hint="eastAsia"/>
          <w:lang w:eastAsia="zh-CN"/>
        </w:rPr>
        <w:t>IPCC</w:t>
      </w:r>
      <w:r w:rsidRPr="00D31149">
        <w:rPr>
          <w:lang w:eastAsia="zh-CN"/>
        </w:rPr>
        <w:t>）</w:t>
      </w:r>
      <w:r w:rsidRPr="00D31149">
        <w:rPr>
          <w:rFonts w:hint="eastAsia"/>
          <w:lang w:eastAsia="zh-CN"/>
        </w:rPr>
        <w:t>预计自</w:t>
      </w:r>
      <w:r w:rsidRPr="00D31149">
        <w:rPr>
          <w:rFonts w:hint="eastAsia"/>
          <w:lang w:eastAsia="zh-CN"/>
        </w:rPr>
        <w:t>1970</w:t>
      </w:r>
      <w:r w:rsidRPr="00D31149">
        <w:rPr>
          <w:rFonts w:hint="eastAsia"/>
          <w:lang w:eastAsia="zh-CN"/>
        </w:rPr>
        <w:t>年以来，全球温室气体</w:t>
      </w:r>
      <w:r w:rsidR="00D31149">
        <w:rPr>
          <w:rFonts w:hint="eastAsia"/>
          <w:lang w:eastAsia="zh-CN"/>
        </w:rPr>
        <w:t>（</w:t>
      </w:r>
      <w:r w:rsidRPr="00D31149">
        <w:rPr>
          <w:rFonts w:hint="eastAsia"/>
          <w:lang w:eastAsia="zh-CN"/>
        </w:rPr>
        <w:t>GHG</w:t>
      </w:r>
      <w:r w:rsidRPr="00D31149">
        <w:rPr>
          <w:lang w:eastAsia="zh-CN"/>
        </w:rPr>
        <w:t>）</w:t>
      </w:r>
      <w:r w:rsidRPr="00D31149">
        <w:rPr>
          <w:rFonts w:hint="eastAsia"/>
          <w:lang w:eastAsia="zh-CN"/>
        </w:rPr>
        <w:t>排放增加了</w:t>
      </w:r>
      <w:r w:rsidRPr="00D31149">
        <w:rPr>
          <w:rFonts w:hint="eastAsia"/>
          <w:lang w:eastAsia="zh-CN"/>
        </w:rPr>
        <w:t>70%</w:t>
      </w:r>
      <w:r w:rsidRPr="00D31149">
        <w:rPr>
          <w:rFonts w:hint="eastAsia"/>
          <w:lang w:eastAsia="zh-CN"/>
        </w:rPr>
        <w:t>以上，导致了全球变暖、天气模式变化、海平面上升、沙漠化</w:t>
      </w:r>
      <w:r w:rsidR="00D31149">
        <w:rPr>
          <w:rFonts w:hint="eastAsia"/>
          <w:lang w:eastAsia="zh-CN"/>
        </w:rPr>
        <w:t>、</w:t>
      </w:r>
      <w:r w:rsidRPr="00D31149">
        <w:rPr>
          <w:rFonts w:hint="eastAsia"/>
          <w:lang w:eastAsia="zh-CN"/>
        </w:rPr>
        <w:t>冰层融化和其他长期效应；</w:t>
      </w:r>
    </w:p>
    <w:p w:rsidR="00DC4C8F" w:rsidRDefault="00DC4C8F" w:rsidP="00B1114B">
      <w:pPr>
        <w:rPr>
          <w:lang w:eastAsia="zh-CN"/>
        </w:rPr>
      </w:pPr>
      <w:r w:rsidRPr="009D6346">
        <w:rPr>
          <w:rFonts w:hint="eastAsia"/>
          <w:i/>
          <w:iCs/>
          <w:lang w:eastAsia="zh-CN"/>
        </w:rPr>
        <w:t>b)</w:t>
      </w:r>
      <w:r>
        <w:rPr>
          <w:rFonts w:hint="eastAsia"/>
          <w:lang w:eastAsia="zh-CN"/>
        </w:rPr>
        <w:tab/>
      </w:r>
      <w:r>
        <w:rPr>
          <w:rFonts w:hint="eastAsia"/>
          <w:lang w:eastAsia="zh-CN"/>
        </w:rPr>
        <w:t>气候变化被视为对所有国家的一个潜在威胁，需要全球性的应对行动；</w:t>
      </w:r>
    </w:p>
    <w:p w:rsidR="00DC4C8F" w:rsidRDefault="00DC4C8F" w:rsidP="00B1114B">
      <w:pPr>
        <w:rPr>
          <w:lang w:eastAsia="zh-CN"/>
        </w:rPr>
      </w:pPr>
      <w:r w:rsidRPr="009D6346">
        <w:rPr>
          <w:rFonts w:hint="eastAsia"/>
          <w:i/>
          <w:iCs/>
          <w:lang w:eastAsia="zh-CN"/>
        </w:rPr>
        <w:t>c)</w:t>
      </w:r>
      <w:r>
        <w:rPr>
          <w:rFonts w:hint="eastAsia"/>
          <w:lang w:eastAsia="zh-CN"/>
        </w:rPr>
        <w:tab/>
      </w:r>
      <w:r>
        <w:rPr>
          <w:rFonts w:hint="eastAsia"/>
          <w:lang w:eastAsia="zh-CN"/>
        </w:rPr>
        <w:t>最近，发展中国家过去准备不足的后果开始显现，这些国家将面临难以估量的危险和巨大的损失，包括海平面上升对许多发展中国家沿海地区造成的后果；</w:t>
      </w:r>
    </w:p>
    <w:p w:rsidR="00DC4C8F" w:rsidRDefault="00DC4C8F" w:rsidP="00B1114B">
      <w:pPr>
        <w:rPr>
          <w:lang w:eastAsia="zh-CN"/>
        </w:rPr>
      </w:pPr>
      <w:r w:rsidRPr="009D6346">
        <w:rPr>
          <w:rFonts w:hint="eastAsia"/>
          <w:i/>
          <w:iCs/>
          <w:lang w:eastAsia="zh-CN"/>
        </w:rPr>
        <w:t>d)</w:t>
      </w:r>
      <w:r>
        <w:rPr>
          <w:rFonts w:hint="eastAsia"/>
          <w:lang w:eastAsia="zh-CN"/>
        </w:rPr>
        <w:tab/>
      </w:r>
      <w:r>
        <w:rPr>
          <w:rFonts w:hint="eastAsia"/>
          <w:lang w:eastAsia="zh-CN"/>
        </w:rPr>
        <w:t>有关</w:t>
      </w:r>
      <w:r w:rsidRPr="00FB3DBE">
        <w:rPr>
          <w:rFonts w:hint="eastAsia"/>
          <w:lang w:eastAsia="zh-CN"/>
        </w:rPr>
        <w:t>最不发达国家、有特殊需要的国家</w:t>
      </w:r>
      <w:r>
        <w:rPr>
          <w:rFonts w:hint="eastAsia"/>
          <w:lang w:eastAsia="zh-CN"/>
        </w:rPr>
        <w:t>（小岛屿发展中国家、地势低洼的沿海国家和内陆发展中国家）</w:t>
      </w:r>
      <w:r w:rsidRPr="00FB3DBE">
        <w:rPr>
          <w:rFonts w:hint="eastAsia"/>
          <w:lang w:eastAsia="zh-CN"/>
        </w:rPr>
        <w:t>、应急通信与适应气候变化</w:t>
      </w:r>
      <w:r>
        <w:rPr>
          <w:rFonts w:hint="eastAsia"/>
          <w:lang w:eastAsia="zh-CN"/>
        </w:rPr>
        <w:t>的《海得拉巴行动计划》项目</w:t>
      </w:r>
      <w:r>
        <w:rPr>
          <w:rFonts w:hint="eastAsia"/>
          <w:lang w:eastAsia="zh-CN"/>
        </w:rPr>
        <w:t>5</w:t>
      </w:r>
      <w:r>
        <w:rPr>
          <w:rFonts w:hint="eastAsia"/>
          <w:lang w:eastAsia="zh-CN"/>
        </w:rPr>
        <w:t>，</w:t>
      </w:r>
    </w:p>
    <w:p w:rsidR="00DC4C8F" w:rsidRPr="009D6346" w:rsidRDefault="00DC4C8F" w:rsidP="00B1114B">
      <w:pPr>
        <w:pStyle w:val="Call"/>
        <w:rPr>
          <w:lang w:eastAsia="zh-CN"/>
        </w:rPr>
      </w:pPr>
      <w:r w:rsidRPr="009D6346">
        <w:rPr>
          <w:rFonts w:hint="eastAsia"/>
          <w:lang w:eastAsia="zh-CN"/>
        </w:rPr>
        <w:t>进一步考虑到</w:t>
      </w:r>
    </w:p>
    <w:p w:rsidR="00DC4C8F" w:rsidRDefault="00DC4C8F" w:rsidP="00B1114B">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在环保并推动创新和低环境风险的可持续发展活动方面发挥着重要的作用；</w:t>
      </w:r>
    </w:p>
    <w:p w:rsidR="00DC4C8F" w:rsidRPr="00D31149" w:rsidRDefault="00DC4C8F" w:rsidP="00D31149">
      <w:r w:rsidRPr="00D31149">
        <w:rPr>
          <w:rFonts w:hint="eastAsia"/>
          <w:i/>
          <w:iCs/>
        </w:rPr>
        <w:t>b)</w:t>
      </w:r>
      <w:r w:rsidRPr="00D31149">
        <w:rPr>
          <w:rFonts w:hint="eastAsia"/>
        </w:rPr>
        <w:tab/>
      </w:r>
      <w:r w:rsidRPr="00D31149">
        <w:rPr>
          <w:rFonts w:hint="eastAsia"/>
        </w:rPr>
        <w:t>电信</w:t>
      </w:r>
      <w:r w:rsidRPr="00D31149">
        <w:rPr>
          <w:rFonts w:hint="eastAsia"/>
        </w:rPr>
        <w:t>/ICT</w:t>
      </w:r>
      <w:r w:rsidRPr="00D31149">
        <w:rPr>
          <w:rFonts w:hint="eastAsia"/>
        </w:rPr>
        <w:t>在应对气候变化挑战方面发挥的作用包括广泛的活动，它们包括但不限于：将电信</w:t>
      </w:r>
      <w:r w:rsidRPr="00D31149">
        <w:rPr>
          <w:rFonts w:hint="eastAsia"/>
        </w:rPr>
        <w:t>/ICT</w:t>
      </w:r>
      <w:r w:rsidRPr="00D31149">
        <w:rPr>
          <w:rFonts w:hint="eastAsia"/>
        </w:rPr>
        <w:t>作为替代其他能耗更高技术的方案加以推广；开发节能设备、应用和网络；制定节能的工作方法；部署用于环境观测（包括气候监测在内）的卫星和地基遥感平台；利用电信</w:t>
      </w:r>
      <w:r w:rsidRPr="00D31149">
        <w:rPr>
          <w:rFonts w:hint="eastAsia"/>
        </w:rPr>
        <w:t>/ICT</w:t>
      </w:r>
      <w:r w:rsidRPr="00D31149">
        <w:rPr>
          <w:rFonts w:hint="eastAsia"/>
        </w:rPr>
        <w:t>向公众发出危险气候事件警报，并向政府和非政府救援机构提供通信支持，为减少温室气体排放贡献力量；</w:t>
      </w:r>
    </w:p>
    <w:p w:rsidR="00DC4C8F" w:rsidRDefault="00DC4C8F" w:rsidP="00B1114B">
      <w:pPr>
        <w:rPr>
          <w:lang w:eastAsia="zh-CN"/>
        </w:rPr>
      </w:pPr>
      <w:r w:rsidRPr="009D6346">
        <w:rPr>
          <w:rFonts w:hint="eastAsia"/>
          <w:i/>
          <w:iCs/>
          <w:lang w:eastAsia="zh-CN"/>
        </w:rPr>
        <w:t>c)</w:t>
      </w:r>
      <w:r>
        <w:rPr>
          <w:rFonts w:hint="eastAsia"/>
          <w:lang w:eastAsia="zh-CN"/>
        </w:rPr>
        <w:tab/>
      </w:r>
      <w:r>
        <w:rPr>
          <w:rFonts w:hint="eastAsia"/>
          <w:lang w:eastAsia="zh-CN"/>
        </w:rPr>
        <w:t>星载遥感应用和其他无线电通信系统是气候监测、环境观测、灾害预测、发现非法森林砍伐以及发现并缓解气候变化负面影响等方面的重要工具；</w:t>
      </w:r>
    </w:p>
    <w:p w:rsidR="00DC4C8F" w:rsidRPr="00F850FC" w:rsidRDefault="00DC4C8F" w:rsidP="00B1114B">
      <w:pPr>
        <w:rPr>
          <w:lang w:eastAsia="zh-CN"/>
        </w:rPr>
      </w:pPr>
      <w:r w:rsidRPr="009D6346">
        <w:rPr>
          <w:rFonts w:hint="eastAsia"/>
          <w:i/>
          <w:iCs/>
          <w:lang w:eastAsia="zh-CN"/>
        </w:rPr>
        <w:t>d)</w:t>
      </w:r>
      <w:r>
        <w:rPr>
          <w:rFonts w:hint="eastAsia"/>
          <w:lang w:eastAsia="zh-CN"/>
        </w:rPr>
        <w:tab/>
      </w:r>
      <w:r>
        <w:rPr>
          <w:rFonts w:hint="eastAsia"/>
          <w:lang w:eastAsia="zh-CN"/>
        </w:rPr>
        <w:t>国际电联在推广利用</w:t>
      </w:r>
      <w:r>
        <w:rPr>
          <w:rFonts w:hint="eastAsia"/>
          <w:lang w:eastAsia="zh-CN"/>
        </w:rPr>
        <w:t>ICT</w:t>
      </w:r>
      <w:r>
        <w:rPr>
          <w:rFonts w:hint="eastAsia"/>
          <w:lang w:eastAsia="zh-CN"/>
        </w:rPr>
        <w:t>缓解气候变化影响方面的作用以及国际电联</w:t>
      </w:r>
      <w:r>
        <w:rPr>
          <w:rFonts w:hint="eastAsia"/>
          <w:lang w:eastAsia="zh-CN"/>
        </w:rPr>
        <w:t>2012-2015</w:t>
      </w:r>
      <w:r>
        <w:rPr>
          <w:rFonts w:hint="eastAsia"/>
          <w:lang w:eastAsia="zh-CN"/>
        </w:rPr>
        <w:t>年战略规划确定利用</w:t>
      </w:r>
      <w:r>
        <w:rPr>
          <w:rFonts w:hint="eastAsia"/>
          <w:lang w:eastAsia="zh-CN"/>
        </w:rPr>
        <w:t>ICT</w:t>
      </w:r>
      <w:r>
        <w:rPr>
          <w:rFonts w:hint="eastAsia"/>
          <w:lang w:eastAsia="zh-CN"/>
        </w:rPr>
        <w:t>应对气候变化为工作重点；</w:t>
      </w:r>
    </w:p>
    <w:p w:rsidR="00DC4C8F" w:rsidRDefault="00DC4C8F" w:rsidP="00B1114B">
      <w:pPr>
        <w:rPr>
          <w:lang w:eastAsia="zh-CN"/>
        </w:rPr>
      </w:pPr>
      <w:r w:rsidRPr="009D6346">
        <w:rPr>
          <w:rFonts w:hint="eastAsia"/>
          <w:i/>
          <w:iCs/>
          <w:lang w:eastAsia="zh-CN"/>
        </w:rPr>
        <w:t>e)</w:t>
      </w:r>
      <w:r>
        <w:rPr>
          <w:rFonts w:hint="eastAsia"/>
          <w:lang w:eastAsia="zh-CN"/>
        </w:rPr>
        <w:tab/>
      </w:r>
      <w:r>
        <w:rPr>
          <w:rFonts w:hint="eastAsia"/>
          <w:lang w:eastAsia="zh-CN"/>
        </w:rPr>
        <w:t>通过利用电信</w:t>
      </w:r>
      <w:r>
        <w:rPr>
          <w:rFonts w:hint="eastAsia"/>
          <w:lang w:eastAsia="zh-CN"/>
        </w:rPr>
        <w:t>/ICT</w:t>
      </w:r>
      <w:r>
        <w:rPr>
          <w:rFonts w:hint="eastAsia"/>
          <w:lang w:eastAsia="zh-CN"/>
        </w:rPr>
        <w:t>替换相关部门的服务或提高其工作效率，电信</w:t>
      </w:r>
      <w:r>
        <w:rPr>
          <w:rFonts w:hint="eastAsia"/>
          <w:lang w:eastAsia="zh-CN"/>
        </w:rPr>
        <w:t>/ICT</w:t>
      </w:r>
      <w:r>
        <w:rPr>
          <w:rFonts w:hint="eastAsia"/>
          <w:lang w:eastAsia="zh-CN"/>
        </w:rPr>
        <w:t>的使用增加了非</w:t>
      </w:r>
      <w:r>
        <w:rPr>
          <w:rFonts w:hint="eastAsia"/>
          <w:lang w:eastAsia="zh-CN"/>
        </w:rPr>
        <w:t>ICT</w:t>
      </w:r>
      <w:r>
        <w:rPr>
          <w:rFonts w:hint="eastAsia"/>
          <w:lang w:eastAsia="zh-CN"/>
        </w:rPr>
        <w:t>部门减少其温室气体排放的机会，</w:t>
      </w:r>
    </w:p>
    <w:p w:rsidR="00DC4C8F" w:rsidRPr="009D6346" w:rsidRDefault="00DC4C8F" w:rsidP="00B1114B">
      <w:pPr>
        <w:pStyle w:val="Call"/>
        <w:rPr>
          <w:lang w:eastAsia="zh-CN"/>
        </w:rPr>
      </w:pPr>
      <w:r w:rsidRPr="009D6346">
        <w:rPr>
          <w:rFonts w:hint="eastAsia"/>
          <w:lang w:eastAsia="zh-CN"/>
        </w:rPr>
        <w:lastRenderedPageBreak/>
        <w:t>意识到</w:t>
      </w:r>
    </w:p>
    <w:p w:rsidR="00DC4C8F" w:rsidRDefault="00DC4C8F" w:rsidP="00B1114B">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在温室气体排放中占有份额，尽管比重较小，但会随着电信</w:t>
      </w:r>
      <w:r>
        <w:rPr>
          <w:rFonts w:hint="eastAsia"/>
          <w:lang w:eastAsia="zh-CN"/>
        </w:rPr>
        <w:t>/ICT</w:t>
      </w:r>
      <w:r>
        <w:rPr>
          <w:rFonts w:hint="eastAsia"/>
          <w:lang w:eastAsia="zh-CN"/>
        </w:rPr>
        <w:t>使用的普及而增加，因此必须给予温室气体减排必要的优先；</w:t>
      </w:r>
    </w:p>
    <w:p w:rsidR="00DC4C8F" w:rsidRDefault="00DC4C8F" w:rsidP="00B1114B">
      <w:pPr>
        <w:rPr>
          <w:lang w:eastAsia="zh-CN"/>
        </w:rPr>
      </w:pPr>
      <w:r w:rsidRPr="009D6346">
        <w:rPr>
          <w:rFonts w:hint="eastAsia"/>
          <w:i/>
          <w:iCs/>
          <w:lang w:eastAsia="zh-CN"/>
        </w:rPr>
        <w:t>b)</w:t>
      </w:r>
      <w:r>
        <w:rPr>
          <w:rFonts w:hint="eastAsia"/>
          <w:lang w:eastAsia="zh-CN"/>
        </w:rPr>
        <w:tab/>
      </w:r>
      <w:r>
        <w:rPr>
          <w:rFonts w:hint="eastAsia"/>
          <w:lang w:eastAsia="zh-CN"/>
        </w:rPr>
        <w:t>发展中国家在应对气候变化影响的过程中还面临着更多挑战，包括与气候变化有关的自然灾害，</w:t>
      </w:r>
    </w:p>
    <w:p w:rsidR="00DC4C8F" w:rsidRPr="009D6346" w:rsidRDefault="00DC4C8F" w:rsidP="00B1114B">
      <w:pPr>
        <w:pStyle w:val="Call"/>
        <w:rPr>
          <w:lang w:eastAsia="zh-CN"/>
        </w:rPr>
      </w:pPr>
      <w:r w:rsidRPr="009D6346">
        <w:rPr>
          <w:rFonts w:hint="eastAsia"/>
          <w:lang w:eastAsia="zh-CN"/>
        </w:rPr>
        <w:t>铭记</w:t>
      </w:r>
    </w:p>
    <w:p w:rsidR="00DC4C8F" w:rsidRDefault="00DC4C8F" w:rsidP="00B1114B">
      <w:pPr>
        <w:rPr>
          <w:lang w:eastAsia="zh-CN"/>
        </w:rPr>
      </w:pPr>
      <w:r w:rsidRPr="009D6346">
        <w:rPr>
          <w:rFonts w:hint="eastAsia"/>
          <w:i/>
          <w:iCs/>
          <w:lang w:eastAsia="zh-CN"/>
        </w:rPr>
        <w:t>a)</w:t>
      </w:r>
      <w:r>
        <w:rPr>
          <w:rFonts w:hint="eastAsia"/>
          <w:lang w:eastAsia="zh-CN"/>
        </w:rPr>
        <w:tab/>
      </w:r>
      <w:r>
        <w:rPr>
          <w:rFonts w:hint="eastAsia"/>
          <w:lang w:eastAsia="zh-CN"/>
        </w:rPr>
        <w:t>各国已经核准《联合国气候变化框架公约》（</w:t>
      </w:r>
      <w:r w:rsidRPr="00455EA8">
        <w:rPr>
          <w:rFonts w:hint="eastAsia"/>
          <w:lang w:eastAsia="zh-CN"/>
        </w:rPr>
        <w:t>UNFCC</w:t>
      </w:r>
      <w:r>
        <w:rPr>
          <w:rFonts w:hint="eastAsia"/>
          <w:lang w:eastAsia="zh-CN"/>
        </w:rPr>
        <w:t>C</w:t>
      </w:r>
      <w:r>
        <w:rPr>
          <w:lang w:eastAsia="zh-CN"/>
        </w:rPr>
        <w:t>）</w:t>
      </w:r>
      <w:r>
        <w:rPr>
          <w:rFonts w:hint="eastAsia"/>
          <w:lang w:eastAsia="zh-CN"/>
        </w:rPr>
        <w:t>议定书，并承诺将温室气体排放水平降低到大多低于其</w:t>
      </w:r>
      <w:r w:rsidRPr="00455EA8">
        <w:rPr>
          <w:rFonts w:hint="eastAsia"/>
          <w:lang w:eastAsia="zh-CN"/>
        </w:rPr>
        <w:t>1990</w:t>
      </w:r>
      <w:r>
        <w:rPr>
          <w:rFonts w:hint="eastAsia"/>
          <w:lang w:eastAsia="zh-CN"/>
        </w:rPr>
        <w:t>年水平的目标；</w:t>
      </w:r>
    </w:p>
    <w:p w:rsidR="00DC4C8F" w:rsidRDefault="00DC4C8F" w:rsidP="00B1114B">
      <w:pPr>
        <w:rPr>
          <w:lang w:eastAsia="zh-CN"/>
        </w:rPr>
      </w:pPr>
      <w:r w:rsidRPr="009D6346">
        <w:rPr>
          <w:rFonts w:hint="eastAsia"/>
          <w:i/>
          <w:iCs/>
          <w:lang w:eastAsia="zh-CN"/>
        </w:rPr>
        <w:t>b)</w:t>
      </w:r>
      <w:r>
        <w:rPr>
          <w:rFonts w:hint="eastAsia"/>
          <w:lang w:eastAsia="zh-CN"/>
        </w:rPr>
        <w:tab/>
      </w:r>
      <w:r>
        <w:rPr>
          <w:rFonts w:hint="eastAsia"/>
          <w:lang w:eastAsia="zh-CN"/>
        </w:rPr>
        <w:t>已针对《哥本哈根协议》提交计划的国家，明确提出准备在本</w:t>
      </w:r>
      <w:r>
        <w:rPr>
          <w:rFonts w:hint="eastAsia"/>
          <w:lang w:eastAsia="zh-CN"/>
        </w:rPr>
        <w:t>10</w:t>
      </w:r>
      <w:r>
        <w:rPr>
          <w:rFonts w:hint="eastAsia"/>
          <w:lang w:eastAsia="zh-CN"/>
        </w:rPr>
        <w:t>年内为降低各自的碳浓度而采取的措施，</w:t>
      </w:r>
    </w:p>
    <w:p w:rsidR="00DC4C8F" w:rsidRPr="009D6346" w:rsidRDefault="00DC4C8F" w:rsidP="00B1114B">
      <w:pPr>
        <w:pStyle w:val="Call"/>
        <w:rPr>
          <w:lang w:eastAsia="zh-CN"/>
        </w:rPr>
      </w:pPr>
      <w:r w:rsidRPr="009D6346">
        <w:rPr>
          <w:rFonts w:hint="eastAsia"/>
          <w:lang w:eastAsia="zh-CN"/>
        </w:rPr>
        <w:t>注意到</w:t>
      </w:r>
    </w:p>
    <w:p w:rsidR="00DC4C8F" w:rsidRDefault="00DC4C8F" w:rsidP="00B1114B">
      <w:pPr>
        <w:rPr>
          <w:lang w:eastAsia="zh-CN"/>
        </w:rPr>
      </w:pPr>
      <w:r w:rsidRPr="009D6346">
        <w:rPr>
          <w:rFonts w:hint="eastAsia"/>
          <w:i/>
          <w:iCs/>
          <w:lang w:eastAsia="zh-CN"/>
        </w:rPr>
        <w:t>a)</w:t>
      </w:r>
      <w:r>
        <w:rPr>
          <w:rFonts w:hint="eastAsia"/>
          <w:lang w:eastAsia="zh-CN"/>
        </w:rPr>
        <w:tab/>
      </w:r>
      <w:r>
        <w:rPr>
          <w:rFonts w:hint="eastAsia"/>
          <w:lang w:eastAsia="zh-CN"/>
        </w:rPr>
        <w:t>目前，</w:t>
      </w:r>
      <w:r w:rsidRPr="001B0714">
        <w:rPr>
          <w:lang w:eastAsia="zh-CN"/>
        </w:rPr>
        <w:t>ITU-T</w:t>
      </w:r>
      <w:r w:rsidRPr="001B0714">
        <w:rPr>
          <w:rFonts w:hint="eastAsia"/>
          <w:lang w:eastAsia="zh-CN"/>
        </w:rPr>
        <w:t>第</w:t>
      </w:r>
      <w:r w:rsidRPr="001B0714">
        <w:rPr>
          <w:rFonts w:hint="eastAsia"/>
          <w:lang w:eastAsia="zh-CN"/>
        </w:rPr>
        <w:t>5</w:t>
      </w:r>
      <w:r w:rsidRPr="001B0714">
        <w:rPr>
          <w:rFonts w:hint="eastAsia"/>
          <w:lang w:eastAsia="zh-CN"/>
        </w:rPr>
        <w:t>研究组是</w:t>
      </w:r>
      <w:r>
        <w:rPr>
          <w:rFonts w:hint="eastAsia"/>
          <w:lang w:eastAsia="zh-CN"/>
        </w:rPr>
        <w:t>一个牵头研究组，</w:t>
      </w:r>
      <w:r w:rsidRPr="001B0714">
        <w:rPr>
          <w:rFonts w:hint="eastAsia"/>
          <w:lang w:eastAsia="zh-CN"/>
        </w:rPr>
        <w:t>负责研究</w:t>
      </w:r>
      <w:r>
        <w:rPr>
          <w:rFonts w:hint="eastAsia"/>
          <w:lang w:eastAsia="zh-CN"/>
        </w:rPr>
        <w:t>电信</w:t>
      </w:r>
      <w:r>
        <w:rPr>
          <w:rFonts w:hint="eastAsia"/>
          <w:lang w:eastAsia="zh-CN"/>
        </w:rPr>
        <w:t>/</w:t>
      </w:r>
      <w:r w:rsidRPr="001B0714">
        <w:rPr>
          <w:rFonts w:hint="eastAsia"/>
          <w:lang w:eastAsia="zh-CN"/>
        </w:rPr>
        <w:t>ICT</w:t>
      </w:r>
      <w:r w:rsidRPr="001B0714">
        <w:rPr>
          <w:rFonts w:hint="eastAsia"/>
          <w:lang w:eastAsia="zh-CN"/>
        </w:rPr>
        <w:t>对气候变化影响的评估方法</w:t>
      </w:r>
      <w:r>
        <w:rPr>
          <w:rFonts w:hint="eastAsia"/>
          <w:lang w:eastAsia="zh-CN"/>
        </w:rPr>
        <w:t>、</w:t>
      </w:r>
      <w:r w:rsidRPr="001B0714">
        <w:rPr>
          <w:rFonts w:hint="eastAsia"/>
          <w:lang w:eastAsia="zh-CN"/>
        </w:rPr>
        <w:t>公布以环保的方式使用</w:t>
      </w:r>
      <w:r w:rsidRPr="001B0714">
        <w:rPr>
          <w:rFonts w:hint="eastAsia"/>
          <w:lang w:eastAsia="zh-CN"/>
        </w:rPr>
        <w:t>ICT</w:t>
      </w:r>
      <w:r w:rsidRPr="001B0714">
        <w:rPr>
          <w:rFonts w:hint="eastAsia"/>
          <w:lang w:eastAsia="zh-CN"/>
        </w:rPr>
        <w:t>的指导原则</w:t>
      </w:r>
      <w:r>
        <w:rPr>
          <w:rFonts w:hint="eastAsia"/>
          <w:lang w:eastAsia="zh-CN"/>
        </w:rPr>
        <w:t>、研究供电系统的能效、研究</w:t>
      </w:r>
      <w:r>
        <w:rPr>
          <w:rFonts w:hint="eastAsia"/>
          <w:lang w:eastAsia="zh-CN"/>
        </w:rPr>
        <w:t>ICT</w:t>
      </w:r>
      <w:r>
        <w:rPr>
          <w:rFonts w:hint="eastAsia"/>
          <w:lang w:eastAsia="zh-CN"/>
        </w:rPr>
        <w:t>的</w:t>
      </w:r>
      <w:r w:rsidRPr="001B0714">
        <w:rPr>
          <w:rFonts w:hint="eastAsia"/>
          <w:lang w:eastAsia="zh-CN"/>
        </w:rPr>
        <w:t>电磁现象的环境问题</w:t>
      </w:r>
      <w:r>
        <w:rPr>
          <w:rFonts w:hint="eastAsia"/>
          <w:lang w:eastAsia="zh-CN"/>
        </w:rPr>
        <w:t>，并研究、评估和分析通过回收和重复利用实现电信</w:t>
      </w:r>
      <w:r>
        <w:rPr>
          <w:rFonts w:hint="eastAsia"/>
          <w:lang w:eastAsia="zh-CN"/>
        </w:rPr>
        <w:t>/ICT</w:t>
      </w:r>
      <w:r>
        <w:rPr>
          <w:rFonts w:hint="eastAsia"/>
          <w:lang w:eastAsia="zh-CN"/>
        </w:rPr>
        <w:t>设备安全、低成本的社会再循环利用；</w:t>
      </w:r>
    </w:p>
    <w:p w:rsidR="00DC4C8F" w:rsidRPr="00D31149" w:rsidRDefault="00DC4C8F" w:rsidP="00D31149">
      <w:pPr>
        <w:rPr>
          <w:lang w:eastAsia="zh-CN"/>
        </w:rPr>
      </w:pPr>
      <w:r w:rsidRPr="00D31149">
        <w:rPr>
          <w:rFonts w:hint="eastAsia"/>
          <w:i/>
          <w:iCs/>
          <w:lang w:eastAsia="zh-CN"/>
        </w:rPr>
        <w:t>b)</w:t>
      </w:r>
      <w:r w:rsidRPr="00D31149">
        <w:rPr>
          <w:rFonts w:hint="eastAsia"/>
          <w:lang w:eastAsia="zh-CN"/>
        </w:rPr>
        <w:tab/>
        <w:t>2010</w:t>
      </w:r>
      <w:r w:rsidRPr="00D31149">
        <w:rPr>
          <w:rFonts w:hint="eastAsia"/>
          <w:lang w:eastAsia="zh-CN"/>
        </w:rPr>
        <w:t>年世界电信发展大会通过的国际电联电信发展部门（</w:t>
      </w:r>
      <w:r w:rsidRPr="00D31149">
        <w:rPr>
          <w:rFonts w:hint="eastAsia"/>
          <w:lang w:eastAsia="zh-CN"/>
        </w:rPr>
        <w:t>ITU-D</w:t>
      </w:r>
      <w:r w:rsidRPr="00D31149">
        <w:rPr>
          <w:rFonts w:hint="eastAsia"/>
          <w:lang w:eastAsia="zh-CN"/>
        </w:rPr>
        <w:t>）第</w:t>
      </w:r>
      <w:r w:rsidRPr="00D31149">
        <w:rPr>
          <w:rFonts w:hint="eastAsia"/>
          <w:lang w:eastAsia="zh-CN"/>
        </w:rPr>
        <w:t>2</w:t>
      </w:r>
      <w:r w:rsidRPr="00D31149">
        <w:rPr>
          <w:rFonts w:hint="eastAsia"/>
          <w:lang w:eastAsia="zh-CN"/>
        </w:rPr>
        <w:t>研究组有关</w:t>
      </w:r>
      <w:r w:rsidRPr="00D31149">
        <w:rPr>
          <w:rFonts w:hint="eastAsia"/>
          <w:lang w:eastAsia="zh-CN"/>
        </w:rPr>
        <w:t>ICT</w:t>
      </w:r>
      <w:r w:rsidRPr="00D31149">
        <w:rPr>
          <w:rFonts w:hint="eastAsia"/>
          <w:lang w:eastAsia="zh-CN"/>
        </w:rPr>
        <w:t>与气候变化的第</w:t>
      </w:r>
      <w:r w:rsidRPr="00D31149">
        <w:rPr>
          <w:rFonts w:hint="eastAsia"/>
          <w:lang w:eastAsia="zh-CN"/>
        </w:rPr>
        <w:t>24/2</w:t>
      </w:r>
      <w:r w:rsidRPr="00D31149">
        <w:rPr>
          <w:rFonts w:hint="eastAsia"/>
          <w:lang w:eastAsia="zh-CN"/>
        </w:rPr>
        <w:t>号课题；</w:t>
      </w:r>
    </w:p>
    <w:p w:rsidR="00DC4C8F" w:rsidRDefault="00DC4C8F" w:rsidP="00B1114B">
      <w:pPr>
        <w:rPr>
          <w:lang w:eastAsia="zh-CN"/>
        </w:rPr>
      </w:pPr>
      <w:r w:rsidRPr="009D6346">
        <w:rPr>
          <w:rFonts w:hint="eastAsia"/>
          <w:i/>
          <w:iCs/>
          <w:lang w:eastAsia="zh-CN"/>
        </w:rPr>
        <w:t>c)</w:t>
      </w:r>
      <w:r>
        <w:rPr>
          <w:rFonts w:hint="eastAsia"/>
          <w:lang w:eastAsia="zh-CN"/>
        </w:rPr>
        <w:tab/>
      </w:r>
      <w:r>
        <w:rPr>
          <w:rFonts w:hint="eastAsia"/>
          <w:lang w:eastAsia="zh-CN"/>
        </w:rPr>
        <w:t>国际</w:t>
      </w:r>
      <w:r w:rsidRPr="00FC5B10">
        <w:rPr>
          <w:rFonts w:hint="eastAsia"/>
          <w:lang w:eastAsia="zh-CN"/>
        </w:rPr>
        <w:t>电联</w:t>
      </w:r>
      <w:r w:rsidRPr="00A452BB">
        <w:rPr>
          <w:rFonts w:hint="eastAsia"/>
          <w:lang w:eastAsia="zh-CN"/>
        </w:rPr>
        <w:t>侧重于节能系统和应用的建议书</w:t>
      </w:r>
      <w:r>
        <w:rPr>
          <w:rFonts w:hint="eastAsia"/>
          <w:lang w:eastAsia="zh-CN"/>
        </w:rPr>
        <w:t>可</w:t>
      </w:r>
      <w:r w:rsidRPr="00A452BB">
        <w:rPr>
          <w:rFonts w:hint="eastAsia"/>
          <w:lang w:eastAsia="zh-CN"/>
        </w:rPr>
        <w:t>在</w:t>
      </w:r>
      <w:r>
        <w:rPr>
          <w:rFonts w:hint="eastAsia"/>
          <w:lang w:eastAsia="zh-CN"/>
        </w:rPr>
        <w:t>电信</w:t>
      </w:r>
      <w:r>
        <w:rPr>
          <w:rFonts w:hint="eastAsia"/>
          <w:lang w:eastAsia="zh-CN"/>
        </w:rPr>
        <w:t>/</w:t>
      </w:r>
      <w:r w:rsidRPr="00A452BB">
        <w:rPr>
          <w:rFonts w:hint="eastAsia"/>
          <w:lang w:eastAsia="zh-CN"/>
        </w:rPr>
        <w:t>ICT</w:t>
      </w:r>
      <w:r>
        <w:rPr>
          <w:rFonts w:hint="eastAsia"/>
          <w:lang w:eastAsia="zh-CN"/>
        </w:rPr>
        <w:t>发展中发挥重要作用，其办法是促进普及电信</w:t>
      </w:r>
      <w:r>
        <w:rPr>
          <w:rFonts w:hint="eastAsia"/>
          <w:lang w:eastAsia="zh-CN"/>
        </w:rPr>
        <w:t>/</w:t>
      </w:r>
      <w:r w:rsidRPr="00A452BB">
        <w:rPr>
          <w:rFonts w:hint="eastAsia"/>
          <w:lang w:eastAsia="zh-CN"/>
        </w:rPr>
        <w:t>ICT</w:t>
      </w:r>
      <w:r>
        <w:rPr>
          <w:rFonts w:hint="eastAsia"/>
          <w:lang w:eastAsia="zh-CN"/>
        </w:rPr>
        <w:t>使用的建议书，使它们成</w:t>
      </w:r>
      <w:r w:rsidRPr="00A452BB">
        <w:rPr>
          <w:rFonts w:hint="eastAsia"/>
          <w:lang w:eastAsia="zh-CN"/>
        </w:rPr>
        <w:t>为衡量和减少经济和社会活动中</w:t>
      </w:r>
      <w:r>
        <w:rPr>
          <w:rFonts w:hint="eastAsia"/>
          <w:lang w:eastAsia="zh-CN"/>
        </w:rPr>
        <w:t>温室气体排放的有效</w:t>
      </w:r>
      <w:r w:rsidRPr="00A452BB">
        <w:rPr>
          <w:rFonts w:hint="eastAsia"/>
          <w:lang w:eastAsia="zh-CN"/>
        </w:rPr>
        <w:t>和跨行</w:t>
      </w:r>
      <w:r>
        <w:rPr>
          <w:rFonts w:hint="eastAsia"/>
          <w:lang w:eastAsia="zh-CN"/>
        </w:rPr>
        <w:t>业</w:t>
      </w:r>
      <w:r w:rsidRPr="00A452BB">
        <w:rPr>
          <w:rFonts w:hint="eastAsia"/>
          <w:lang w:eastAsia="zh-CN"/>
        </w:rPr>
        <w:t>的</w:t>
      </w:r>
      <w:r>
        <w:rPr>
          <w:rFonts w:hint="eastAsia"/>
          <w:lang w:eastAsia="zh-CN"/>
        </w:rPr>
        <w:t>工具</w:t>
      </w:r>
      <w:r w:rsidRPr="00A452BB">
        <w:rPr>
          <w:rFonts w:hint="eastAsia"/>
          <w:lang w:eastAsia="zh-CN"/>
        </w:rPr>
        <w:t>；</w:t>
      </w:r>
    </w:p>
    <w:p w:rsidR="00DC4C8F" w:rsidRDefault="00DC4C8F" w:rsidP="00B1114B">
      <w:pPr>
        <w:rPr>
          <w:lang w:eastAsia="zh-CN"/>
        </w:rPr>
      </w:pPr>
      <w:r w:rsidRPr="009D6346">
        <w:rPr>
          <w:rFonts w:hint="eastAsia"/>
          <w:i/>
          <w:iCs/>
          <w:lang w:eastAsia="zh-CN"/>
        </w:rPr>
        <w:t>d)</w:t>
      </w:r>
      <w:r>
        <w:rPr>
          <w:rFonts w:hint="eastAsia"/>
          <w:lang w:eastAsia="zh-CN"/>
        </w:rPr>
        <w:tab/>
      </w:r>
      <w:r>
        <w:rPr>
          <w:rFonts w:hint="eastAsia"/>
          <w:lang w:eastAsia="zh-CN"/>
        </w:rPr>
        <w:t>国际电联无线电通信部门（</w:t>
      </w:r>
      <w:r w:rsidRPr="00A452BB">
        <w:rPr>
          <w:lang w:eastAsia="zh-CN"/>
        </w:rPr>
        <w:t>ITU-R</w:t>
      </w:r>
      <w:r>
        <w:rPr>
          <w:rFonts w:hint="eastAsia"/>
          <w:lang w:eastAsia="zh-CN"/>
        </w:rPr>
        <w:t>）</w:t>
      </w:r>
      <w:r w:rsidRPr="00A452BB">
        <w:rPr>
          <w:rFonts w:hint="eastAsia"/>
          <w:lang w:eastAsia="zh-CN"/>
        </w:rPr>
        <w:t>与国际电联成员合作，在为</w:t>
      </w:r>
      <w:r>
        <w:rPr>
          <w:rFonts w:hint="eastAsia"/>
          <w:lang w:eastAsia="zh-CN"/>
        </w:rPr>
        <w:t>改进</w:t>
      </w:r>
      <w:r w:rsidRPr="00A452BB">
        <w:rPr>
          <w:rFonts w:hint="eastAsia"/>
          <w:lang w:eastAsia="zh-CN"/>
        </w:rPr>
        <w:t>气候监测和灾害预测、发现和赈灾</w:t>
      </w:r>
      <w:r>
        <w:rPr>
          <w:rFonts w:hint="eastAsia"/>
          <w:lang w:eastAsia="zh-CN"/>
        </w:rPr>
        <w:t>的遥感应用方面</w:t>
      </w:r>
      <w:r w:rsidRPr="00A452BB">
        <w:rPr>
          <w:rFonts w:hint="eastAsia"/>
          <w:lang w:eastAsia="zh-CN"/>
        </w:rPr>
        <w:t>发挥牵头作用，</w:t>
      </w:r>
      <w:r>
        <w:rPr>
          <w:rFonts w:hint="eastAsia"/>
          <w:lang w:eastAsia="zh-CN"/>
        </w:rPr>
        <w:t>继续支持采用无线电通信系统的研究；</w:t>
      </w:r>
    </w:p>
    <w:p w:rsidR="00DC4C8F" w:rsidRDefault="00DC4C8F" w:rsidP="00B1114B">
      <w:pPr>
        <w:rPr>
          <w:lang w:eastAsia="zh-CN"/>
        </w:rPr>
      </w:pPr>
      <w:r w:rsidRPr="009D6346">
        <w:rPr>
          <w:rFonts w:hint="eastAsia"/>
          <w:i/>
          <w:iCs/>
          <w:lang w:eastAsia="zh-CN"/>
        </w:rPr>
        <w:t>e)</w:t>
      </w:r>
      <w:r>
        <w:rPr>
          <w:rFonts w:hint="eastAsia"/>
          <w:lang w:eastAsia="zh-CN"/>
        </w:rPr>
        <w:tab/>
      </w:r>
      <w:r>
        <w:rPr>
          <w:rFonts w:hint="eastAsia"/>
          <w:lang w:eastAsia="zh-CN"/>
        </w:rPr>
        <w:t>还有包括《联合国气候变化框架公约》在内的其他就气候变化问题开展工作的国际机构，国际电联应在职权范围内与这些实体进行协作；</w:t>
      </w:r>
    </w:p>
    <w:p w:rsidR="00DC4C8F" w:rsidRDefault="00DC4C8F" w:rsidP="00B1114B">
      <w:pPr>
        <w:rPr>
          <w:lang w:eastAsia="zh-CN"/>
        </w:rPr>
      </w:pPr>
      <w:r w:rsidRPr="009D6346">
        <w:rPr>
          <w:rFonts w:hint="eastAsia"/>
          <w:i/>
          <w:iCs/>
          <w:lang w:eastAsia="zh-CN"/>
        </w:rPr>
        <w:t>f)</w:t>
      </w:r>
      <w:r>
        <w:rPr>
          <w:rFonts w:hint="eastAsia"/>
          <w:lang w:eastAsia="zh-CN"/>
        </w:rPr>
        <w:tab/>
      </w:r>
      <w:r>
        <w:rPr>
          <w:rFonts w:hint="eastAsia"/>
          <w:lang w:eastAsia="zh-CN"/>
        </w:rPr>
        <w:t>数个国家已承诺到</w:t>
      </w:r>
      <w:r>
        <w:rPr>
          <w:rFonts w:hint="eastAsia"/>
          <w:lang w:eastAsia="zh-CN"/>
        </w:rPr>
        <w:t>2020</w:t>
      </w:r>
      <w:r>
        <w:rPr>
          <w:rFonts w:hint="eastAsia"/>
          <w:lang w:eastAsia="zh-CN"/>
        </w:rPr>
        <w:t>年时，将使</w:t>
      </w:r>
      <w:r>
        <w:rPr>
          <w:rFonts w:hint="eastAsia"/>
          <w:lang w:eastAsia="zh-CN"/>
        </w:rPr>
        <w:t>ICT</w:t>
      </w:r>
      <w:r>
        <w:rPr>
          <w:rFonts w:hint="eastAsia"/>
          <w:lang w:eastAsia="zh-CN"/>
        </w:rPr>
        <w:t>行业和采用</w:t>
      </w:r>
      <w:r>
        <w:rPr>
          <w:rFonts w:hint="eastAsia"/>
          <w:lang w:eastAsia="zh-CN"/>
        </w:rPr>
        <w:t>ICT</w:t>
      </w:r>
      <w:r>
        <w:rPr>
          <w:rFonts w:hint="eastAsia"/>
          <w:lang w:eastAsia="zh-CN"/>
        </w:rPr>
        <w:t>的其他行业的温室气体排放在</w:t>
      </w:r>
      <w:r>
        <w:rPr>
          <w:rFonts w:hint="eastAsia"/>
          <w:lang w:eastAsia="zh-CN"/>
        </w:rPr>
        <w:t>1990</w:t>
      </w:r>
      <w:r>
        <w:rPr>
          <w:rFonts w:hint="eastAsia"/>
          <w:lang w:eastAsia="zh-CN"/>
        </w:rPr>
        <w:t>年水平的基础上降低</w:t>
      </w:r>
      <w:r>
        <w:rPr>
          <w:rFonts w:hint="eastAsia"/>
          <w:lang w:eastAsia="zh-CN"/>
        </w:rPr>
        <w:t>20%</w:t>
      </w:r>
      <w:r>
        <w:rPr>
          <w:rFonts w:hint="eastAsia"/>
          <w:lang w:eastAsia="zh-CN"/>
        </w:rPr>
        <w:t>，</w:t>
      </w:r>
    </w:p>
    <w:p w:rsidR="00DC4C8F" w:rsidRPr="009D6346" w:rsidRDefault="00DC4C8F" w:rsidP="00B1114B">
      <w:pPr>
        <w:pStyle w:val="Call"/>
        <w:rPr>
          <w:lang w:eastAsia="zh-CN"/>
        </w:rPr>
      </w:pPr>
      <w:r w:rsidRPr="009D6346">
        <w:rPr>
          <w:rFonts w:hint="eastAsia"/>
          <w:lang w:eastAsia="zh-CN"/>
        </w:rPr>
        <w:t>做出决议</w:t>
      </w:r>
    </w:p>
    <w:p w:rsidR="00DC4C8F" w:rsidRDefault="00DC4C8F" w:rsidP="00B1114B">
      <w:pPr>
        <w:ind w:firstLineChars="200" w:firstLine="480"/>
        <w:rPr>
          <w:lang w:eastAsia="zh-CN"/>
        </w:rPr>
      </w:pPr>
      <w:r>
        <w:rPr>
          <w:rFonts w:hint="eastAsia"/>
          <w:lang w:eastAsia="zh-CN"/>
        </w:rPr>
        <w:t>国际电联将在其职责范围内与其他组织协作，通过以下做法彰显自身在利用电信</w:t>
      </w:r>
      <w:r>
        <w:rPr>
          <w:rFonts w:hint="eastAsia"/>
          <w:lang w:eastAsia="zh-CN"/>
        </w:rPr>
        <w:t>/ICT</w:t>
      </w:r>
      <w:r>
        <w:rPr>
          <w:rFonts w:hint="eastAsia"/>
          <w:lang w:eastAsia="zh-CN"/>
        </w:rPr>
        <w:t>研究气候变化的起因和影响问题方面的牵头作用：</w:t>
      </w:r>
    </w:p>
    <w:p w:rsidR="00DC4C8F" w:rsidRDefault="00DC4C8F" w:rsidP="00B1114B">
      <w:pPr>
        <w:rPr>
          <w:lang w:eastAsia="zh-CN"/>
        </w:rPr>
      </w:pPr>
      <w:r>
        <w:rPr>
          <w:rFonts w:hint="eastAsia"/>
          <w:lang w:eastAsia="zh-CN"/>
        </w:rPr>
        <w:t>1</w:t>
      </w:r>
      <w:r>
        <w:rPr>
          <w:rFonts w:hint="eastAsia"/>
          <w:lang w:eastAsia="zh-CN"/>
        </w:rPr>
        <w:tab/>
      </w:r>
      <w:r>
        <w:rPr>
          <w:rFonts w:hint="eastAsia"/>
          <w:lang w:eastAsia="zh-CN"/>
        </w:rPr>
        <w:t>继续并进一步开展国际电联有关电信</w:t>
      </w:r>
      <w:r>
        <w:rPr>
          <w:rFonts w:hint="eastAsia"/>
          <w:lang w:eastAsia="zh-CN"/>
        </w:rPr>
        <w:t>/ICT</w:t>
      </w:r>
      <w:r>
        <w:rPr>
          <w:rFonts w:hint="eastAsia"/>
          <w:lang w:eastAsia="zh-CN"/>
        </w:rPr>
        <w:t>和气候变化的活动，以便对联合国开展的更广泛全球工作做出贡献；</w:t>
      </w:r>
    </w:p>
    <w:p w:rsidR="00DC4C8F" w:rsidRDefault="00DC4C8F" w:rsidP="00B1114B">
      <w:pPr>
        <w:rPr>
          <w:lang w:eastAsia="zh-CN"/>
        </w:rPr>
      </w:pPr>
      <w:r>
        <w:rPr>
          <w:rFonts w:hint="eastAsia"/>
          <w:lang w:eastAsia="zh-CN"/>
        </w:rPr>
        <w:t>2</w:t>
      </w:r>
      <w:r>
        <w:rPr>
          <w:rFonts w:hint="eastAsia"/>
          <w:lang w:eastAsia="zh-CN"/>
        </w:rPr>
        <w:tab/>
      </w:r>
      <w:r>
        <w:rPr>
          <w:rFonts w:hint="eastAsia"/>
          <w:lang w:eastAsia="zh-CN"/>
        </w:rPr>
        <w:t>提高电信</w:t>
      </w:r>
      <w:r>
        <w:rPr>
          <w:rFonts w:hint="eastAsia"/>
          <w:lang w:eastAsia="zh-CN"/>
        </w:rPr>
        <w:t>/ICT</w:t>
      </w:r>
      <w:r>
        <w:rPr>
          <w:rFonts w:hint="eastAsia"/>
          <w:lang w:eastAsia="zh-CN"/>
        </w:rPr>
        <w:t>的节能效益，以减少电信</w:t>
      </w:r>
      <w:r>
        <w:rPr>
          <w:rFonts w:hint="eastAsia"/>
          <w:lang w:eastAsia="zh-CN"/>
        </w:rPr>
        <w:t>/ICT</w:t>
      </w:r>
      <w:r>
        <w:rPr>
          <w:rFonts w:hint="eastAsia"/>
          <w:lang w:eastAsia="zh-CN"/>
        </w:rPr>
        <w:t>行业的温室气体排放；</w:t>
      </w:r>
    </w:p>
    <w:p w:rsidR="00DC4C8F" w:rsidRPr="00F850FC" w:rsidRDefault="00DC4C8F" w:rsidP="00B1114B">
      <w:pPr>
        <w:rPr>
          <w:lang w:eastAsia="zh-CN"/>
        </w:rPr>
      </w:pPr>
      <w:r>
        <w:rPr>
          <w:rFonts w:hint="eastAsia"/>
          <w:lang w:eastAsia="zh-CN"/>
        </w:rPr>
        <w:t>3</w:t>
      </w:r>
      <w:r>
        <w:rPr>
          <w:rFonts w:hint="eastAsia"/>
          <w:lang w:eastAsia="zh-CN"/>
        </w:rPr>
        <w:tab/>
      </w:r>
      <w:r>
        <w:rPr>
          <w:rFonts w:hint="eastAsia"/>
          <w:lang w:eastAsia="zh-CN"/>
        </w:rPr>
        <w:t>鼓励电信</w:t>
      </w:r>
      <w:r>
        <w:rPr>
          <w:rFonts w:hint="eastAsia"/>
          <w:lang w:eastAsia="zh-CN"/>
        </w:rPr>
        <w:t>/ICT</w:t>
      </w:r>
      <w:r>
        <w:rPr>
          <w:rFonts w:hint="eastAsia"/>
          <w:lang w:eastAsia="zh-CN"/>
        </w:rPr>
        <w:t>部门通过提高自身的节能效果并在其他经济行业使用</w:t>
      </w:r>
      <w:r>
        <w:rPr>
          <w:rFonts w:hint="eastAsia"/>
          <w:lang w:eastAsia="zh-CN"/>
        </w:rPr>
        <w:t>ICT</w:t>
      </w:r>
      <w:r>
        <w:rPr>
          <w:rFonts w:hint="eastAsia"/>
          <w:lang w:eastAsia="zh-CN"/>
        </w:rPr>
        <w:t>，为每年削减</w:t>
      </w:r>
      <w:r>
        <w:rPr>
          <w:rFonts w:hint="eastAsia"/>
          <w:lang w:eastAsia="zh-CN"/>
        </w:rPr>
        <w:t>GHG</w:t>
      </w:r>
      <w:r>
        <w:rPr>
          <w:rFonts w:hint="eastAsia"/>
          <w:lang w:eastAsia="zh-CN"/>
        </w:rPr>
        <w:t>排放做出贡献；</w:t>
      </w:r>
    </w:p>
    <w:p w:rsidR="00DC4C8F" w:rsidRDefault="00DC4C8F" w:rsidP="00B1114B">
      <w:pPr>
        <w:rPr>
          <w:lang w:eastAsia="zh-CN"/>
        </w:rPr>
      </w:pPr>
      <w:r>
        <w:rPr>
          <w:rFonts w:hint="eastAsia"/>
          <w:lang w:eastAsia="zh-CN"/>
        </w:rPr>
        <w:t>4</w:t>
      </w:r>
      <w:r>
        <w:rPr>
          <w:rFonts w:hint="eastAsia"/>
          <w:lang w:eastAsia="zh-CN"/>
        </w:rPr>
        <w:tab/>
      </w:r>
      <w:r>
        <w:rPr>
          <w:rFonts w:hint="eastAsia"/>
          <w:lang w:eastAsia="zh-CN"/>
        </w:rPr>
        <w:t>报告</w:t>
      </w:r>
      <w:r>
        <w:rPr>
          <w:rFonts w:hint="eastAsia"/>
          <w:lang w:eastAsia="zh-CN"/>
        </w:rPr>
        <w:t>ICT</w:t>
      </w:r>
      <w:r>
        <w:rPr>
          <w:rFonts w:hint="eastAsia"/>
          <w:lang w:eastAsia="zh-CN"/>
        </w:rPr>
        <w:t>行业在利用</w:t>
      </w:r>
      <w:r>
        <w:rPr>
          <w:rFonts w:hint="eastAsia"/>
          <w:lang w:eastAsia="zh-CN"/>
        </w:rPr>
        <w:t>ICT</w:t>
      </w:r>
      <w:r>
        <w:rPr>
          <w:rFonts w:hint="eastAsia"/>
          <w:lang w:eastAsia="zh-CN"/>
        </w:rPr>
        <w:t>降低能耗从而减少其他行业温室气体排放方面做出的贡献水平；</w:t>
      </w:r>
    </w:p>
    <w:p w:rsidR="00DC4C8F" w:rsidRDefault="00DC4C8F" w:rsidP="00B1114B">
      <w:pPr>
        <w:rPr>
          <w:lang w:eastAsia="zh-CN"/>
        </w:rPr>
      </w:pPr>
      <w:r>
        <w:rPr>
          <w:rFonts w:hint="eastAsia"/>
          <w:lang w:eastAsia="zh-CN"/>
        </w:rPr>
        <w:lastRenderedPageBreak/>
        <w:t>5</w:t>
      </w:r>
      <w:r>
        <w:rPr>
          <w:rFonts w:hint="eastAsia"/>
          <w:lang w:eastAsia="zh-CN"/>
        </w:rPr>
        <w:tab/>
      </w:r>
      <w:r>
        <w:rPr>
          <w:rFonts w:hint="eastAsia"/>
          <w:lang w:eastAsia="zh-CN"/>
        </w:rPr>
        <w:t>国际电联应提高对电信</w:t>
      </w:r>
      <w:r>
        <w:rPr>
          <w:rFonts w:hint="eastAsia"/>
          <w:lang w:eastAsia="zh-CN"/>
        </w:rPr>
        <w:t>/ICT</w:t>
      </w:r>
      <w:r>
        <w:rPr>
          <w:rFonts w:hint="eastAsia"/>
          <w:lang w:eastAsia="zh-CN"/>
        </w:rPr>
        <w:t>设备和设计相关环境问题的认识，并鼓励在电信</w:t>
      </w:r>
      <w:r>
        <w:rPr>
          <w:rFonts w:hint="eastAsia"/>
          <w:lang w:eastAsia="zh-CN"/>
        </w:rPr>
        <w:t>/ICT</w:t>
      </w:r>
      <w:r>
        <w:rPr>
          <w:rFonts w:hint="eastAsia"/>
          <w:lang w:eastAsia="zh-CN"/>
        </w:rPr>
        <w:t>设备设计和生产过程中节省能源，并采用有利于形成洁净和安全环境的材料；</w:t>
      </w:r>
    </w:p>
    <w:p w:rsidR="00DC4C8F" w:rsidRDefault="00DC4C8F" w:rsidP="00B1114B">
      <w:pPr>
        <w:rPr>
          <w:lang w:eastAsia="zh-CN"/>
        </w:rPr>
      </w:pPr>
      <w:r>
        <w:rPr>
          <w:rFonts w:hint="eastAsia"/>
          <w:lang w:eastAsia="zh-CN"/>
        </w:rPr>
        <w:t>6</w:t>
      </w:r>
      <w:r>
        <w:rPr>
          <w:rFonts w:hint="eastAsia"/>
          <w:lang w:eastAsia="zh-CN"/>
        </w:rPr>
        <w:tab/>
      </w:r>
      <w:r>
        <w:rPr>
          <w:rFonts w:hint="eastAsia"/>
          <w:lang w:eastAsia="zh-CN"/>
        </w:rPr>
        <w:t>将重点向发展中国家提供援助，以加强其人员和机构能力建设，推广电信</w:t>
      </w:r>
      <w:r>
        <w:rPr>
          <w:rFonts w:hint="eastAsia"/>
          <w:lang w:eastAsia="zh-CN"/>
        </w:rPr>
        <w:t>/ICT</w:t>
      </w:r>
      <w:r>
        <w:rPr>
          <w:rFonts w:hint="eastAsia"/>
          <w:lang w:eastAsia="zh-CN"/>
        </w:rPr>
        <w:t>在应对气候变化和满足社区适应气候变化需要中的使用，以此作为灾害管理规划的一个关键要素，</w:t>
      </w:r>
    </w:p>
    <w:p w:rsidR="00DC4C8F" w:rsidRPr="009D6346" w:rsidRDefault="00DC4C8F" w:rsidP="00B1114B">
      <w:pPr>
        <w:pStyle w:val="Call"/>
        <w:rPr>
          <w:lang w:eastAsia="zh-CN"/>
        </w:rPr>
      </w:pPr>
      <w:r w:rsidRPr="009D6346">
        <w:rPr>
          <w:rFonts w:hint="eastAsia"/>
          <w:lang w:eastAsia="zh-CN"/>
        </w:rPr>
        <w:t>责成秘书长与三个局的主任协作</w:t>
      </w:r>
    </w:p>
    <w:p w:rsidR="00DC4C8F" w:rsidRDefault="00DC4C8F" w:rsidP="00B1114B">
      <w:pPr>
        <w:rPr>
          <w:lang w:eastAsia="zh-CN"/>
        </w:rPr>
      </w:pPr>
      <w:r>
        <w:rPr>
          <w:rFonts w:hint="eastAsia"/>
          <w:lang w:eastAsia="zh-CN"/>
        </w:rPr>
        <w:t>1</w:t>
      </w:r>
      <w:r>
        <w:rPr>
          <w:rFonts w:hint="eastAsia"/>
          <w:lang w:eastAsia="zh-CN"/>
        </w:rPr>
        <w:tab/>
      </w:r>
      <w:r>
        <w:rPr>
          <w:rFonts w:hint="eastAsia"/>
          <w:lang w:eastAsia="zh-CN"/>
        </w:rPr>
        <w:t>在考虑到国际电联所有相关决议的情况下，与其他相关专家机构</w:t>
      </w:r>
      <w:r>
        <w:rPr>
          <w:rFonts w:hint="eastAsia"/>
          <w:lang w:eastAsia="zh-CN"/>
        </w:rPr>
        <w:t>/</w:t>
      </w:r>
      <w:r>
        <w:rPr>
          <w:rFonts w:hint="eastAsia"/>
          <w:lang w:eastAsia="zh-CN"/>
        </w:rPr>
        <w:t>小组一起制定有关国际电联作用的行动计划，同时考虑到国际电联三个部门的具体职责；</w:t>
      </w:r>
    </w:p>
    <w:p w:rsidR="00DC4C8F" w:rsidRDefault="00DC4C8F" w:rsidP="00B1114B">
      <w:pPr>
        <w:rPr>
          <w:lang w:eastAsia="zh-CN"/>
        </w:rPr>
      </w:pPr>
      <w:r>
        <w:rPr>
          <w:rFonts w:hint="eastAsia"/>
          <w:lang w:eastAsia="zh-CN"/>
        </w:rPr>
        <w:t>2</w:t>
      </w:r>
      <w:r>
        <w:rPr>
          <w:rFonts w:hint="eastAsia"/>
          <w:lang w:eastAsia="zh-CN"/>
        </w:rPr>
        <w:tab/>
      </w:r>
      <w:r>
        <w:rPr>
          <w:rFonts w:hint="eastAsia"/>
          <w:lang w:eastAsia="zh-CN"/>
        </w:rPr>
        <w:t>确保国际电联负责</w:t>
      </w:r>
      <w:r>
        <w:rPr>
          <w:rFonts w:hint="eastAsia"/>
          <w:lang w:eastAsia="zh-CN"/>
        </w:rPr>
        <w:t>ICT</w:t>
      </w:r>
      <w:r>
        <w:rPr>
          <w:rFonts w:hint="eastAsia"/>
          <w:lang w:eastAsia="zh-CN"/>
        </w:rPr>
        <w:t>与气候变化的相关研究组落实上述</w:t>
      </w:r>
      <w:r>
        <w:rPr>
          <w:rFonts w:ascii="STKaiti" w:eastAsia="STKaiti" w:hAnsi="STKaiti" w:hint="eastAsia"/>
          <w:lang w:eastAsia="zh-CN"/>
        </w:rPr>
        <w:t>责成秘书长与三个局的主任协作</w:t>
      </w:r>
      <w:r>
        <w:rPr>
          <w:rFonts w:hint="eastAsia"/>
          <w:lang w:eastAsia="zh-CN"/>
        </w:rPr>
        <w:t>1</w:t>
      </w:r>
      <w:r>
        <w:rPr>
          <w:rFonts w:hint="eastAsia"/>
          <w:lang w:eastAsia="zh-CN"/>
        </w:rPr>
        <w:t>所述的行动计划；</w:t>
      </w:r>
    </w:p>
    <w:p w:rsidR="00DC4C8F" w:rsidRDefault="00DC4C8F" w:rsidP="00B1114B">
      <w:pPr>
        <w:rPr>
          <w:lang w:eastAsia="zh-CN"/>
        </w:rPr>
      </w:pPr>
      <w:r>
        <w:rPr>
          <w:rFonts w:hint="eastAsia"/>
          <w:lang w:eastAsia="zh-CN"/>
        </w:rPr>
        <w:t>3</w:t>
      </w:r>
      <w:r>
        <w:rPr>
          <w:rFonts w:hint="eastAsia"/>
          <w:lang w:eastAsia="zh-CN"/>
        </w:rPr>
        <w:tab/>
      </w:r>
      <w:r>
        <w:rPr>
          <w:rFonts w:hint="eastAsia"/>
          <w:lang w:eastAsia="zh-CN"/>
        </w:rPr>
        <w:t>与其他相关组织进行联络，以避免工作重复并优化资源的使用；</w:t>
      </w:r>
    </w:p>
    <w:p w:rsidR="00DC4C8F" w:rsidRDefault="00DC4C8F" w:rsidP="00B1114B">
      <w:pPr>
        <w:rPr>
          <w:lang w:eastAsia="zh-CN"/>
        </w:rPr>
      </w:pPr>
      <w:r>
        <w:rPr>
          <w:rFonts w:hint="eastAsia"/>
          <w:lang w:eastAsia="zh-CN"/>
        </w:rPr>
        <w:t>4</w:t>
      </w:r>
      <w:r>
        <w:rPr>
          <w:rFonts w:hint="eastAsia"/>
          <w:lang w:eastAsia="zh-CN"/>
        </w:rPr>
        <w:tab/>
      </w:r>
      <w:r>
        <w:rPr>
          <w:rFonts w:hint="eastAsia"/>
          <w:lang w:eastAsia="zh-CN"/>
        </w:rPr>
        <w:t>确保国际电联在区域层面本着提高认识和确定关键问题的目的，在发展中国家组织讲习班、研讨会和培训课程，以便制定最佳做法指南；</w:t>
      </w:r>
    </w:p>
    <w:p w:rsidR="00DC4C8F" w:rsidRDefault="00DC4C8F" w:rsidP="00B1114B">
      <w:pPr>
        <w:rPr>
          <w:lang w:eastAsia="zh-CN"/>
        </w:rPr>
      </w:pPr>
      <w:r>
        <w:rPr>
          <w:rFonts w:hint="eastAsia"/>
          <w:lang w:eastAsia="zh-CN"/>
        </w:rPr>
        <w:t>5</w:t>
      </w:r>
      <w:r>
        <w:rPr>
          <w:rFonts w:hint="eastAsia"/>
          <w:lang w:eastAsia="zh-CN"/>
        </w:rPr>
        <w:tab/>
      </w:r>
      <w:r>
        <w:rPr>
          <w:rFonts w:hint="eastAsia"/>
          <w:lang w:eastAsia="zh-CN"/>
        </w:rPr>
        <w:t>继续在国际电联内部采取适当措施，为减少碳足迹做出贡献（如举办无纸会议、可视会议等）；</w:t>
      </w:r>
    </w:p>
    <w:p w:rsidR="00DC4C8F" w:rsidRPr="00F850FC" w:rsidRDefault="00DC4C8F" w:rsidP="00D31149">
      <w:pPr>
        <w:rPr>
          <w:lang w:eastAsia="zh-CN"/>
        </w:rPr>
      </w:pPr>
      <w:r>
        <w:rPr>
          <w:rFonts w:hint="eastAsia"/>
          <w:lang w:eastAsia="zh-CN"/>
        </w:rPr>
        <w:t>6</w:t>
      </w:r>
      <w:r>
        <w:rPr>
          <w:rFonts w:hint="eastAsia"/>
          <w:lang w:eastAsia="zh-CN"/>
        </w:rPr>
        <w:tab/>
      </w:r>
      <w:r w:rsidRPr="008F4C7C">
        <w:rPr>
          <w:rFonts w:hint="eastAsia"/>
          <w:lang w:val="en-US" w:eastAsia="zh-CN"/>
        </w:rPr>
        <w:t>每年向国际电联理事会</w:t>
      </w:r>
      <w:r>
        <w:rPr>
          <w:rFonts w:hint="eastAsia"/>
          <w:lang w:val="en-US" w:eastAsia="zh-CN"/>
        </w:rPr>
        <w:t>和</w:t>
      </w:r>
      <w:r>
        <w:rPr>
          <w:rFonts w:hint="eastAsia"/>
          <w:lang w:eastAsia="zh-CN"/>
        </w:rPr>
        <w:t>下届全权代表大会报告落实此决议的进展情况；</w:t>
      </w:r>
    </w:p>
    <w:p w:rsidR="00DC4C8F" w:rsidRDefault="00DC4C8F" w:rsidP="00B1114B">
      <w:pPr>
        <w:rPr>
          <w:lang w:eastAsia="zh-CN"/>
        </w:rPr>
      </w:pPr>
      <w:r>
        <w:rPr>
          <w:rFonts w:hint="eastAsia"/>
          <w:lang w:eastAsia="zh-CN"/>
        </w:rPr>
        <w:t>7</w:t>
      </w:r>
      <w:r>
        <w:rPr>
          <w:rFonts w:hint="eastAsia"/>
          <w:lang w:eastAsia="zh-CN"/>
        </w:rPr>
        <w:tab/>
      </w:r>
      <w:r>
        <w:rPr>
          <w:rFonts w:hint="eastAsia"/>
          <w:lang w:eastAsia="zh-CN"/>
        </w:rPr>
        <w:t>向《联合国气候变化框架公约》等相关组织的会议提交本决议以及国际电联所开展活动的其他适当成果，以便重申国际电联对全球可持续增长的承诺；并确保电信</w:t>
      </w:r>
      <w:r>
        <w:rPr>
          <w:rFonts w:hint="eastAsia"/>
          <w:lang w:eastAsia="zh-CN"/>
        </w:rPr>
        <w:t>/ICT</w:t>
      </w:r>
      <w:r>
        <w:rPr>
          <w:rFonts w:hint="eastAsia"/>
          <w:lang w:eastAsia="zh-CN"/>
        </w:rPr>
        <w:t>在缓解和适应气候变化工作中的重要作用以及国际电联在这一方面的关键作用得到认可，</w:t>
      </w:r>
    </w:p>
    <w:p w:rsidR="00DC4C8F" w:rsidRPr="009D6346" w:rsidRDefault="00DC4C8F" w:rsidP="00B1114B">
      <w:pPr>
        <w:pStyle w:val="Call"/>
        <w:rPr>
          <w:lang w:eastAsia="zh-CN"/>
        </w:rPr>
      </w:pPr>
      <w:r w:rsidRPr="009D6346">
        <w:rPr>
          <w:rFonts w:hint="eastAsia"/>
          <w:lang w:eastAsia="zh-CN"/>
        </w:rPr>
        <w:t>责成三个局的主任在其职责范围内</w:t>
      </w:r>
    </w:p>
    <w:p w:rsidR="00DC4C8F" w:rsidRDefault="00DC4C8F" w:rsidP="00B1114B">
      <w:pPr>
        <w:rPr>
          <w:lang w:eastAsia="zh-CN"/>
        </w:rPr>
      </w:pPr>
      <w:r>
        <w:rPr>
          <w:rFonts w:hint="eastAsia"/>
          <w:lang w:eastAsia="zh-CN"/>
        </w:rPr>
        <w:t>1</w:t>
      </w:r>
      <w:r>
        <w:rPr>
          <w:rFonts w:hint="eastAsia"/>
          <w:lang w:eastAsia="zh-CN"/>
        </w:rPr>
        <w:tab/>
      </w:r>
      <w:r>
        <w:rPr>
          <w:rFonts w:hint="eastAsia"/>
          <w:lang w:eastAsia="zh-CN"/>
        </w:rPr>
        <w:t>继续制定最佳做法和指南，在削减温室气体排放和在其他行业普及</w:t>
      </w:r>
      <w:r>
        <w:rPr>
          <w:rFonts w:hint="eastAsia"/>
          <w:lang w:eastAsia="zh-CN"/>
        </w:rPr>
        <w:t>ICT</w:t>
      </w:r>
      <w:r>
        <w:rPr>
          <w:rFonts w:hint="eastAsia"/>
          <w:lang w:eastAsia="zh-CN"/>
        </w:rPr>
        <w:t>方面，协助各国政府制定支持</w:t>
      </w:r>
      <w:r>
        <w:rPr>
          <w:rFonts w:hint="eastAsia"/>
          <w:lang w:eastAsia="zh-CN"/>
        </w:rPr>
        <w:t>ICT</w:t>
      </w:r>
      <w:r>
        <w:rPr>
          <w:rFonts w:hint="eastAsia"/>
          <w:lang w:eastAsia="zh-CN"/>
        </w:rPr>
        <w:t>行业的政策措施；</w:t>
      </w:r>
    </w:p>
    <w:p w:rsidR="00DC4C8F" w:rsidRDefault="00DC4C8F" w:rsidP="00B1114B">
      <w:pPr>
        <w:rPr>
          <w:lang w:eastAsia="zh-CN"/>
        </w:rPr>
      </w:pPr>
      <w:r>
        <w:rPr>
          <w:rFonts w:hint="eastAsia"/>
          <w:lang w:eastAsia="zh-CN"/>
        </w:rPr>
        <w:t>2</w:t>
      </w:r>
      <w:r>
        <w:rPr>
          <w:rFonts w:hint="eastAsia"/>
          <w:lang w:eastAsia="zh-CN"/>
        </w:rPr>
        <w:tab/>
      </w:r>
      <w:r>
        <w:rPr>
          <w:rFonts w:hint="eastAsia"/>
          <w:lang w:eastAsia="zh-CN"/>
        </w:rPr>
        <w:t>帮助促进研发，以：</w:t>
      </w:r>
    </w:p>
    <w:p w:rsidR="00DC4C8F" w:rsidRDefault="00DC4C8F" w:rsidP="00B1114B">
      <w:pPr>
        <w:pStyle w:val="enumlev1"/>
        <w:rPr>
          <w:lang w:eastAsia="zh-CN"/>
        </w:rPr>
      </w:pPr>
      <w:r>
        <w:rPr>
          <w:lang w:eastAsia="zh-CN"/>
        </w:rPr>
        <w:t>–</w:t>
      </w:r>
      <w:r>
        <w:rPr>
          <w:rFonts w:hint="eastAsia"/>
          <w:lang w:eastAsia="zh-CN"/>
        </w:rPr>
        <w:tab/>
      </w:r>
      <w:r>
        <w:rPr>
          <w:rFonts w:hint="eastAsia"/>
          <w:lang w:eastAsia="zh-CN"/>
        </w:rPr>
        <w:t>提高</w:t>
      </w:r>
      <w:r>
        <w:rPr>
          <w:rFonts w:hint="eastAsia"/>
          <w:lang w:eastAsia="zh-CN"/>
        </w:rPr>
        <w:t>ICT</w:t>
      </w:r>
      <w:r>
        <w:rPr>
          <w:rFonts w:hint="eastAsia"/>
          <w:lang w:eastAsia="zh-CN"/>
        </w:rPr>
        <w:t>设备的能效</w:t>
      </w:r>
    </w:p>
    <w:p w:rsidR="00DC4C8F" w:rsidRDefault="00DC4C8F" w:rsidP="00B1114B">
      <w:pPr>
        <w:pStyle w:val="enumlev1"/>
        <w:rPr>
          <w:lang w:eastAsia="zh-CN"/>
        </w:rPr>
      </w:pPr>
      <w:r>
        <w:rPr>
          <w:lang w:eastAsia="zh-CN"/>
        </w:rPr>
        <w:t>–</w:t>
      </w:r>
      <w:r>
        <w:rPr>
          <w:rFonts w:hint="eastAsia"/>
          <w:lang w:eastAsia="zh-CN"/>
        </w:rPr>
        <w:tab/>
      </w:r>
      <w:r>
        <w:rPr>
          <w:rFonts w:hint="eastAsia"/>
          <w:lang w:eastAsia="zh-CN"/>
        </w:rPr>
        <w:t>衡量气候变化</w:t>
      </w:r>
    </w:p>
    <w:p w:rsidR="00DC4C8F" w:rsidRDefault="00DC4C8F" w:rsidP="00B1114B">
      <w:pPr>
        <w:pStyle w:val="enumlev1"/>
        <w:rPr>
          <w:lang w:eastAsia="zh-CN"/>
        </w:rPr>
      </w:pPr>
      <w:r>
        <w:rPr>
          <w:lang w:eastAsia="zh-CN"/>
        </w:rPr>
        <w:t>–</w:t>
      </w:r>
      <w:r>
        <w:rPr>
          <w:rFonts w:hint="eastAsia"/>
          <w:lang w:eastAsia="zh-CN"/>
        </w:rPr>
        <w:tab/>
      </w:r>
      <w:r>
        <w:rPr>
          <w:rFonts w:hint="eastAsia"/>
          <w:lang w:eastAsia="zh-CN"/>
        </w:rPr>
        <w:t>缓解气候变化的影响</w:t>
      </w:r>
    </w:p>
    <w:p w:rsidR="00DC4C8F" w:rsidRDefault="00DC4C8F" w:rsidP="00B1114B">
      <w:pPr>
        <w:pStyle w:val="enumlev1"/>
        <w:rPr>
          <w:lang w:eastAsia="zh-CN"/>
        </w:rPr>
      </w:pPr>
      <w:r>
        <w:rPr>
          <w:lang w:eastAsia="zh-CN"/>
        </w:rPr>
        <w:t>–</w:t>
      </w:r>
      <w:r>
        <w:rPr>
          <w:rFonts w:hint="eastAsia"/>
          <w:lang w:eastAsia="zh-CN"/>
        </w:rPr>
        <w:tab/>
      </w:r>
      <w:r>
        <w:rPr>
          <w:rFonts w:hint="eastAsia"/>
          <w:lang w:eastAsia="zh-CN"/>
        </w:rPr>
        <w:t>适应气候变化的影响，</w:t>
      </w:r>
    </w:p>
    <w:p w:rsidR="00510721" w:rsidRDefault="00510721" w:rsidP="00B1114B">
      <w:pPr>
        <w:rPr>
          <w:ins w:id="613" w:author="Author"/>
          <w:szCs w:val="24"/>
          <w:lang w:eastAsia="zh-CN"/>
        </w:rPr>
      </w:pPr>
      <w:ins w:id="614" w:author="Author">
        <w:r>
          <w:rPr>
            <w:rFonts w:asciiTheme="minorHAnsi" w:hAnsiTheme="minorHAnsi"/>
            <w:lang w:eastAsia="zh-CN"/>
          </w:rPr>
          <w:t>3</w:t>
        </w:r>
        <w:r w:rsidRPr="00510721">
          <w:rPr>
            <w:rFonts w:asciiTheme="minorHAnsi" w:hAnsiTheme="minorHAnsi"/>
            <w:lang w:eastAsia="zh-CN"/>
            <w:rPrChange w:id="615" w:author="Author">
              <w:rPr>
                <w:rFonts w:ascii="SimSun" w:hAnsi="SimSun" w:cs="SimSun"/>
                <w:lang w:eastAsia="zh-CN"/>
              </w:rPr>
            </w:rPrChange>
          </w:rPr>
          <w:tab/>
        </w:r>
        <w:r w:rsidRPr="002868C2">
          <w:rPr>
            <w:rFonts w:hint="eastAsia"/>
            <w:lang w:val="en-US" w:eastAsia="zh-CN"/>
          </w:rPr>
          <w:t>启动试点项目，</w:t>
        </w:r>
        <w:r>
          <w:rPr>
            <w:rFonts w:hint="eastAsia"/>
            <w:lang w:val="en-US" w:eastAsia="zh-CN"/>
          </w:rPr>
          <w:t>旨在重点缩小</w:t>
        </w:r>
        <w:r w:rsidRPr="002868C2">
          <w:rPr>
            <w:rFonts w:hint="eastAsia"/>
            <w:lang w:val="en-US" w:eastAsia="zh-CN"/>
          </w:rPr>
          <w:t>发展中国家环境可持续问题</w:t>
        </w:r>
        <w:r>
          <w:rPr>
            <w:rFonts w:hint="eastAsia"/>
            <w:lang w:val="en-US" w:eastAsia="zh-CN"/>
          </w:rPr>
          <w:t>方面</w:t>
        </w:r>
        <w:r w:rsidRPr="002868C2">
          <w:rPr>
            <w:rFonts w:hint="eastAsia"/>
            <w:lang w:val="en-US" w:eastAsia="zh-CN"/>
          </w:rPr>
          <w:t>的差距；</w:t>
        </w:r>
        <w:r>
          <w:rPr>
            <w:rFonts w:hint="eastAsia"/>
            <w:lang w:val="en-US" w:eastAsia="zh-CN"/>
          </w:rPr>
          <w:t>衡量发展中国家在</w:t>
        </w:r>
        <w:r w:rsidRPr="0085688B">
          <w:rPr>
            <w:szCs w:val="24"/>
            <w:lang w:eastAsia="zh-CN"/>
          </w:rPr>
          <w:t>ICT</w:t>
        </w:r>
        <w:r>
          <w:rPr>
            <w:rFonts w:hint="eastAsia"/>
            <w:szCs w:val="24"/>
            <w:lang w:eastAsia="zh-CN"/>
          </w:rPr>
          <w:t>、环境</w:t>
        </w:r>
        <w:r w:rsidR="000C5FB6">
          <w:rPr>
            <w:rFonts w:hint="eastAsia"/>
            <w:szCs w:val="24"/>
            <w:lang w:eastAsia="zh-CN"/>
          </w:rPr>
          <w:t>与</w:t>
        </w:r>
        <w:r>
          <w:rPr>
            <w:rFonts w:hint="eastAsia"/>
            <w:szCs w:val="24"/>
            <w:lang w:eastAsia="zh-CN"/>
          </w:rPr>
          <w:t>气候变化领域的需要；</w:t>
        </w:r>
      </w:ins>
    </w:p>
    <w:p w:rsidR="00510721" w:rsidRDefault="00510721" w:rsidP="00B1114B">
      <w:pPr>
        <w:rPr>
          <w:ins w:id="616" w:author="Author"/>
          <w:lang w:eastAsia="zh-CN"/>
        </w:rPr>
      </w:pPr>
      <w:ins w:id="617" w:author="Author">
        <w:r>
          <w:rPr>
            <w:rFonts w:asciiTheme="minorHAnsi" w:hAnsiTheme="minorHAnsi"/>
            <w:lang w:eastAsia="zh-CN"/>
          </w:rPr>
          <w:t>4</w:t>
        </w:r>
        <w:r w:rsidRPr="00510721">
          <w:rPr>
            <w:rFonts w:asciiTheme="minorHAnsi" w:hAnsiTheme="minorHAnsi"/>
            <w:lang w:eastAsia="zh-CN"/>
            <w:rPrChange w:id="618" w:author="Author">
              <w:rPr>
                <w:rFonts w:ascii="SimSun" w:hAnsi="SimSun" w:cs="SimSun"/>
                <w:lang w:eastAsia="zh-CN"/>
              </w:rPr>
            </w:rPrChange>
          </w:rPr>
          <w:tab/>
        </w:r>
        <w:r w:rsidRPr="002868C2">
          <w:rPr>
            <w:rFonts w:hint="eastAsia"/>
            <w:lang w:val="en-US" w:eastAsia="zh-CN"/>
          </w:rPr>
          <w:t>结合相关研究，特别是</w:t>
        </w:r>
        <w:r>
          <w:rPr>
            <w:rFonts w:hint="eastAsia"/>
            <w:lang w:val="en-US" w:eastAsia="zh-CN"/>
          </w:rPr>
          <w:t>有关</w:t>
        </w:r>
        <w:r>
          <w:rPr>
            <w:rFonts w:hint="eastAsia"/>
            <w:lang w:val="en-US" w:eastAsia="zh-CN"/>
          </w:rPr>
          <w:t>ICT</w:t>
        </w:r>
        <w:r>
          <w:rPr>
            <w:rFonts w:hint="eastAsia"/>
            <w:lang w:val="en-US" w:eastAsia="zh-CN"/>
          </w:rPr>
          <w:t>与气候变化的</w:t>
        </w:r>
        <w:r>
          <w:rPr>
            <w:rFonts w:hint="eastAsia"/>
            <w:lang w:val="en-US" w:eastAsia="zh-CN"/>
          </w:rPr>
          <w:t>ITU-D</w:t>
        </w:r>
        <w:r w:rsidRPr="002868C2">
          <w:rPr>
            <w:rFonts w:hint="eastAsia"/>
            <w:lang w:val="en-US" w:eastAsia="zh-CN"/>
          </w:rPr>
          <w:t>第</w:t>
        </w:r>
        <w:r>
          <w:rPr>
            <w:rFonts w:hint="eastAsia"/>
            <w:lang w:val="en-US" w:eastAsia="zh-CN"/>
          </w:rPr>
          <w:t>2</w:t>
        </w:r>
        <w:r w:rsidRPr="002868C2">
          <w:rPr>
            <w:rFonts w:hint="eastAsia"/>
            <w:lang w:val="en-US" w:eastAsia="zh-CN"/>
          </w:rPr>
          <w:t>研究组</w:t>
        </w:r>
        <w:r>
          <w:rPr>
            <w:rFonts w:hint="eastAsia"/>
            <w:lang w:val="en-US" w:eastAsia="zh-CN"/>
          </w:rPr>
          <w:t>第</w:t>
        </w:r>
        <w:r>
          <w:rPr>
            <w:rFonts w:hint="eastAsia"/>
            <w:lang w:val="en-US" w:eastAsia="zh-CN"/>
          </w:rPr>
          <w:t>22-1/2</w:t>
        </w:r>
        <w:r>
          <w:rPr>
            <w:rFonts w:hint="eastAsia"/>
            <w:lang w:val="en-US" w:eastAsia="zh-CN"/>
          </w:rPr>
          <w:t>和</w:t>
        </w:r>
        <w:r>
          <w:rPr>
            <w:rFonts w:hint="eastAsia"/>
            <w:lang w:val="en-US" w:eastAsia="zh-CN"/>
          </w:rPr>
          <w:t>24/2</w:t>
        </w:r>
        <w:r>
          <w:rPr>
            <w:rFonts w:hint="eastAsia"/>
            <w:lang w:val="en-US" w:eastAsia="zh-CN"/>
          </w:rPr>
          <w:t>号课题以及</w:t>
        </w:r>
        <w:r>
          <w:rPr>
            <w:rFonts w:hint="eastAsia"/>
            <w:lang w:val="en-US" w:eastAsia="zh-CN"/>
          </w:rPr>
          <w:t>ITU-D</w:t>
        </w:r>
        <w:r>
          <w:rPr>
            <w:rFonts w:hint="eastAsia"/>
            <w:lang w:val="en-US" w:eastAsia="zh-CN"/>
          </w:rPr>
          <w:t>第</w:t>
        </w:r>
        <w:r>
          <w:rPr>
            <w:rFonts w:hint="eastAsia"/>
            <w:lang w:val="en-US" w:eastAsia="zh-CN"/>
          </w:rPr>
          <w:t>1</w:t>
        </w:r>
        <w:r>
          <w:rPr>
            <w:rFonts w:hint="eastAsia"/>
            <w:lang w:val="en-US" w:eastAsia="zh-CN"/>
          </w:rPr>
          <w:t>研究组第</w:t>
        </w:r>
        <w:r>
          <w:rPr>
            <w:rFonts w:hint="eastAsia"/>
            <w:lang w:val="en-US" w:eastAsia="zh-CN"/>
          </w:rPr>
          <w:t>24/1</w:t>
        </w:r>
        <w:r>
          <w:rPr>
            <w:rFonts w:hint="eastAsia"/>
            <w:lang w:val="en-US" w:eastAsia="zh-CN"/>
          </w:rPr>
          <w:t>号课题一直开展</w:t>
        </w:r>
        <w:r w:rsidRPr="002868C2">
          <w:rPr>
            <w:rFonts w:hint="eastAsia"/>
            <w:lang w:val="en-US" w:eastAsia="zh-CN"/>
          </w:rPr>
          <w:t>的工作，支持制定</w:t>
        </w:r>
        <w:r>
          <w:rPr>
            <w:rFonts w:hint="eastAsia"/>
            <w:lang w:val="en-US" w:eastAsia="zh-CN"/>
          </w:rPr>
          <w:t>有关</w:t>
        </w:r>
        <w:r w:rsidRPr="002868C2">
          <w:rPr>
            <w:rFonts w:hint="eastAsia"/>
            <w:lang w:val="en-US" w:eastAsia="zh-CN"/>
          </w:rPr>
          <w:t>ICT</w:t>
        </w:r>
        <w:r w:rsidRPr="002868C2">
          <w:rPr>
            <w:rFonts w:hint="eastAsia"/>
            <w:lang w:val="en-US" w:eastAsia="zh-CN"/>
          </w:rPr>
          <w:t>、环境</w:t>
        </w:r>
        <w:r>
          <w:rPr>
            <w:rFonts w:hint="eastAsia"/>
            <w:lang w:val="en-US" w:eastAsia="zh-CN"/>
          </w:rPr>
          <w:t>与</w:t>
        </w:r>
        <w:r w:rsidRPr="002868C2">
          <w:rPr>
            <w:rFonts w:hint="eastAsia"/>
            <w:lang w:val="en-US" w:eastAsia="zh-CN"/>
          </w:rPr>
          <w:t>气候变化</w:t>
        </w:r>
        <w:r>
          <w:rPr>
            <w:rFonts w:hint="eastAsia"/>
            <w:lang w:val="en-US" w:eastAsia="zh-CN"/>
          </w:rPr>
          <w:t>的</w:t>
        </w:r>
        <w:r w:rsidRPr="002868C2">
          <w:rPr>
            <w:rFonts w:hint="eastAsia"/>
            <w:lang w:val="en-US" w:eastAsia="zh-CN"/>
          </w:rPr>
          <w:t>报告</w:t>
        </w:r>
        <w:r>
          <w:rPr>
            <w:rFonts w:hint="eastAsia"/>
            <w:lang w:val="en-US" w:eastAsia="zh-CN"/>
          </w:rPr>
          <w:t>，帮助受影响的国家利用相关应用开展备灾、减灾和灾害响应以及管理电信</w:t>
        </w:r>
        <w:r>
          <w:rPr>
            <w:rFonts w:hint="eastAsia"/>
            <w:lang w:val="en-US" w:eastAsia="zh-CN"/>
          </w:rPr>
          <w:t>/ICT</w:t>
        </w:r>
        <w:r>
          <w:rPr>
            <w:rFonts w:hint="eastAsia"/>
            <w:lang w:val="en-US" w:eastAsia="zh-CN"/>
          </w:rPr>
          <w:t>废弃物的工作</w:t>
        </w:r>
        <w:r w:rsidRPr="002868C2">
          <w:rPr>
            <w:rFonts w:hint="eastAsia"/>
            <w:lang w:val="en-US" w:eastAsia="zh-CN"/>
          </w:rPr>
          <w:t>；</w:t>
        </w:r>
      </w:ins>
    </w:p>
    <w:p w:rsidR="00510721" w:rsidRDefault="00510721" w:rsidP="00B1114B">
      <w:pPr>
        <w:rPr>
          <w:ins w:id="619" w:author="Author"/>
          <w:lang w:eastAsia="zh-CN"/>
        </w:rPr>
      </w:pPr>
      <w:ins w:id="620" w:author="Author">
        <w:r>
          <w:rPr>
            <w:lang w:eastAsia="zh-CN"/>
          </w:rPr>
          <w:t>5</w:t>
        </w:r>
        <w:r>
          <w:rPr>
            <w:rFonts w:hint="eastAsia"/>
            <w:lang w:eastAsia="zh-CN"/>
          </w:rPr>
          <w:tab/>
        </w:r>
        <w:r>
          <w:rPr>
            <w:rFonts w:hint="eastAsia"/>
            <w:lang w:eastAsia="zh-CN"/>
          </w:rPr>
          <w:t>密切协作，</w:t>
        </w:r>
        <w:r w:rsidRPr="002868C2">
          <w:rPr>
            <w:rFonts w:hint="eastAsia"/>
            <w:lang w:eastAsia="zh-CN"/>
          </w:rPr>
          <w:t>为发展中国家组织讲习班和研讨会，以便提高认识并确定</w:t>
        </w:r>
        <w:r>
          <w:rPr>
            <w:rFonts w:hint="eastAsia"/>
            <w:lang w:eastAsia="zh-CN"/>
          </w:rPr>
          <w:t>这些</w:t>
        </w:r>
        <w:r w:rsidRPr="002868C2">
          <w:rPr>
            <w:rFonts w:hint="eastAsia"/>
            <w:lang w:eastAsia="zh-CN"/>
          </w:rPr>
          <w:t>国家在环境</w:t>
        </w:r>
        <w:r>
          <w:rPr>
            <w:rFonts w:hint="eastAsia"/>
            <w:lang w:val="en-US" w:eastAsia="zh-CN"/>
          </w:rPr>
          <w:t>与</w:t>
        </w:r>
        <w:r w:rsidRPr="002868C2">
          <w:rPr>
            <w:rFonts w:hint="eastAsia"/>
            <w:lang w:eastAsia="zh-CN"/>
          </w:rPr>
          <w:t>气候变化问题方面的特殊需要和挑战；</w:t>
        </w:r>
      </w:ins>
    </w:p>
    <w:p w:rsidR="00510721" w:rsidRDefault="00510721" w:rsidP="00B1114B">
      <w:pPr>
        <w:rPr>
          <w:ins w:id="621" w:author="Author"/>
          <w:szCs w:val="24"/>
          <w:lang w:eastAsia="zh-CN"/>
        </w:rPr>
      </w:pPr>
      <w:ins w:id="622" w:author="Author">
        <w:r>
          <w:rPr>
            <w:lang w:eastAsia="zh-CN"/>
          </w:rPr>
          <w:t>6</w:t>
        </w:r>
        <w:r w:rsidRPr="0085688B">
          <w:rPr>
            <w:szCs w:val="24"/>
            <w:lang w:eastAsia="zh-CN"/>
          </w:rPr>
          <w:tab/>
        </w:r>
        <w:r w:rsidRPr="002868C2">
          <w:rPr>
            <w:rFonts w:hint="eastAsia"/>
            <w:lang w:eastAsia="zh-CN"/>
          </w:rPr>
          <w:t>帮助发展中国家适当评估</w:t>
        </w:r>
        <w:r>
          <w:rPr>
            <w:rFonts w:hint="eastAsia"/>
            <w:lang w:eastAsia="zh-CN"/>
          </w:rPr>
          <w:t>电子废弃物的</w:t>
        </w:r>
        <w:r w:rsidRPr="002868C2">
          <w:rPr>
            <w:rFonts w:hint="eastAsia"/>
            <w:lang w:eastAsia="zh-CN"/>
          </w:rPr>
          <w:t>规模</w:t>
        </w:r>
        <w:r>
          <w:rPr>
            <w:rFonts w:hint="eastAsia"/>
            <w:szCs w:val="24"/>
            <w:lang w:eastAsia="zh-CN"/>
          </w:rPr>
          <w:t>；</w:t>
        </w:r>
      </w:ins>
    </w:p>
    <w:p w:rsidR="00510721" w:rsidRDefault="00510721">
      <w:pPr>
        <w:pStyle w:val="enumlev1"/>
        <w:ind w:left="0" w:firstLine="0"/>
        <w:rPr>
          <w:ins w:id="623" w:author="Author"/>
          <w:lang w:eastAsia="zh-CN"/>
        </w:rPr>
        <w:pPrChange w:id="624" w:author="Author">
          <w:pPr>
            <w:pStyle w:val="enumlev1"/>
          </w:pPr>
        </w:pPrChange>
      </w:pPr>
      <w:ins w:id="625" w:author="Author">
        <w:r>
          <w:rPr>
            <w:lang w:eastAsia="zh-CN"/>
          </w:rPr>
          <w:t>7</w:t>
        </w:r>
        <w:r>
          <w:rPr>
            <w:lang w:eastAsia="zh-CN"/>
          </w:rPr>
          <w:tab/>
        </w:r>
        <w:r w:rsidRPr="002868C2">
          <w:rPr>
            <w:rFonts w:hint="eastAsia"/>
            <w:lang w:eastAsia="zh-CN"/>
          </w:rPr>
          <w:t>帮助发展中国家</w:t>
        </w:r>
        <w:r w:rsidR="000C5FB6">
          <w:rPr>
            <w:rFonts w:hint="eastAsia"/>
            <w:lang w:eastAsia="zh-CN"/>
          </w:rPr>
          <w:t>开展</w:t>
        </w:r>
        <w:r w:rsidR="000C5FB6">
          <w:rPr>
            <w:lang w:eastAsia="zh-CN"/>
          </w:rPr>
          <w:t>有关建设废弃物回收设施可能性的研究；</w:t>
        </w:r>
      </w:ins>
    </w:p>
    <w:p w:rsidR="00510721" w:rsidRPr="0085688B" w:rsidRDefault="00510721" w:rsidP="00B1114B">
      <w:pPr>
        <w:rPr>
          <w:ins w:id="626" w:author="Author"/>
          <w:szCs w:val="24"/>
          <w:lang w:eastAsia="zh-CN"/>
        </w:rPr>
      </w:pPr>
      <w:ins w:id="627" w:author="Author">
        <w:r>
          <w:rPr>
            <w:szCs w:val="24"/>
            <w:lang w:eastAsia="zh-CN"/>
          </w:rPr>
          <w:lastRenderedPageBreak/>
          <w:t>8</w:t>
        </w:r>
        <w:r>
          <w:rPr>
            <w:szCs w:val="24"/>
            <w:lang w:eastAsia="zh-CN"/>
          </w:rPr>
          <w:tab/>
        </w:r>
        <w:r w:rsidRPr="002868C2">
          <w:rPr>
            <w:rFonts w:hint="eastAsia"/>
            <w:lang w:eastAsia="zh-CN"/>
          </w:rPr>
          <w:t>帮助发展中国家</w:t>
        </w:r>
        <w:r>
          <w:rPr>
            <w:rFonts w:hint="eastAsia"/>
            <w:szCs w:val="24"/>
            <w:lang w:eastAsia="zh-CN"/>
          </w:rPr>
          <w:t>启动试点项目，通过收集、拆卸、翻新和回收</w:t>
        </w:r>
        <w:r w:rsidRPr="00071EB2">
          <w:rPr>
            <w:rFonts w:hint="eastAsia"/>
            <w:szCs w:val="24"/>
            <w:lang w:eastAsia="zh-CN"/>
          </w:rPr>
          <w:t>电子废弃物</w:t>
        </w:r>
        <w:r>
          <w:rPr>
            <w:rFonts w:hint="eastAsia"/>
            <w:szCs w:val="24"/>
            <w:lang w:eastAsia="zh-CN"/>
          </w:rPr>
          <w:t>实现对其的环境无害化管理；</w:t>
        </w:r>
      </w:ins>
    </w:p>
    <w:p w:rsidR="00510721" w:rsidRPr="0085688B" w:rsidRDefault="00510721" w:rsidP="00B1114B">
      <w:pPr>
        <w:rPr>
          <w:ins w:id="628" w:author="Author"/>
          <w:szCs w:val="24"/>
          <w:lang w:eastAsia="zh-CN"/>
        </w:rPr>
      </w:pPr>
      <w:ins w:id="629" w:author="Author">
        <w:r>
          <w:rPr>
            <w:szCs w:val="24"/>
            <w:lang w:eastAsia="zh-CN"/>
          </w:rPr>
          <w:t>9</w:t>
        </w:r>
        <w:r w:rsidRPr="0085688B">
          <w:rPr>
            <w:szCs w:val="24"/>
            <w:lang w:eastAsia="zh-CN"/>
          </w:rPr>
          <w:tab/>
        </w:r>
        <w:r>
          <w:rPr>
            <w:rFonts w:hint="eastAsia"/>
            <w:szCs w:val="24"/>
            <w:lang w:eastAsia="zh-CN"/>
          </w:rPr>
          <w:t>帮助发展中国家启动相关项目，实现水资源的可持续智</w:t>
        </w:r>
        <w:r w:rsidR="000C5FB6">
          <w:rPr>
            <w:rFonts w:hint="eastAsia"/>
            <w:szCs w:val="24"/>
            <w:lang w:eastAsia="zh-CN"/>
          </w:rPr>
          <w:t>慧</w:t>
        </w:r>
        <w:r>
          <w:rPr>
            <w:rFonts w:hint="eastAsia"/>
            <w:szCs w:val="24"/>
            <w:lang w:eastAsia="zh-CN"/>
          </w:rPr>
          <w:t>管理；</w:t>
        </w:r>
      </w:ins>
    </w:p>
    <w:p w:rsidR="00510721" w:rsidRDefault="00510721" w:rsidP="00B1114B">
      <w:pPr>
        <w:rPr>
          <w:ins w:id="630" w:author="Author"/>
          <w:szCs w:val="24"/>
          <w:lang w:eastAsia="zh-CN"/>
        </w:rPr>
      </w:pPr>
      <w:ins w:id="631" w:author="Author">
        <w:r>
          <w:rPr>
            <w:szCs w:val="24"/>
            <w:lang w:eastAsia="zh-CN"/>
          </w:rPr>
          <w:t>10</w:t>
        </w:r>
        <w:r w:rsidRPr="0085688B">
          <w:rPr>
            <w:szCs w:val="24"/>
            <w:lang w:eastAsia="zh-CN"/>
          </w:rPr>
          <w:tab/>
        </w:r>
        <w:r>
          <w:rPr>
            <w:rFonts w:hint="eastAsia"/>
            <w:szCs w:val="24"/>
            <w:lang w:eastAsia="zh-CN"/>
          </w:rPr>
          <w:t>帮助发展中国家启动有关灾害预测、发现、监测、响应和救灾的项目，</w:t>
        </w:r>
      </w:ins>
    </w:p>
    <w:p w:rsidR="00DC4C8F" w:rsidRPr="009D6346" w:rsidRDefault="00DC4C8F" w:rsidP="00B1114B">
      <w:pPr>
        <w:pStyle w:val="Call"/>
        <w:rPr>
          <w:lang w:eastAsia="zh-CN"/>
        </w:rPr>
      </w:pPr>
      <w:r w:rsidRPr="009D6346">
        <w:rPr>
          <w:rFonts w:hint="eastAsia"/>
          <w:lang w:eastAsia="zh-CN"/>
        </w:rPr>
        <w:t>责成电信标准化局主任</w:t>
      </w:r>
    </w:p>
    <w:p w:rsidR="00DC4C8F" w:rsidRPr="0006293A" w:rsidRDefault="00DC4C8F">
      <w:pPr>
        <w:rPr>
          <w:rFonts w:ascii="STKaiti" w:eastAsia="STKaiti" w:hAnsi="STKaiti"/>
          <w:color w:val="000000"/>
          <w:lang w:eastAsia="zh-CN"/>
        </w:rPr>
      </w:pPr>
      <w:r>
        <w:rPr>
          <w:lang w:eastAsia="zh-CN"/>
        </w:rPr>
        <w:t>1</w:t>
      </w:r>
      <w:r>
        <w:rPr>
          <w:lang w:eastAsia="zh-CN"/>
        </w:rPr>
        <w:tab/>
      </w:r>
      <w:r>
        <w:rPr>
          <w:rFonts w:hint="eastAsia"/>
          <w:lang w:eastAsia="zh-CN"/>
        </w:rPr>
        <w:t>帮助</w:t>
      </w:r>
      <w:r>
        <w:rPr>
          <w:rFonts w:hint="eastAsia"/>
          <w:lang w:eastAsia="zh-CN"/>
        </w:rPr>
        <w:t>ITU-T</w:t>
      </w:r>
      <w:r>
        <w:rPr>
          <w:rFonts w:hint="eastAsia"/>
          <w:lang w:eastAsia="zh-CN"/>
        </w:rPr>
        <w:t>有关</w:t>
      </w:r>
      <w:r>
        <w:rPr>
          <w:rFonts w:hint="eastAsia"/>
          <w:lang w:eastAsia="zh-CN"/>
        </w:rPr>
        <w:t>ICT</w:t>
      </w:r>
      <w:r>
        <w:rPr>
          <w:rFonts w:hint="eastAsia"/>
          <w:lang w:eastAsia="zh-CN"/>
        </w:rPr>
        <w:t>与气候变化的</w:t>
      </w:r>
      <w:del w:id="632" w:author="Author">
        <w:r w:rsidR="007B4444" w:rsidDel="007B4444">
          <w:rPr>
            <w:rFonts w:hint="eastAsia"/>
            <w:lang w:eastAsia="zh-CN"/>
          </w:rPr>
          <w:delText>牵头</w:delText>
        </w:r>
      </w:del>
      <w:ins w:id="633" w:author="Author">
        <w:r w:rsidR="000C5FB6">
          <w:rPr>
            <w:rFonts w:hint="eastAsia"/>
            <w:lang w:eastAsia="zh-CN"/>
          </w:rPr>
          <w:t>第</w:t>
        </w:r>
        <w:r w:rsidR="000C5FB6">
          <w:rPr>
            <w:rFonts w:hint="eastAsia"/>
            <w:lang w:eastAsia="zh-CN"/>
          </w:rPr>
          <w:t>5</w:t>
        </w:r>
      </w:ins>
      <w:r>
        <w:rPr>
          <w:rFonts w:hint="eastAsia"/>
          <w:lang w:eastAsia="zh-CN"/>
        </w:rPr>
        <w:t>研究组</w:t>
      </w:r>
      <w:del w:id="634" w:author="Author">
        <w:r w:rsidR="00C46CE8" w:rsidDel="00C46CE8">
          <w:rPr>
            <w:rFonts w:hint="eastAsia"/>
            <w:lang w:eastAsia="zh-CN"/>
          </w:rPr>
          <w:delText>（</w:delText>
        </w:r>
        <w:r w:rsidR="00C46CE8" w:rsidDel="00C46CE8">
          <w:rPr>
            <w:lang w:eastAsia="zh-CN"/>
          </w:rPr>
          <w:delText>目前为</w:delText>
        </w:r>
        <w:r w:rsidR="00C46CE8" w:rsidDel="00C46CE8">
          <w:rPr>
            <w:lang w:eastAsia="zh-CN"/>
          </w:rPr>
          <w:delText>ITU-T</w:delText>
        </w:r>
        <w:r w:rsidR="00C46CE8" w:rsidDel="00C46CE8">
          <w:rPr>
            <w:lang w:eastAsia="zh-CN"/>
          </w:rPr>
          <w:delText>第</w:delText>
        </w:r>
        <w:r w:rsidR="00C46CE8" w:rsidDel="00C46CE8">
          <w:rPr>
            <w:rFonts w:hint="eastAsia"/>
            <w:lang w:eastAsia="zh-CN"/>
          </w:rPr>
          <w:delText>5</w:delText>
        </w:r>
        <w:r w:rsidR="00C46CE8" w:rsidDel="00C46CE8">
          <w:rPr>
            <w:rFonts w:hint="eastAsia"/>
            <w:lang w:eastAsia="zh-CN"/>
          </w:rPr>
          <w:delText>研究组</w:delText>
        </w:r>
        <w:r w:rsidR="00C46CE8" w:rsidDel="00C46CE8">
          <w:rPr>
            <w:lang w:eastAsia="zh-CN"/>
          </w:rPr>
          <w:delText>）</w:delText>
        </w:r>
      </w:del>
      <w:ins w:id="635" w:author="Author">
        <w:r w:rsidR="000C5FB6">
          <w:rPr>
            <w:rFonts w:hint="eastAsia"/>
            <w:lang w:eastAsia="zh-CN"/>
          </w:rPr>
          <w:t>和</w:t>
        </w:r>
        <w:r w:rsidR="000C5FB6">
          <w:rPr>
            <w:lang w:eastAsia="zh-CN"/>
          </w:rPr>
          <w:t>其</w:t>
        </w:r>
        <w:r w:rsidR="001E4945">
          <w:rPr>
            <w:rFonts w:hint="eastAsia"/>
            <w:lang w:eastAsia="zh-CN"/>
          </w:rPr>
          <w:t>它</w:t>
        </w:r>
        <w:r w:rsidR="000C5FB6">
          <w:rPr>
            <w:lang w:eastAsia="zh-CN"/>
          </w:rPr>
          <w:t>相关研究组</w:t>
        </w:r>
      </w:ins>
      <w:r>
        <w:rPr>
          <w:rFonts w:hint="eastAsia"/>
          <w:lang w:eastAsia="zh-CN"/>
        </w:rPr>
        <w:t>与其他机构协作制定方法，以评估：</w:t>
      </w:r>
    </w:p>
    <w:p w:rsidR="00DC4C8F" w:rsidRPr="009D6346" w:rsidRDefault="00DC4C8F" w:rsidP="00B1114B">
      <w:pPr>
        <w:pStyle w:val="enumlev1"/>
        <w:rPr>
          <w:lang w:eastAsia="zh-CN"/>
        </w:rPr>
      </w:pPr>
      <w:r w:rsidRPr="009D6346">
        <w:rPr>
          <w:lang w:eastAsia="zh-CN"/>
        </w:rPr>
        <w:t>i)</w:t>
      </w:r>
      <w:r w:rsidRPr="009D6346">
        <w:rPr>
          <w:rFonts w:hint="eastAsia"/>
          <w:lang w:eastAsia="zh-CN"/>
        </w:rPr>
        <w:tab/>
        <w:t>ICT</w:t>
      </w:r>
      <w:r w:rsidRPr="009D6346">
        <w:rPr>
          <w:rFonts w:hint="eastAsia"/>
          <w:lang w:eastAsia="zh-CN"/>
        </w:rPr>
        <w:t>行业的能效水平和电信</w:t>
      </w:r>
      <w:r w:rsidRPr="009D6346">
        <w:rPr>
          <w:rFonts w:hint="eastAsia"/>
          <w:lang w:eastAsia="zh-CN"/>
        </w:rPr>
        <w:t>/ICT</w:t>
      </w:r>
      <w:r>
        <w:rPr>
          <w:rFonts w:hint="eastAsia"/>
          <w:lang w:eastAsia="zh-CN"/>
        </w:rPr>
        <w:t>在</w:t>
      </w:r>
      <w:r w:rsidRPr="009D6346">
        <w:rPr>
          <w:rFonts w:hint="eastAsia"/>
          <w:lang w:eastAsia="zh-CN"/>
        </w:rPr>
        <w:t>非</w:t>
      </w:r>
      <w:r w:rsidRPr="009D6346">
        <w:rPr>
          <w:rFonts w:hint="eastAsia"/>
          <w:lang w:eastAsia="zh-CN"/>
        </w:rPr>
        <w:t>ICT</w:t>
      </w:r>
      <w:r w:rsidRPr="009D6346">
        <w:rPr>
          <w:rFonts w:hint="eastAsia"/>
          <w:lang w:eastAsia="zh-CN"/>
        </w:rPr>
        <w:t>行业</w:t>
      </w:r>
      <w:r>
        <w:rPr>
          <w:rFonts w:hint="eastAsia"/>
          <w:lang w:eastAsia="zh-CN"/>
        </w:rPr>
        <w:t>的</w:t>
      </w:r>
      <w:r w:rsidRPr="009D6346">
        <w:rPr>
          <w:rFonts w:hint="eastAsia"/>
          <w:lang w:eastAsia="zh-CN"/>
        </w:rPr>
        <w:t>应用；</w:t>
      </w:r>
    </w:p>
    <w:p w:rsidR="00DC4C8F" w:rsidRDefault="00DC4C8F" w:rsidP="00B1114B">
      <w:pPr>
        <w:pStyle w:val="enumlev1"/>
        <w:rPr>
          <w:lang w:eastAsia="zh-CN"/>
        </w:rPr>
      </w:pPr>
      <w:r w:rsidRPr="009D6346">
        <w:rPr>
          <w:lang w:eastAsia="zh-CN"/>
        </w:rPr>
        <w:t>ii)</w:t>
      </w:r>
      <w:r w:rsidRPr="009D6346">
        <w:rPr>
          <w:rFonts w:hint="eastAsia"/>
          <w:lang w:eastAsia="zh-CN"/>
        </w:rPr>
        <w:tab/>
      </w:r>
      <w:r w:rsidRPr="009D6346">
        <w:rPr>
          <w:rFonts w:hint="eastAsia"/>
          <w:lang w:eastAsia="zh-CN"/>
        </w:rPr>
        <w:t>与其他相关机构协作，电信</w:t>
      </w:r>
      <w:r w:rsidRPr="009D6346">
        <w:rPr>
          <w:rFonts w:hint="eastAsia"/>
          <w:lang w:eastAsia="zh-CN"/>
        </w:rPr>
        <w:t>/ICT</w:t>
      </w:r>
      <w:r w:rsidRPr="009D6346">
        <w:rPr>
          <w:rFonts w:hint="eastAsia"/>
          <w:lang w:eastAsia="zh-CN"/>
        </w:rPr>
        <w:t>设备</w:t>
      </w:r>
      <w:r>
        <w:rPr>
          <w:rFonts w:hint="eastAsia"/>
          <w:lang w:eastAsia="zh-CN"/>
        </w:rPr>
        <w:t>整个使用周期的温室气体</w:t>
      </w:r>
      <w:r w:rsidRPr="009D6346">
        <w:rPr>
          <w:rFonts w:hint="eastAsia"/>
          <w:lang w:eastAsia="zh-CN"/>
        </w:rPr>
        <w:t>排放，从而在本行业按照一套协商一致的基准确定最佳做法，使重复使用、翻修和</w:t>
      </w:r>
      <w:r>
        <w:rPr>
          <w:rFonts w:hint="eastAsia"/>
          <w:lang w:eastAsia="zh-CN"/>
        </w:rPr>
        <w:t>重复利用</w:t>
      </w:r>
      <w:r w:rsidRPr="009D6346">
        <w:rPr>
          <w:rFonts w:hint="eastAsia"/>
          <w:lang w:eastAsia="zh-CN"/>
        </w:rPr>
        <w:t>的收益得以量化，以</w:t>
      </w:r>
      <w:r>
        <w:rPr>
          <w:rFonts w:hint="eastAsia"/>
          <w:lang w:eastAsia="zh-CN"/>
        </w:rPr>
        <w:t>帮助</w:t>
      </w:r>
      <w:r w:rsidRPr="009D6346">
        <w:rPr>
          <w:rFonts w:hint="eastAsia"/>
          <w:lang w:eastAsia="zh-CN"/>
        </w:rPr>
        <w:t>电信</w:t>
      </w:r>
      <w:r w:rsidRPr="009D6346">
        <w:rPr>
          <w:rFonts w:hint="eastAsia"/>
          <w:lang w:eastAsia="zh-CN"/>
        </w:rPr>
        <w:t>/ICT</w:t>
      </w:r>
      <w:r w:rsidRPr="009D6346">
        <w:rPr>
          <w:rFonts w:hint="eastAsia"/>
          <w:lang w:eastAsia="zh-CN"/>
        </w:rPr>
        <w:t>行业以及使用</w:t>
      </w:r>
      <w:r w:rsidRPr="009D6346">
        <w:rPr>
          <w:rFonts w:hint="eastAsia"/>
          <w:lang w:eastAsia="zh-CN"/>
        </w:rPr>
        <w:t>ICT</w:t>
      </w:r>
      <w:r w:rsidRPr="009D6346">
        <w:rPr>
          <w:rFonts w:hint="eastAsia"/>
          <w:lang w:eastAsia="zh-CN"/>
        </w:rPr>
        <w:t>的其他行业实现</w:t>
      </w:r>
      <w:r>
        <w:rPr>
          <w:rFonts w:hint="eastAsia"/>
          <w:lang w:eastAsia="zh-CN"/>
        </w:rPr>
        <w:t>温室气体</w:t>
      </w:r>
      <w:r w:rsidRPr="009D6346">
        <w:rPr>
          <w:rFonts w:hint="eastAsia"/>
          <w:lang w:eastAsia="zh-CN"/>
        </w:rPr>
        <w:t>减排；</w:t>
      </w:r>
    </w:p>
    <w:p w:rsidR="00DC4C8F" w:rsidRDefault="00DC4C8F" w:rsidP="00B1114B">
      <w:pPr>
        <w:rPr>
          <w:lang w:eastAsia="zh-CN"/>
        </w:rPr>
      </w:pPr>
      <w:r>
        <w:rPr>
          <w:rFonts w:hint="eastAsia"/>
          <w:lang w:eastAsia="zh-CN"/>
        </w:rPr>
        <w:t>2</w:t>
      </w:r>
      <w:r>
        <w:rPr>
          <w:rFonts w:hint="eastAsia"/>
          <w:lang w:eastAsia="zh-CN"/>
        </w:rPr>
        <w:tab/>
      </w:r>
      <w:r>
        <w:rPr>
          <w:rFonts w:hint="eastAsia"/>
          <w:lang w:eastAsia="zh-CN"/>
        </w:rPr>
        <w:t>宣传国际电联的工作并与联合国实体和其他机构在与气候变化有关的活动中进行合作，在电信</w:t>
      </w:r>
      <w:r>
        <w:rPr>
          <w:rFonts w:hint="eastAsia"/>
          <w:lang w:eastAsia="zh-CN"/>
        </w:rPr>
        <w:t>/ICT</w:t>
      </w:r>
      <w:r>
        <w:rPr>
          <w:rFonts w:hint="eastAsia"/>
          <w:lang w:eastAsia="zh-CN"/>
        </w:rPr>
        <w:t>设备的生命周期内实现能耗和温室气体排放逐步且可衡量地减少；</w:t>
      </w:r>
    </w:p>
    <w:p w:rsidR="00DC4C8F" w:rsidRPr="007B7C4A" w:rsidRDefault="00DC4C8F" w:rsidP="00B1114B">
      <w:pPr>
        <w:rPr>
          <w:lang w:eastAsia="zh-CN"/>
        </w:rPr>
      </w:pPr>
      <w:r>
        <w:rPr>
          <w:rFonts w:hint="eastAsia"/>
          <w:lang w:eastAsia="zh-CN"/>
        </w:rPr>
        <w:t>3</w:t>
      </w:r>
      <w:r>
        <w:rPr>
          <w:rFonts w:hint="eastAsia"/>
          <w:lang w:eastAsia="zh-CN"/>
        </w:rPr>
        <w:tab/>
      </w:r>
      <w:r>
        <w:rPr>
          <w:rFonts w:hint="eastAsia"/>
          <w:lang w:eastAsia="zh-CN"/>
        </w:rPr>
        <w:t>利用现有的</w:t>
      </w:r>
      <w:r>
        <w:rPr>
          <w:rFonts w:hint="eastAsia"/>
          <w:lang w:eastAsia="zh-CN"/>
        </w:rPr>
        <w:t>ICT</w:t>
      </w:r>
      <w:r>
        <w:rPr>
          <w:rFonts w:hint="eastAsia"/>
          <w:lang w:eastAsia="zh-CN"/>
        </w:rPr>
        <w:t>与气候变化联合协调活动（</w:t>
      </w:r>
      <w:r>
        <w:rPr>
          <w:rFonts w:hint="eastAsia"/>
          <w:lang w:eastAsia="zh-CN"/>
        </w:rPr>
        <w:t>JCA</w:t>
      </w:r>
      <w:r>
        <w:rPr>
          <w:rFonts w:hint="eastAsia"/>
          <w:lang w:eastAsia="zh-CN"/>
        </w:rPr>
        <w:t>）与其它行业开展的专业和具体讨论，汲取其它论坛、工业部门（及其相关论坛）和学术界的专业特长，从而：</w:t>
      </w:r>
    </w:p>
    <w:p w:rsidR="00DC4C8F" w:rsidRPr="009D6346" w:rsidRDefault="00DC4C8F" w:rsidP="00B1114B">
      <w:pPr>
        <w:pStyle w:val="enumlev1"/>
        <w:rPr>
          <w:lang w:eastAsia="zh-CN"/>
        </w:rPr>
      </w:pPr>
      <w:r w:rsidRPr="009D6346">
        <w:rPr>
          <w:rFonts w:hint="eastAsia"/>
          <w:lang w:eastAsia="zh-CN"/>
        </w:rPr>
        <w:t>i)</w:t>
      </w:r>
      <w:r w:rsidRPr="009D6346">
        <w:rPr>
          <w:rFonts w:hint="eastAsia"/>
          <w:lang w:eastAsia="zh-CN"/>
        </w:rPr>
        <w:tab/>
      </w:r>
      <w:r w:rsidRPr="009D6346">
        <w:rPr>
          <w:rFonts w:hint="eastAsia"/>
          <w:lang w:eastAsia="zh-CN"/>
        </w:rPr>
        <w:t>显示国际电联在</w:t>
      </w:r>
      <w:r w:rsidRPr="009D6346">
        <w:rPr>
          <w:rFonts w:hint="eastAsia"/>
          <w:lang w:eastAsia="zh-CN"/>
        </w:rPr>
        <w:t>ICT</w:t>
      </w:r>
      <w:r w:rsidRPr="009D6346">
        <w:rPr>
          <w:rFonts w:hint="eastAsia"/>
          <w:lang w:eastAsia="zh-CN"/>
        </w:rPr>
        <w:t>行业</w:t>
      </w:r>
      <w:r>
        <w:rPr>
          <w:rFonts w:hint="eastAsia"/>
          <w:lang w:eastAsia="zh-CN"/>
        </w:rPr>
        <w:t>温室气体</w:t>
      </w:r>
      <w:r w:rsidRPr="009D6346">
        <w:rPr>
          <w:rFonts w:hint="eastAsia"/>
          <w:lang w:eastAsia="zh-CN"/>
        </w:rPr>
        <w:t>节能减排方面的领导作用；</w:t>
      </w:r>
    </w:p>
    <w:p w:rsidR="00DC4C8F" w:rsidRDefault="00DC4C8F" w:rsidP="00B1114B">
      <w:pPr>
        <w:pStyle w:val="enumlev1"/>
        <w:rPr>
          <w:lang w:eastAsia="zh-CN"/>
        </w:rPr>
      </w:pPr>
      <w:r w:rsidRPr="009D6346">
        <w:rPr>
          <w:rFonts w:hint="eastAsia"/>
          <w:lang w:eastAsia="zh-CN"/>
        </w:rPr>
        <w:t>ii)</w:t>
      </w:r>
      <w:r w:rsidRPr="009D6346">
        <w:rPr>
          <w:rFonts w:hint="eastAsia"/>
          <w:lang w:eastAsia="zh-CN"/>
        </w:rPr>
        <w:tab/>
      </w:r>
      <w:r w:rsidRPr="009D6346">
        <w:rPr>
          <w:rFonts w:hint="eastAsia"/>
          <w:lang w:eastAsia="zh-CN"/>
        </w:rPr>
        <w:t>确保国际电联在其它行业应用</w:t>
      </w:r>
      <w:r w:rsidRPr="009D6346">
        <w:rPr>
          <w:rFonts w:hint="eastAsia"/>
          <w:lang w:eastAsia="zh-CN"/>
        </w:rPr>
        <w:t>ICT</w:t>
      </w:r>
      <w:r>
        <w:rPr>
          <w:rFonts w:hint="eastAsia"/>
          <w:lang w:eastAsia="zh-CN"/>
        </w:rPr>
        <w:t>过程中积极发挥牵头作用，为减少温室气体排放做出贡献，</w:t>
      </w:r>
    </w:p>
    <w:p w:rsidR="00DC4C8F" w:rsidRPr="009D6346" w:rsidRDefault="00DC4C8F" w:rsidP="00B1114B">
      <w:pPr>
        <w:pStyle w:val="Call"/>
        <w:rPr>
          <w:lang w:eastAsia="zh-CN"/>
        </w:rPr>
      </w:pPr>
      <w:r w:rsidRPr="009D6346">
        <w:rPr>
          <w:rFonts w:hint="eastAsia"/>
          <w:lang w:eastAsia="zh-CN"/>
        </w:rPr>
        <w:t>请成员国、部门成员和部门准成员</w:t>
      </w:r>
    </w:p>
    <w:p w:rsidR="00DC4C8F" w:rsidRDefault="00DC4C8F" w:rsidP="00B1114B">
      <w:pPr>
        <w:rPr>
          <w:lang w:eastAsia="zh-CN"/>
        </w:rPr>
      </w:pPr>
      <w:r>
        <w:rPr>
          <w:rFonts w:hint="eastAsia"/>
          <w:lang w:eastAsia="zh-CN"/>
        </w:rPr>
        <w:t>1</w:t>
      </w:r>
      <w:r>
        <w:rPr>
          <w:rFonts w:hint="eastAsia"/>
          <w:lang w:eastAsia="zh-CN"/>
        </w:rPr>
        <w:tab/>
      </w:r>
      <w:r>
        <w:rPr>
          <w:rFonts w:hint="eastAsia"/>
          <w:lang w:eastAsia="zh-CN"/>
        </w:rPr>
        <w:t>继续在</w:t>
      </w:r>
      <w:r>
        <w:rPr>
          <w:rFonts w:hint="eastAsia"/>
          <w:lang w:eastAsia="zh-CN"/>
        </w:rPr>
        <w:t>ICT</w:t>
      </w:r>
      <w:r>
        <w:rPr>
          <w:rFonts w:hint="eastAsia"/>
          <w:lang w:eastAsia="zh-CN"/>
        </w:rPr>
        <w:t>与气候变化方面积极为国际电联做出贡献；</w:t>
      </w:r>
    </w:p>
    <w:p w:rsidR="00DC4C8F" w:rsidRDefault="00DC4C8F" w:rsidP="00B1114B">
      <w:pPr>
        <w:rPr>
          <w:lang w:eastAsia="zh-CN"/>
        </w:rPr>
      </w:pPr>
      <w:r>
        <w:rPr>
          <w:rFonts w:hint="eastAsia"/>
          <w:lang w:eastAsia="zh-CN"/>
        </w:rPr>
        <w:t>2</w:t>
      </w:r>
      <w:r>
        <w:rPr>
          <w:rFonts w:hint="eastAsia"/>
          <w:lang w:eastAsia="zh-CN"/>
        </w:rPr>
        <w:tab/>
      </w:r>
      <w:r>
        <w:rPr>
          <w:rFonts w:hint="eastAsia"/>
          <w:lang w:eastAsia="zh-CN"/>
        </w:rPr>
        <w:t>继续或启动包括</w:t>
      </w:r>
      <w:r>
        <w:rPr>
          <w:rFonts w:hint="eastAsia"/>
          <w:lang w:eastAsia="zh-CN"/>
        </w:rPr>
        <w:t>ICT</w:t>
      </w:r>
      <w:r>
        <w:rPr>
          <w:rFonts w:hint="eastAsia"/>
          <w:lang w:eastAsia="zh-CN"/>
        </w:rPr>
        <w:t>与气候变化的公共和私人项目，充分考虑到相关的国际电联举措；</w:t>
      </w:r>
    </w:p>
    <w:p w:rsidR="00DC4C8F" w:rsidRDefault="00DC4C8F" w:rsidP="00B1114B">
      <w:pPr>
        <w:rPr>
          <w:lang w:eastAsia="zh-CN"/>
        </w:rPr>
      </w:pPr>
      <w:r>
        <w:rPr>
          <w:rFonts w:hint="eastAsia"/>
          <w:lang w:eastAsia="zh-CN"/>
        </w:rPr>
        <w:t>3</w:t>
      </w:r>
      <w:r>
        <w:rPr>
          <w:rFonts w:hint="eastAsia"/>
          <w:lang w:eastAsia="zh-CN"/>
        </w:rPr>
        <w:tab/>
      </w:r>
      <w:r>
        <w:rPr>
          <w:rFonts w:hint="eastAsia"/>
          <w:lang w:eastAsia="zh-CN"/>
        </w:rPr>
        <w:t>支持并为更广泛的联合国气候变化工作做出贡献；</w:t>
      </w:r>
    </w:p>
    <w:p w:rsidR="00DC4C8F" w:rsidRDefault="00DC4C8F" w:rsidP="00B1114B">
      <w:pPr>
        <w:rPr>
          <w:lang w:eastAsia="zh-CN"/>
        </w:rPr>
      </w:pPr>
      <w:r>
        <w:rPr>
          <w:rFonts w:hint="eastAsia"/>
          <w:lang w:eastAsia="zh-CN"/>
        </w:rPr>
        <w:t>4</w:t>
      </w:r>
      <w:r>
        <w:rPr>
          <w:rFonts w:hint="eastAsia"/>
          <w:lang w:eastAsia="zh-CN"/>
        </w:rPr>
        <w:tab/>
      </w:r>
      <w:r>
        <w:rPr>
          <w:rFonts w:hint="eastAsia"/>
          <w:lang w:eastAsia="zh-CN"/>
        </w:rPr>
        <w:t>通过开发和使用更加节能的</w:t>
      </w:r>
      <w:r>
        <w:rPr>
          <w:rFonts w:hint="eastAsia"/>
          <w:lang w:eastAsia="zh-CN"/>
        </w:rPr>
        <w:t>ICT</w:t>
      </w:r>
      <w:r>
        <w:rPr>
          <w:rFonts w:hint="eastAsia"/>
          <w:lang w:eastAsia="zh-CN"/>
        </w:rPr>
        <w:t>设备、应用和网络并在其他领域应用</w:t>
      </w:r>
      <w:r>
        <w:rPr>
          <w:rFonts w:hint="eastAsia"/>
          <w:lang w:eastAsia="zh-CN"/>
        </w:rPr>
        <w:t>ICT</w:t>
      </w:r>
      <w:r>
        <w:rPr>
          <w:rFonts w:hint="eastAsia"/>
          <w:lang w:eastAsia="zh-CN"/>
        </w:rPr>
        <w:t>，采取必要措施减小气候变化的影响；</w:t>
      </w:r>
    </w:p>
    <w:p w:rsidR="00DC4C8F" w:rsidRDefault="00DC4C8F" w:rsidP="00B1114B">
      <w:pPr>
        <w:tabs>
          <w:tab w:val="clear" w:pos="1134"/>
          <w:tab w:val="clear" w:pos="1701"/>
          <w:tab w:val="clear" w:pos="2268"/>
          <w:tab w:val="clear" w:pos="2835"/>
        </w:tabs>
        <w:overflowPunct/>
        <w:autoSpaceDE/>
        <w:autoSpaceDN/>
        <w:adjustRightInd/>
        <w:spacing w:before="0"/>
        <w:textAlignment w:val="auto"/>
        <w:rPr>
          <w:lang w:eastAsia="zh-CN"/>
        </w:rPr>
      </w:pPr>
      <w:r>
        <w:rPr>
          <w:rFonts w:hint="eastAsia"/>
          <w:lang w:eastAsia="zh-CN"/>
        </w:rPr>
        <w:t>5</w:t>
      </w:r>
      <w:r>
        <w:rPr>
          <w:rFonts w:hint="eastAsia"/>
          <w:lang w:eastAsia="zh-CN"/>
        </w:rPr>
        <w:tab/>
      </w:r>
      <w:r>
        <w:rPr>
          <w:rFonts w:hint="eastAsia"/>
          <w:lang w:eastAsia="zh-CN"/>
        </w:rPr>
        <w:t>促进电信</w:t>
      </w:r>
      <w:r>
        <w:rPr>
          <w:rFonts w:hint="eastAsia"/>
          <w:lang w:eastAsia="zh-CN"/>
        </w:rPr>
        <w:t>/ICT</w:t>
      </w:r>
      <w:r>
        <w:rPr>
          <w:rFonts w:hint="eastAsia"/>
          <w:lang w:eastAsia="zh-CN"/>
        </w:rPr>
        <w:t>设备的回收和再利用；</w:t>
      </w:r>
    </w:p>
    <w:p w:rsidR="00DC4C8F" w:rsidRPr="00F850FC" w:rsidRDefault="00DC4C8F" w:rsidP="00B1114B">
      <w:pPr>
        <w:rPr>
          <w:lang w:eastAsia="zh-CN"/>
        </w:rPr>
      </w:pPr>
      <w:r>
        <w:rPr>
          <w:rFonts w:hint="eastAsia"/>
          <w:lang w:eastAsia="zh-CN"/>
        </w:rPr>
        <w:t>6</w:t>
      </w:r>
      <w:r>
        <w:rPr>
          <w:rFonts w:hint="eastAsia"/>
          <w:lang w:eastAsia="zh-CN"/>
        </w:rPr>
        <w:tab/>
      </w:r>
      <w:r>
        <w:rPr>
          <w:rFonts w:hint="eastAsia"/>
          <w:lang w:eastAsia="zh-CN"/>
        </w:rPr>
        <w:t>根据无线电通信全会和世界无线电通信大会所通过的相关决议，继续支持</w:t>
      </w:r>
      <w:r>
        <w:rPr>
          <w:rFonts w:hint="eastAsia"/>
          <w:lang w:eastAsia="zh-CN"/>
        </w:rPr>
        <w:t>ITU-R</w:t>
      </w:r>
      <w:r>
        <w:rPr>
          <w:rFonts w:hint="eastAsia"/>
          <w:lang w:eastAsia="zh-CN"/>
        </w:rPr>
        <w:t>从事的环境观测的遥感（有源和无源）和可用来支持气候监测、灾害发现、告警和响应的其他无线电通信系统方面的工作。</w:t>
      </w:r>
    </w:p>
    <w:p w:rsidR="00894541" w:rsidRPr="00894541" w:rsidRDefault="00894541" w:rsidP="00B1114B">
      <w:pPr>
        <w:rPr>
          <w:ins w:id="636" w:author="Author"/>
          <w:rFonts w:asciiTheme="minorHAnsi" w:hAnsiTheme="minorHAnsi"/>
          <w:lang w:eastAsia="zh-CN"/>
          <w:rPrChange w:id="637" w:author="Author">
            <w:rPr>
              <w:ins w:id="638" w:author="Author"/>
              <w:rFonts w:ascii="SimSun" w:hAnsi="SimSun" w:cs="SimSun"/>
              <w:lang w:eastAsia="zh-CN"/>
            </w:rPr>
          </w:rPrChange>
        </w:rPr>
      </w:pPr>
      <w:ins w:id="639" w:author="Author">
        <w:r>
          <w:rPr>
            <w:rFonts w:asciiTheme="minorHAnsi" w:hAnsiTheme="minorHAnsi"/>
            <w:lang w:eastAsia="zh-CN"/>
          </w:rPr>
          <w:t>7</w:t>
        </w:r>
        <w:r w:rsidRPr="00894541">
          <w:rPr>
            <w:rFonts w:asciiTheme="minorHAnsi" w:hAnsiTheme="minorHAnsi"/>
            <w:lang w:eastAsia="zh-CN"/>
            <w:rPrChange w:id="640" w:author="Author">
              <w:rPr>
                <w:rFonts w:ascii="SimSun" w:hAnsi="SimSun" w:cs="SimSun"/>
                <w:lang w:eastAsia="zh-CN"/>
              </w:rPr>
            </w:rPrChange>
          </w:rPr>
          <w:tab/>
        </w:r>
        <w:r w:rsidRPr="002868C2">
          <w:rPr>
            <w:rFonts w:hint="eastAsia"/>
            <w:color w:val="000000"/>
            <w:szCs w:val="24"/>
            <w:lang w:eastAsia="zh-CN"/>
          </w:rPr>
          <w:t>将</w:t>
        </w:r>
        <w:r w:rsidRPr="002868C2">
          <w:rPr>
            <w:rFonts w:hint="eastAsia"/>
            <w:color w:val="000000"/>
            <w:szCs w:val="24"/>
            <w:lang w:eastAsia="zh-CN"/>
          </w:rPr>
          <w:t>ICT</w:t>
        </w:r>
        <w:r w:rsidRPr="002868C2">
          <w:rPr>
            <w:rFonts w:hint="eastAsia"/>
            <w:color w:val="000000"/>
            <w:szCs w:val="24"/>
            <w:lang w:eastAsia="zh-CN"/>
          </w:rPr>
          <w:t>应用纳入国家气候适应</w:t>
        </w:r>
        <w:r>
          <w:rPr>
            <w:rFonts w:hint="eastAsia"/>
            <w:color w:val="000000"/>
            <w:szCs w:val="24"/>
            <w:lang w:eastAsia="zh-CN"/>
          </w:rPr>
          <w:t>和减缓气候变化的规划</w:t>
        </w:r>
        <w:r w:rsidRPr="002868C2">
          <w:rPr>
            <w:rFonts w:hint="eastAsia"/>
            <w:color w:val="000000"/>
            <w:szCs w:val="24"/>
            <w:lang w:eastAsia="zh-CN"/>
          </w:rPr>
          <w:t>，</w:t>
        </w:r>
        <w:r>
          <w:rPr>
            <w:rFonts w:hint="eastAsia"/>
            <w:color w:val="000000"/>
            <w:szCs w:val="24"/>
            <w:lang w:eastAsia="zh-CN"/>
          </w:rPr>
          <w:t>作为在抵制气候变化影响过程中</w:t>
        </w:r>
        <w:r w:rsidRPr="002868C2">
          <w:rPr>
            <w:rFonts w:hint="eastAsia"/>
            <w:color w:val="000000"/>
            <w:szCs w:val="24"/>
            <w:lang w:eastAsia="zh-CN"/>
          </w:rPr>
          <w:t>解决气候变化影响的有力工具；</w:t>
        </w:r>
      </w:ins>
    </w:p>
    <w:p w:rsidR="00894541" w:rsidRPr="00894541" w:rsidRDefault="00894541">
      <w:pPr>
        <w:rPr>
          <w:ins w:id="641" w:author="Author"/>
          <w:rFonts w:asciiTheme="minorHAnsi" w:hAnsiTheme="minorHAnsi"/>
          <w:lang w:eastAsia="zh-CN"/>
          <w:rPrChange w:id="642" w:author="Author">
            <w:rPr>
              <w:ins w:id="643" w:author="Author"/>
              <w:rFonts w:ascii="SimSun" w:hAnsi="SimSun" w:cs="SimSun"/>
              <w:lang w:eastAsia="zh-CN"/>
            </w:rPr>
          </w:rPrChange>
        </w:rPr>
      </w:pPr>
      <w:ins w:id="644" w:author="Author">
        <w:r>
          <w:rPr>
            <w:rFonts w:asciiTheme="minorHAnsi" w:hAnsiTheme="minorHAnsi"/>
            <w:lang w:eastAsia="zh-CN"/>
          </w:rPr>
          <w:t>8</w:t>
        </w:r>
        <w:r w:rsidRPr="00894541">
          <w:rPr>
            <w:rFonts w:asciiTheme="minorHAnsi" w:hAnsiTheme="minorHAnsi"/>
            <w:lang w:eastAsia="zh-CN"/>
            <w:rPrChange w:id="645" w:author="Author">
              <w:rPr>
                <w:rFonts w:ascii="SimSun" w:hAnsi="SimSun" w:cs="SimSun"/>
                <w:lang w:eastAsia="zh-CN"/>
              </w:rPr>
            </w:rPrChange>
          </w:rPr>
          <w:tab/>
        </w:r>
        <w:r>
          <w:rPr>
            <w:rFonts w:hint="eastAsia"/>
            <w:lang w:eastAsia="zh-CN"/>
          </w:rPr>
          <w:t>在</w:t>
        </w:r>
        <w:r>
          <w:rPr>
            <w:rFonts w:hint="eastAsia"/>
            <w:szCs w:val="24"/>
            <w:lang w:eastAsia="zh-CN"/>
          </w:rPr>
          <w:t>其</w:t>
        </w:r>
        <w:r w:rsidRPr="0085688B">
          <w:rPr>
            <w:szCs w:val="24"/>
            <w:lang w:eastAsia="zh-CN"/>
          </w:rPr>
          <w:t>ICT</w:t>
        </w:r>
        <w:r>
          <w:rPr>
            <w:rFonts w:hint="eastAsia"/>
            <w:szCs w:val="24"/>
            <w:lang w:eastAsia="zh-CN"/>
          </w:rPr>
          <w:t>规划中规定</w:t>
        </w:r>
        <w:r w:rsidR="000C5FB6">
          <w:rPr>
            <w:rFonts w:hint="eastAsia"/>
            <w:szCs w:val="24"/>
            <w:lang w:eastAsia="zh-CN"/>
          </w:rPr>
          <w:t>有</w:t>
        </w:r>
        <w:r>
          <w:rPr>
            <w:rFonts w:hint="eastAsia"/>
            <w:szCs w:val="24"/>
            <w:lang w:eastAsia="zh-CN"/>
          </w:rPr>
          <w:t>关环境</w:t>
        </w:r>
        <w:r w:rsidR="000C5FB6">
          <w:rPr>
            <w:rFonts w:hint="eastAsia"/>
            <w:szCs w:val="24"/>
            <w:lang w:eastAsia="zh-CN"/>
          </w:rPr>
          <w:t>的</w:t>
        </w:r>
        <w:r>
          <w:rPr>
            <w:rFonts w:hint="eastAsia"/>
            <w:szCs w:val="24"/>
            <w:lang w:eastAsia="zh-CN"/>
          </w:rPr>
          <w:t>指标、条件和标准。</w:t>
        </w:r>
      </w:ins>
    </w:p>
    <w:p w:rsidR="00F81B4A" w:rsidRDefault="00F81B4A" w:rsidP="00B1114B">
      <w:pPr>
        <w:pStyle w:val="Reasons"/>
        <w:rPr>
          <w:lang w:eastAsia="zh-CN"/>
        </w:rPr>
      </w:pPr>
    </w:p>
    <w:p w:rsidR="00F81B4A" w:rsidRDefault="00DC4C8F" w:rsidP="00D31149">
      <w:pPr>
        <w:pStyle w:val="Proposal"/>
        <w:rPr>
          <w:lang w:eastAsia="zh-CN"/>
        </w:rPr>
      </w:pPr>
      <w:r>
        <w:rPr>
          <w:lang w:eastAsia="zh-CN"/>
        </w:rPr>
        <w:lastRenderedPageBreak/>
        <w:t>ADD</w:t>
      </w:r>
      <w:r>
        <w:rPr>
          <w:lang w:eastAsia="zh-CN"/>
        </w:rPr>
        <w:tab/>
        <w:t>AFCP/69A1/15</w:t>
      </w:r>
    </w:p>
    <w:p w:rsidR="00F81B4A" w:rsidRDefault="001B0D89" w:rsidP="00D31149">
      <w:pPr>
        <w:pStyle w:val="ResNo"/>
        <w:keepNext/>
        <w:rPr>
          <w:lang w:eastAsia="zh-CN"/>
        </w:rPr>
      </w:pPr>
      <w:r>
        <w:rPr>
          <w:rFonts w:hint="eastAsia"/>
          <w:lang w:eastAsia="zh-CN"/>
        </w:rPr>
        <w:t>第</w:t>
      </w:r>
      <w:r>
        <w:rPr>
          <w:lang w:eastAsia="zh-CN"/>
        </w:rPr>
        <w:t>[AFCP-1]</w:t>
      </w:r>
      <w:r>
        <w:rPr>
          <w:rFonts w:hint="eastAsia"/>
          <w:lang w:eastAsia="zh-CN"/>
        </w:rPr>
        <w:t>号</w:t>
      </w:r>
      <w:r w:rsidR="00DC4C8F">
        <w:rPr>
          <w:lang w:eastAsia="zh-CN"/>
        </w:rPr>
        <w:t>新决议草案</w:t>
      </w:r>
    </w:p>
    <w:p w:rsidR="001B0D89" w:rsidRDefault="006B784B" w:rsidP="00B1114B">
      <w:pPr>
        <w:pStyle w:val="Restitle"/>
        <w:rPr>
          <w:lang w:eastAsia="zh-CN"/>
        </w:rPr>
      </w:pPr>
      <w:r>
        <w:rPr>
          <w:rFonts w:hint="eastAsia"/>
          <w:lang w:eastAsia="zh-CN"/>
        </w:rPr>
        <w:t>延展理事会稳定的《组织法》工作组的期限</w:t>
      </w:r>
    </w:p>
    <w:p w:rsidR="005E67B3" w:rsidRDefault="005E67B3" w:rsidP="00B1114B">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1B0D89" w:rsidRDefault="005E67B3" w:rsidP="00B1114B">
      <w:pPr>
        <w:pStyle w:val="Call"/>
        <w:rPr>
          <w:lang w:eastAsia="zh-CN"/>
        </w:rPr>
      </w:pPr>
      <w:r>
        <w:rPr>
          <w:rFonts w:hint="eastAsia"/>
          <w:lang w:eastAsia="zh-CN"/>
        </w:rPr>
        <w:t>考虑到</w:t>
      </w:r>
    </w:p>
    <w:p w:rsidR="001B0D89" w:rsidRDefault="001B0D89" w:rsidP="00B1114B">
      <w:pPr>
        <w:rPr>
          <w:lang w:eastAsia="zh-CN"/>
        </w:rPr>
      </w:pPr>
      <w:r w:rsidRPr="00CF68C1">
        <w:rPr>
          <w:i/>
          <w:iCs/>
          <w:lang w:eastAsia="zh-CN"/>
        </w:rPr>
        <w:t>a)</w:t>
      </w:r>
      <w:r>
        <w:rPr>
          <w:lang w:eastAsia="zh-CN"/>
        </w:rPr>
        <w:tab/>
      </w:r>
      <w:r w:rsidR="005D0F9A">
        <w:rPr>
          <w:rFonts w:hint="eastAsia"/>
          <w:lang w:eastAsia="zh-CN"/>
        </w:rPr>
        <w:t>全权代表大会</w:t>
      </w:r>
      <w:r w:rsidR="005D0F9A" w:rsidRPr="005D0F9A">
        <w:rPr>
          <w:rFonts w:hint="eastAsia"/>
          <w:lang w:eastAsia="zh-CN"/>
        </w:rPr>
        <w:t>第</w:t>
      </w:r>
      <w:r w:rsidR="005D0F9A">
        <w:rPr>
          <w:rFonts w:hint="eastAsia"/>
          <w:lang w:eastAsia="zh-CN"/>
        </w:rPr>
        <w:t>163</w:t>
      </w:r>
      <w:r w:rsidR="005D0F9A" w:rsidRPr="005D0F9A">
        <w:rPr>
          <w:rFonts w:hint="eastAsia"/>
          <w:lang w:eastAsia="zh-CN"/>
        </w:rPr>
        <w:t>号决议（</w:t>
      </w:r>
      <w:r w:rsidR="005D0F9A" w:rsidRPr="005D0F9A">
        <w:rPr>
          <w:rFonts w:hint="eastAsia"/>
          <w:lang w:eastAsia="zh-CN"/>
        </w:rPr>
        <w:t>2010</w:t>
      </w:r>
      <w:r w:rsidR="005D0F9A" w:rsidRPr="005D0F9A">
        <w:rPr>
          <w:rFonts w:hint="eastAsia"/>
          <w:lang w:eastAsia="zh-CN"/>
        </w:rPr>
        <w:t>年，瓜达拉哈拉）</w:t>
      </w:r>
      <w:r w:rsidR="00832418">
        <w:rPr>
          <w:rFonts w:hint="eastAsia"/>
          <w:lang w:eastAsia="zh-CN"/>
        </w:rPr>
        <w:t xml:space="preserve"> </w:t>
      </w:r>
      <w:r w:rsidR="00832418">
        <w:rPr>
          <w:lang w:eastAsia="zh-CN"/>
        </w:rPr>
        <w:t xml:space="preserve">– </w:t>
      </w:r>
      <w:r w:rsidR="005D0F9A">
        <w:rPr>
          <w:rFonts w:hint="eastAsia"/>
          <w:lang w:eastAsia="zh-CN"/>
        </w:rPr>
        <w:t>成立负责制定稳定的国际电联《组织法》的理事会工作组</w:t>
      </w:r>
      <w:r w:rsidR="00832418">
        <w:rPr>
          <w:lang w:eastAsia="zh-CN"/>
        </w:rPr>
        <w:t>（</w:t>
      </w:r>
      <w:r w:rsidR="00832418">
        <w:rPr>
          <w:lang w:eastAsia="zh-CN"/>
        </w:rPr>
        <w:t>CWG-STB-CS</w:t>
      </w:r>
      <w:r w:rsidR="00832418">
        <w:rPr>
          <w:lang w:eastAsia="zh-CN"/>
        </w:rPr>
        <w:t>）</w:t>
      </w:r>
      <w:r w:rsidR="005D0F9A">
        <w:rPr>
          <w:rFonts w:hint="eastAsia"/>
          <w:lang w:eastAsia="zh-CN"/>
        </w:rPr>
        <w:t>；</w:t>
      </w:r>
    </w:p>
    <w:p w:rsidR="001B0D89" w:rsidRDefault="001B0D89" w:rsidP="00B1114B">
      <w:pPr>
        <w:rPr>
          <w:lang w:eastAsia="zh-CN"/>
        </w:rPr>
      </w:pPr>
      <w:r w:rsidRPr="00CF68C1">
        <w:rPr>
          <w:i/>
          <w:iCs/>
          <w:lang w:eastAsia="zh-CN"/>
        </w:rPr>
        <w:t>b)</w:t>
      </w:r>
      <w:r>
        <w:rPr>
          <w:lang w:eastAsia="zh-CN"/>
        </w:rPr>
        <w:tab/>
        <w:t>CWG-STB-CS</w:t>
      </w:r>
      <w:r w:rsidR="000C58EC">
        <w:rPr>
          <w:rFonts w:hint="eastAsia"/>
          <w:lang w:eastAsia="zh-CN"/>
        </w:rPr>
        <w:t>按照第</w:t>
      </w:r>
      <w:r w:rsidR="000C58EC">
        <w:rPr>
          <w:rFonts w:hint="eastAsia"/>
          <w:lang w:eastAsia="zh-CN"/>
        </w:rPr>
        <w:t>163</w:t>
      </w:r>
      <w:r w:rsidR="000C58EC">
        <w:rPr>
          <w:rFonts w:hint="eastAsia"/>
          <w:lang w:eastAsia="zh-CN"/>
        </w:rPr>
        <w:t>号决议附件确立的职责范围在</w:t>
      </w:r>
      <w:r w:rsidR="000C58EC">
        <w:rPr>
          <w:rFonts w:hint="eastAsia"/>
          <w:lang w:eastAsia="zh-CN"/>
        </w:rPr>
        <w:t>2011</w:t>
      </w:r>
      <w:r w:rsidR="000C58EC">
        <w:rPr>
          <w:rFonts w:hint="eastAsia"/>
          <w:lang w:eastAsia="zh-CN"/>
        </w:rPr>
        <w:t>年</w:t>
      </w:r>
      <w:r w:rsidR="000C58EC">
        <w:rPr>
          <w:rFonts w:hint="eastAsia"/>
          <w:lang w:eastAsia="zh-CN"/>
        </w:rPr>
        <w:t>6</w:t>
      </w:r>
      <w:r w:rsidR="000C58EC">
        <w:rPr>
          <w:rFonts w:hint="eastAsia"/>
          <w:lang w:eastAsia="zh-CN"/>
        </w:rPr>
        <w:t>月至</w:t>
      </w:r>
      <w:r w:rsidR="000C58EC">
        <w:rPr>
          <w:rFonts w:hint="eastAsia"/>
          <w:lang w:eastAsia="zh-CN"/>
        </w:rPr>
        <w:t>2013</w:t>
      </w:r>
      <w:r w:rsidR="000C58EC">
        <w:rPr>
          <w:rFonts w:hint="eastAsia"/>
          <w:lang w:eastAsia="zh-CN"/>
        </w:rPr>
        <w:t>年</w:t>
      </w:r>
      <w:r w:rsidR="000C58EC">
        <w:rPr>
          <w:rFonts w:hint="eastAsia"/>
          <w:lang w:eastAsia="zh-CN"/>
        </w:rPr>
        <w:t>4</w:t>
      </w:r>
      <w:r w:rsidR="000C58EC">
        <w:rPr>
          <w:rFonts w:hint="eastAsia"/>
          <w:lang w:eastAsia="zh-CN"/>
        </w:rPr>
        <w:t>月通过</w:t>
      </w:r>
      <w:r w:rsidR="000C5FB6">
        <w:rPr>
          <w:rFonts w:hint="eastAsia"/>
          <w:lang w:eastAsia="zh-CN"/>
        </w:rPr>
        <w:t>五</w:t>
      </w:r>
      <w:r w:rsidR="000C58EC">
        <w:rPr>
          <w:rFonts w:hint="eastAsia"/>
          <w:lang w:eastAsia="zh-CN"/>
        </w:rPr>
        <w:t>次会议开展的工作；</w:t>
      </w:r>
    </w:p>
    <w:p w:rsidR="001B0D89" w:rsidRDefault="001B0D89" w:rsidP="00B1114B">
      <w:pPr>
        <w:rPr>
          <w:lang w:eastAsia="zh-CN"/>
        </w:rPr>
      </w:pPr>
      <w:r w:rsidRPr="00CF68C1">
        <w:rPr>
          <w:i/>
          <w:iCs/>
          <w:lang w:eastAsia="zh-CN"/>
        </w:rPr>
        <w:t>c)</w:t>
      </w:r>
      <w:r>
        <w:rPr>
          <w:lang w:eastAsia="zh-CN"/>
        </w:rPr>
        <w:tab/>
      </w:r>
      <w:r w:rsidR="000C58EC">
        <w:rPr>
          <w:rFonts w:hint="eastAsia"/>
          <w:lang w:eastAsia="zh-CN"/>
        </w:rPr>
        <w:t>理事会工作组讨论过程中出现的复杂法律问题需要由全权代表大会做出决定，这些问题包括：</w:t>
      </w:r>
    </w:p>
    <w:p w:rsidR="001B0D89" w:rsidRPr="007B4444" w:rsidRDefault="001B0D89" w:rsidP="007B4444">
      <w:pPr>
        <w:pStyle w:val="enumlev1"/>
        <w:rPr>
          <w:lang w:eastAsia="zh-CN"/>
        </w:rPr>
      </w:pPr>
      <w:r w:rsidRPr="007B4444">
        <w:rPr>
          <w:lang w:eastAsia="zh-CN"/>
        </w:rPr>
        <w:t>•</w:t>
      </w:r>
      <w:r w:rsidRPr="007B4444">
        <w:rPr>
          <w:lang w:eastAsia="zh-CN"/>
        </w:rPr>
        <w:tab/>
      </w:r>
      <w:r w:rsidR="005D0F9A" w:rsidRPr="007B4444">
        <w:rPr>
          <w:rFonts w:hint="eastAsia"/>
          <w:lang w:eastAsia="zh-CN"/>
        </w:rPr>
        <w:t>稳定的《组织法》应作为一项新的条约还是对现行《组织法》的修订；</w:t>
      </w:r>
    </w:p>
    <w:p w:rsidR="001B0D89" w:rsidRPr="007B4444" w:rsidRDefault="001B0D89" w:rsidP="007B4444">
      <w:pPr>
        <w:pStyle w:val="enumlev1"/>
        <w:rPr>
          <w:lang w:eastAsia="zh-CN"/>
        </w:rPr>
      </w:pPr>
      <w:r w:rsidRPr="007B4444">
        <w:rPr>
          <w:lang w:eastAsia="zh-CN"/>
        </w:rPr>
        <w:t>•</w:t>
      </w:r>
      <w:r w:rsidRPr="007B4444">
        <w:rPr>
          <w:lang w:eastAsia="zh-CN"/>
        </w:rPr>
        <w:tab/>
      </w:r>
      <w:r w:rsidR="005D0F9A" w:rsidRPr="007B4444">
        <w:rPr>
          <w:rFonts w:hint="eastAsia"/>
          <w:lang w:eastAsia="zh-CN"/>
        </w:rPr>
        <w:t>《一般性条款和规则》是否应与《国际电信联盟大会、全会和会议的总规则》合并为</w:t>
      </w:r>
      <w:r w:rsidR="000C5FB6" w:rsidRPr="007B4444">
        <w:rPr>
          <w:rFonts w:hint="eastAsia"/>
          <w:lang w:eastAsia="zh-CN"/>
        </w:rPr>
        <w:t>一份</w:t>
      </w:r>
      <w:r w:rsidR="005D0F9A" w:rsidRPr="007B4444">
        <w:rPr>
          <w:rFonts w:hint="eastAsia"/>
          <w:lang w:eastAsia="zh-CN"/>
        </w:rPr>
        <w:t>单一文件；</w:t>
      </w:r>
    </w:p>
    <w:p w:rsidR="001B0D89" w:rsidRPr="007B4444" w:rsidRDefault="001B0D89" w:rsidP="007B4444">
      <w:pPr>
        <w:pStyle w:val="enumlev1"/>
        <w:rPr>
          <w:lang w:eastAsia="zh-CN"/>
        </w:rPr>
      </w:pPr>
      <w:r w:rsidRPr="007B4444">
        <w:rPr>
          <w:lang w:eastAsia="zh-CN"/>
        </w:rPr>
        <w:t>•</w:t>
      </w:r>
      <w:r w:rsidRPr="007B4444">
        <w:rPr>
          <w:lang w:eastAsia="zh-CN"/>
        </w:rPr>
        <w:tab/>
      </w:r>
      <w:r w:rsidR="005D0F9A" w:rsidRPr="007B4444">
        <w:rPr>
          <w:rFonts w:hint="eastAsia"/>
          <w:lang w:eastAsia="zh-CN"/>
        </w:rPr>
        <w:t>可在稳定的《组织法》新</w:t>
      </w:r>
      <w:r w:rsidR="000C5FB6" w:rsidRPr="007B4444">
        <w:rPr>
          <w:rFonts w:hint="eastAsia"/>
          <w:lang w:eastAsia="zh-CN"/>
        </w:rPr>
        <w:t>的</w:t>
      </w:r>
      <w:r w:rsidR="000C5FB6" w:rsidRPr="007B4444">
        <w:rPr>
          <w:lang w:eastAsia="zh-CN"/>
        </w:rPr>
        <w:t>一</w:t>
      </w:r>
      <w:r w:rsidR="005D0F9A" w:rsidRPr="007B4444">
        <w:rPr>
          <w:rFonts w:hint="eastAsia"/>
          <w:lang w:eastAsia="zh-CN"/>
        </w:rPr>
        <w:t>条中确定《一般性条款和规则》的性质、约束力和优先顺序（等级）；</w:t>
      </w:r>
    </w:p>
    <w:p w:rsidR="001B0D89" w:rsidRPr="007B4444" w:rsidRDefault="001B0D89" w:rsidP="007B4444">
      <w:pPr>
        <w:pStyle w:val="enumlev1"/>
        <w:rPr>
          <w:lang w:eastAsia="zh-CN"/>
        </w:rPr>
      </w:pPr>
      <w:r w:rsidRPr="007B4444">
        <w:rPr>
          <w:lang w:eastAsia="zh-CN"/>
        </w:rPr>
        <w:t>•</w:t>
      </w:r>
      <w:r w:rsidRPr="007B4444">
        <w:rPr>
          <w:lang w:eastAsia="zh-CN"/>
        </w:rPr>
        <w:tab/>
      </w:r>
      <w:r w:rsidR="005D0F9A" w:rsidRPr="007B4444">
        <w:rPr>
          <w:rFonts w:hint="eastAsia"/>
          <w:lang w:eastAsia="zh-CN"/>
        </w:rPr>
        <w:t>要求遵守《一般性条款和规则》可带来的未预期后果；</w:t>
      </w:r>
    </w:p>
    <w:p w:rsidR="001B0D89" w:rsidRPr="007B4444" w:rsidRDefault="001B0D89" w:rsidP="007B4444">
      <w:pPr>
        <w:pStyle w:val="enumlev1"/>
        <w:rPr>
          <w:lang w:eastAsia="zh-CN"/>
        </w:rPr>
      </w:pPr>
      <w:r w:rsidRPr="007B4444">
        <w:rPr>
          <w:lang w:eastAsia="zh-CN"/>
        </w:rPr>
        <w:t>•</w:t>
      </w:r>
      <w:r w:rsidRPr="007B4444">
        <w:rPr>
          <w:lang w:eastAsia="zh-CN"/>
        </w:rPr>
        <w:tab/>
      </w:r>
      <w:r w:rsidR="005D0F9A" w:rsidRPr="007B4444">
        <w:rPr>
          <w:rFonts w:hint="eastAsia"/>
          <w:lang w:eastAsia="zh-CN"/>
        </w:rPr>
        <w:t>是否应在稳定的《组织法》中保留现行《组织法》第</w:t>
      </w:r>
      <w:r w:rsidR="005D0F9A" w:rsidRPr="007B4444">
        <w:rPr>
          <w:rFonts w:hint="eastAsia"/>
          <w:lang w:eastAsia="zh-CN"/>
        </w:rPr>
        <w:t>28</w:t>
      </w:r>
      <w:r w:rsidR="005D0F9A" w:rsidRPr="007B4444">
        <w:rPr>
          <w:rFonts w:hint="eastAsia"/>
          <w:lang w:eastAsia="zh-CN"/>
        </w:rPr>
        <w:t>条所含的所有财务条款；</w:t>
      </w:r>
    </w:p>
    <w:p w:rsidR="001B0D89" w:rsidRPr="007B4444" w:rsidRDefault="001B0D89" w:rsidP="007B4444">
      <w:pPr>
        <w:pStyle w:val="enumlev1"/>
        <w:rPr>
          <w:lang w:eastAsia="zh-CN"/>
        </w:rPr>
      </w:pPr>
      <w:r w:rsidRPr="007B4444">
        <w:rPr>
          <w:lang w:eastAsia="zh-CN"/>
        </w:rPr>
        <w:t>•</w:t>
      </w:r>
      <w:r w:rsidRPr="007B4444">
        <w:rPr>
          <w:lang w:eastAsia="zh-CN"/>
        </w:rPr>
        <w:tab/>
      </w:r>
      <w:r w:rsidR="005D0F9A" w:rsidRPr="007B4444">
        <w:rPr>
          <w:rFonts w:hint="eastAsia"/>
          <w:lang w:eastAsia="zh-CN"/>
        </w:rPr>
        <w:t>哪些修正程序将分别适用于稳定的《组织法》和《一般性条款和规则》；</w:t>
      </w:r>
    </w:p>
    <w:p w:rsidR="001B0D89" w:rsidRDefault="001B0D89" w:rsidP="00B1114B">
      <w:pPr>
        <w:rPr>
          <w:lang w:eastAsia="zh-CN"/>
        </w:rPr>
      </w:pPr>
      <w:r w:rsidRPr="00CF68C1">
        <w:rPr>
          <w:i/>
          <w:iCs/>
          <w:lang w:eastAsia="zh-CN"/>
        </w:rPr>
        <w:t>d)</w:t>
      </w:r>
      <w:r>
        <w:rPr>
          <w:lang w:eastAsia="zh-CN"/>
        </w:rPr>
        <w:tab/>
      </w:r>
      <w:r w:rsidR="006A19A2">
        <w:rPr>
          <w:rFonts w:hint="eastAsia"/>
          <w:lang w:eastAsia="zh-CN"/>
        </w:rPr>
        <w:t>理事会工作组未能就哪些属于根本性的和组织构成性的条款与哪些为程序和职能性条款达成一致，</w:t>
      </w:r>
    </w:p>
    <w:p w:rsidR="001B0D89" w:rsidRDefault="005D0F9A" w:rsidP="00B1114B">
      <w:pPr>
        <w:pStyle w:val="Call"/>
        <w:rPr>
          <w:lang w:eastAsia="zh-CN"/>
        </w:rPr>
      </w:pPr>
      <w:r>
        <w:rPr>
          <w:rFonts w:hint="eastAsia"/>
          <w:lang w:eastAsia="zh-CN"/>
        </w:rPr>
        <w:t>认识到</w:t>
      </w:r>
    </w:p>
    <w:p w:rsidR="001B0D89" w:rsidRDefault="001B0D89" w:rsidP="00B1114B">
      <w:pPr>
        <w:rPr>
          <w:lang w:eastAsia="zh-CN"/>
        </w:rPr>
      </w:pPr>
      <w:r w:rsidRPr="00CF68C1">
        <w:rPr>
          <w:i/>
          <w:iCs/>
          <w:lang w:eastAsia="zh-CN"/>
        </w:rPr>
        <w:t>a)</w:t>
      </w:r>
      <w:r>
        <w:rPr>
          <w:lang w:eastAsia="zh-CN"/>
        </w:rPr>
        <w:tab/>
      </w:r>
      <w:r w:rsidR="003C4BF6">
        <w:rPr>
          <w:rFonts w:hint="eastAsia"/>
          <w:lang w:eastAsia="zh-CN"/>
        </w:rPr>
        <w:t>参加该理事会工作组会议的国际电联成员国数量有限；</w:t>
      </w:r>
    </w:p>
    <w:p w:rsidR="001B0D89" w:rsidRDefault="001B0D89" w:rsidP="00B1114B">
      <w:pPr>
        <w:rPr>
          <w:lang w:eastAsia="zh-CN"/>
        </w:rPr>
      </w:pPr>
      <w:r w:rsidRPr="00CF68C1">
        <w:rPr>
          <w:i/>
          <w:iCs/>
          <w:lang w:eastAsia="zh-CN"/>
        </w:rPr>
        <w:t>b)</w:t>
      </w:r>
      <w:r>
        <w:rPr>
          <w:lang w:eastAsia="zh-CN"/>
        </w:rPr>
        <w:tab/>
      </w:r>
      <w:r w:rsidR="00D136E1">
        <w:rPr>
          <w:rFonts w:hint="eastAsia"/>
          <w:lang w:eastAsia="zh-CN"/>
        </w:rPr>
        <w:t>就如何处理</w:t>
      </w:r>
      <w:r w:rsidR="00D136E1">
        <w:rPr>
          <w:lang w:eastAsia="zh-CN"/>
        </w:rPr>
        <w:t>CWG-STB-CS</w:t>
      </w:r>
      <w:r w:rsidR="000C5FB6">
        <w:rPr>
          <w:rFonts w:hint="eastAsia"/>
          <w:lang w:eastAsia="zh-CN"/>
        </w:rPr>
        <w:t>提出的法律问题已</w:t>
      </w:r>
      <w:r w:rsidR="00D136E1">
        <w:rPr>
          <w:rFonts w:hint="eastAsia"/>
          <w:lang w:eastAsia="zh-CN"/>
        </w:rPr>
        <w:t>表达观点或向</w:t>
      </w:r>
      <w:r w:rsidR="00D136E1">
        <w:rPr>
          <w:rFonts w:hint="eastAsia"/>
          <w:lang w:eastAsia="zh-CN"/>
        </w:rPr>
        <w:t>2014</w:t>
      </w:r>
      <w:r w:rsidR="00D136E1">
        <w:rPr>
          <w:rFonts w:hint="eastAsia"/>
          <w:lang w:eastAsia="zh-CN"/>
        </w:rPr>
        <w:t>年全权代表大会提交文稿的成员国为数不多，</w:t>
      </w:r>
    </w:p>
    <w:p w:rsidR="001B0D89" w:rsidRDefault="005D0F9A" w:rsidP="00B1114B">
      <w:pPr>
        <w:pStyle w:val="Call"/>
        <w:rPr>
          <w:lang w:eastAsia="zh-CN"/>
        </w:rPr>
      </w:pPr>
      <w:r>
        <w:rPr>
          <w:rFonts w:hint="eastAsia"/>
          <w:lang w:eastAsia="zh-CN"/>
        </w:rPr>
        <w:t>注意到</w:t>
      </w:r>
    </w:p>
    <w:p w:rsidR="001B0D89" w:rsidRDefault="001B0D89" w:rsidP="00B1114B">
      <w:pPr>
        <w:rPr>
          <w:lang w:eastAsia="zh-CN"/>
        </w:rPr>
      </w:pPr>
      <w:r w:rsidRPr="00CF68C1">
        <w:rPr>
          <w:i/>
          <w:iCs/>
          <w:lang w:eastAsia="zh-CN"/>
        </w:rPr>
        <w:t>a)</w:t>
      </w:r>
      <w:r>
        <w:rPr>
          <w:lang w:eastAsia="zh-CN"/>
        </w:rPr>
        <w:tab/>
      </w:r>
      <w:r w:rsidR="00D136E1">
        <w:rPr>
          <w:rFonts w:hint="eastAsia"/>
          <w:lang w:eastAsia="zh-CN"/>
        </w:rPr>
        <w:t>按照第</w:t>
      </w:r>
      <w:r w:rsidR="00D136E1">
        <w:rPr>
          <w:rFonts w:hint="eastAsia"/>
          <w:lang w:eastAsia="zh-CN"/>
        </w:rPr>
        <w:t>55</w:t>
      </w:r>
      <w:r w:rsidR="00D136E1">
        <w:rPr>
          <w:rFonts w:hint="eastAsia"/>
          <w:lang w:eastAsia="zh-CN"/>
        </w:rPr>
        <w:t>条，任何有关修正《组织法》的提案均须不迟于</w:t>
      </w:r>
      <w:r w:rsidR="005D0F9A" w:rsidRPr="00C13310">
        <w:rPr>
          <w:rFonts w:cs="Calibri" w:hint="eastAsia"/>
          <w:lang w:eastAsia="zh-CN"/>
        </w:rPr>
        <w:t>所确定的全权代表大会开幕日的八个月前</w:t>
      </w:r>
      <w:r w:rsidR="00D049B1">
        <w:rPr>
          <w:rFonts w:cs="Calibri" w:hint="eastAsia"/>
          <w:lang w:eastAsia="zh-CN"/>
        </w:rPr>
        <w:t>提交</w:t>
      </w:r>
      <w:r w:rsidR="00D136E1">
        <w:rPr>
          <w:rFonts w:hint="eastAsia"/>
          <w:lang w:eastAsia="zh-CN"/>
        </w:rPr>
        <w:t>；</w:t>
      </w:r>
    </w:p>
    <w:p w:rsidR="001B0D89" w:rsidRPr="00D31149" w:rsidRDefault="001B0D89" w:rsidP="00D31149">
      <w:r w:rsidRPr="00D31149">
        <w:rPr>
          <w:i/>
          <w:iCs/>
        </w:rPr>
        <w:t>b)</w:t>
      </w:r>
      <w:r w:rsidRPr="00D31149">
        <w:tab/>
      </w:r>
      <w:r w:rsidR="00D049B1" w:rsidRPr="00D31149">
        <w:rPr>
          <w:rFonts w:hint="eastAsia"/>
        </w:rPr>
        <w:t>鉴于全权代表大会的会期限于三周，因此，按照第</w:t>
      </w:r>
      <w:r w:rsidR="00D049B1" w:rsidRPr="00D31149">
        <w:rPr>
          <w:rFonts w:hint="eastAsia"/>
        </w:rPr>
        <w:t>163</w:t>
      </w:r>
      <w:r w:rsidR="00D049B1" w:rsidRPr="00D31149">
        <w:rPr>
          <w:rFonts w:hint="eastAsia"/>
        </w:rPr>
        <w:t>号决议（瓜达拉哈拉）的设想，就新的稳定的《组织法》达成一致极为困难，因为目前尚不存在有关新的《组织法》的确切案文和</w:t>
      </w:r>
      <w:r w:rsidR="00D049B1" w:rsidRPr="00D31149">
        <w:t>CWG-STB-CS</w:t>
      </w:r>
      <w:r w:rsidR="00D049B1" w:rsidRPr="00D31149">
        <w:rPr>
          <w:rFonts w:hint="eastAsia"/>
        </w:rPr>
        <w:t>讨论的相关法规文件的普遍共识，</w:t>
      </w:r>
    </w:p>
    <w:p w:rsidR="001B0D89" w:rsidRDefault="005D0F9A" w:rsidP="00B1114B">
      <w:pPr>
        <w:pStyle w:val="Call"/>
        <w:rPr>
          <w:lang w:eastAsia="zh-CN"/>
        </w:rPr>
      </w:pPr>
      <w:r>
        <w:rPr>
          <w:rFonts w:hint="eastAsia"/>
          <w:lang w:eastAsia="zh-CN"/>
        </w:rPr>
        <w:lastRenderedPageBreak/>
        <w:t>做出决议</w:t>
      </w:r>
    </w:p>
    <w:p w:rsidR="001B0D89" w:rsidRDefault="001B0D89" w:rsidP="00B1114B">
      <w:pPr>
        <w:rPr>
          <w:lang w:eastAsia="zh-CN"/>
        </w:rPr>
      </w:pPr>
      <w:r>
        <w:rPr>
          <w:lang w:eastAsia="zh-CN"/>
        </w:rPr>
        <w:t>1</w:t>
      </w:r>
      <w:r>
        <w:rPr>
          <w:lang w:eastAsia="zh-CN"/>
        </w:rPr>
        <w:tab/>
      </w:r>
      <w:r w:rsidR="000D3AF8">
        <w:rPr>
          <w:rFonts w:hint="eastAsia"/>
          <w:lang w:eastAsia="zh-CN"/>
        </w:rPr>
        <w:t>向国际电联所有成员国开放的理事会稳定的《组织法》工作组按照本决议附件确定的职责范围继续开展工作</w:t>
      </w:r>
      <w:r w:rsidR="000C5FB6">
        <w:rPr>
          <w:rFonts w:hint="eastAsia"/>
          <w:lang w:eastAsia="zh-CN"/>
        </w:rPr>
        <w:t>，同时在工作组讨论过程中，应得到已提出但未得到解决的问题一览表、</w:t>
      </w:r>
      <w:r w:rsidR="000D3AF8">
        <w:rPr>
          <w:rFonts w:hint="eastAsia"/>
          <w:lang w:eastAsia="zh-CN"/>
        </w:rPr>
        <w:t>包括上述考虑到</w:t>
      </w:r>
      <w:r w:rsidR="000D3AF8">
        <w:rPr>
          <w:lang w:eastAsia="zh-CN"/>
        </w:rPr>
        <w:t>c)</w:t>
      </w:r>
      <w:r w:rsidR="000D3AF8">
        <w:rPr>
          <w:rFonts w:hint="eastAsia"/>
          <w:lang w:eastAsia="zh-CN"/>
        </w:rPr>
        <w:t>所述问题的补充；</w:t>
      </w:r>
    </w:p>
    <w:p w:rsidR="001B0D89" w:rsidRDefault="001B0D89" w:rsidP="00B1114B">
      <w:pPr>
        <w:rPr>
          <w:lang w:eastAsia="zh-CN"/>
        </w:rPr>
      </w:pPr>
      <w:r>
        <w:rPr>
          <w:lang w:eastAsia="zh-CN"/>
        </w:rPr>
        <w:t>2</w:t>
      </w:r>
      <w:r>
        <w:rPr>
          <w:lang w:eastAsia="zh-CN"/>
        </w:rPr>
        <w:tab/>
      </w:r>
      <w:r w:rsidR="000D3AF8">
        <w:rPr>
          <w:rFonts w:hint="eastAsia"/>
          <w:lang w:eastAsia="zh-CN"/>
        </w:rPr>
        <w:t>应自</w:t>
      </w:r>
      <w:r w:rsidR="000D3AF8">
        <w:rPr>
          <w:rFonts w:hint="eastAsia"/>
          <w:lang w:eastAsia="zh-CN"/>
        </w:rPr>
        <w:t>2015</w:t>
      </w:r>
      <w:r w:rsidR="000D3AF8">
        <w:rPr>
          <w:rFonts w:hint="eastAsia"/>
          <w:lang w:eastAsia="zh-CN"/>
        </w:rPr>
        <w:t>年起，向每届理事会会议提交年度进展报告，并向理事会</w:t>
      </w:r>
      <w:r w:rsidR="000D3AF8">
        <w:rPr>
          <w:rFonts w:hint="eastAsia"/>
          <w:lang w:eastAsia="zh-CN"/>
        </w:rPr>
        <w:t>2017</w:t>
      </w:r>
      <w:r w:rsidR="000D3AF8">
        <w:rPr>
          <w:rFonts w:hint="eastAsia"/>
          <w:lang w:eastAsia="zh-CN"/>
        </w:rPr>
        <w:t>年会议提交最后报告，</w:t>
      </w:r>
    </w:p>
    <w:p w:rsidR="005D0F9A" w:rsidRPr="00A52D2A" w:rsidRDefault="005D0F9A" w:rsidP="00B1114B">
      <w:pPr>
        <w:pStyle w:val="Call"/>
        <w:rPr>
          <w:lang w:eastAsia="zh-CN"/>
        </w:rPr>
      </w:pPr>
      <w:r w:rsidRPr="00A52D2A">
        <w:rPr>
          <w:rFonts w:hint="eastAsia"/>
          <w:lang w:eastAsia="zh-CN"/>
        </w:rPr>
        <w:t>责成三</w:t>
      </w:r>
      <w:r>
        <w:rPr>
          <w:rFonts w:hint="eastAsia"/>
          <w:lang w:eastAsia="zh-CN"/>
        </w:rPr>
        <w:t>个</w:t>
      </w:r>
      <w:r w:rsidRPr="00A52D2A">
        <w:rPr>
          <w:rFonts w:hint="eastAsia"/>
          <w:lang w:eastAsia="zh-CN"/>
        </w:rPr>
        <w:t>局</w:t>
      </w:r>
      <w:r>
        <w:rPr>
          <w:rFonts w:hint="eastAsia"/>
          <w:lang w:eastAsia="zh-CN"/>
        </w:rPr>
        <w:t>的</w:t>
      </w:r>
      <w:r w:rsidRPr="00A52D2A">
        <w:rPr>
          <w:rFonts w:hint="eastAsia"/>
          <w:lang w:eastAsia="zh-CN"/>
        </w:rPr>
        <w:t>主任</w:t>
      </w:r>
    </w:p>
    <w:p w:rsidR="005D0F9A" w:rsidRPr="00BD4F92" w:rsidRDefault="005D0F9A" w:rsidP="00B1114B">
      <w:pPr>
        <w:ind w:firstLineChars="200" w:firstLine="480"/>
        <w:rPr>
          <w:lang w:eastAsia="zh-CN"/>
        </w:rPr>
      </w:pPr>
      <w:r w:rsidRPr="00BD4F92">
        <w:rPr>
          <w:rFonts w:hint="eastAsia"/>
          <w:lang w:eastAsia="zh-CN"/>
        </w:rPr>
        <w:t>参加</w:t>
      </w:r>
      <w:r>
        <w:rPr>
          <w:rFonts w:hint="eastAsia"/>
          <w:lang w:eastAsia="zh-CN"/>
        </w:rPr>
        <w:t>并支持</w:t>
      </w:r>
      <w:r w:rsidRPr="006B2FC0">
        <w:rPr>
          <w:rFonts w:hint="eastAsia"/>
          <w:lang w:eastAsia="zh-CN"/>
        </w:rPr>
        <w:t>理事会</w:t>
      </w:r>
      <w:r>
        <w:rPr>
          <w:rFonts w:hint="eastAsia"/>
          <w:lang w:eastAsia="zh-CN"/>
        </w:rPr>
        <w:t>稳定</w:t>
      </w:r>
      <w:r w:rsidR="000C5FB6">
        <w:rPr>
          <w:rFonts w:hint="eastAsia"/>
          <w:lang w:eastAsia="zh-CN"/>
        </w:rPr>
        <w:t>的</w:t>
      </w:r>
      <w:r>
        <w:rPr>
          <w:rFonts w:hint="eastAsia"/>
          <w:lang w:eastAsia="zh-CN"/>
        </w:rPr>
        <w:t>《组织法》工作组</w:t>
      </w:r>
      <w:r w:rsidRPr="00BD4F92">
        <w:rPr>
          <w:rFonts w:hint="eastAsia"/>
          <w:lang w:eastAsia="zh-CN"/>
        </w:rPr>
        <w:t>的活动，</w:t>
      </w:r>
    </w:p>
    <w:p w:rsidR="005D0F9A" w:rsidRPr="00A52D2A" w:rsidRDefault="005D0F9A" w:rsidP="00B1114B">
      <w:pPr>
        <w:pStyle w:val="Call"/>
        <w:rPr>
          <w:lang w:eastAsia="zh-CN"/>
        </w:rPr>
      </w:pPr>
      <w:r w:rsidRPr="00A52D2A">
        <w:rPr>
          <w:rFonts w:hint="eastAsia"/>
          <w:lang w:eastAsia="zh-CN"/>
        </w:rPr>
        <w:t>请成员国</w:t>
      </w:r>
    </w:p>
    <w:p w:rsidR="005D0F9A" w:rsidRPr="003170D7" w:rsidRDefault="005D0F9A" w:rsidP="00B1114B">
      <w:pPr>
        <w:rPr>
          <w:rFonts w:asciiTheme="minorHAnsi" w:hAnsiTheme="minorHAnsi"/>
          <w:lang w:eastAsia="zh-CN"/>
        </w:rPr>
      </w:pPr>
      <w:r w:rsidRPr="003170D7">
        <w:rPr>
          <w:rFonts w:asciiTheme="minorHAnsi" w:hAnsiTheme="minorHAnsi"/>
          <w:lang w:eastAsia="zh-CN"/>
        </w:rPr>
        <w:t>1</w:t>
      </w:r>
      <w:r w:rsidRPr="003170D7">
        <w:rPr>
          <w:rFonts w:asciiTheme="minorHAnsi" w:hAnsiTheme="minorHAnsi"/>
          <w:lang w:eastAsia="zh-CN"/>
        </w:rPr>
        <w:tab/>
      </w:r>
      <w:r>
        <w:rPr>
          <w:rFonts w:hint="eastAsia"/>
          <w:lang w:eastAsia="zh-CN"/>
        </w:rPr>
        <w:t>指定在此方面具有丰富知识和</w:t>
      </w:r>
      <w:r>
        <w:rPr>
          <w:rFonts w:ascii="SimSun" w:hAnsi="SimSun" w:hint="eastAsia"/>
          <w:lang w:eastAsia="zh-CN"/>
        </w:rPr>
        <w:t>经验的代表参加</w:t>
      </w:r>
      <w:r w:rsidRPr="006B2FC0">
        <w:rPr>
          <w:rFonts w:hint="eastAsia"/>
          <w:lang w:eastAsia="zh-CN"/>
        </w:rPr>
        <w:t>理事会</w:t>
      </w:r>
      <w:r>
        <w:rPr>
          <w:rFonts w:hint="eastAsia"/>
          <w:lang w:eastAsia="zh-CN"/>
        </w:rPr>
        <w:t>稳定</w:t>
      </w:r>
      <w:r w:rsidR="000C5FB6">
        <w:rPr>
          <w:rFonts w:hint="eastAsia"/>
          <w:lang w:eastAsia="zh-CN"/>
        </w:rPr>
        <w:t>的</w:t>
      </w:r>
      <w:r>
        <w:rPr>
          <w:rFonts w:hint="eastAsia"/>
          <w:lang w:eastAsia="zh-CN"/>
        </w:rPr>
        <w:t>《组织法》工作组</w:t>
      </w:r>
      <w:r w:rsidRPr="00BD4F92">
        <w:rPr>
          <w:rFonts w:hint="eastAsia"/>
          <w:lang w:eastAsia="zh-CN"/>
        </w:rPr>
        <w:t>的活动</w:t>
      </w:r>
      <w:r>
        <w:rPr>
          <w:rFonts w:hint="eastAsia"/>
          <w:lang w:eastAsia="zh-CN"/>
        </w:rPr>
        <w:t>并出席其会议；</w:t>
      </w:r>
    </w:p>
    <w:p w:rsidR="005D0F9A" w:rsidRDefault="005D0F9A" w:rsidP="00B1114B">
      <w:pPr>
        <w:textAlignment w:val="top"/>
        <w:rPr>
          <w:lang w:val="en-US" w:eastAsia="zh-CN"/>
        </w:rPr>
      </w:pPr>
      <w:r w:rsidRPr="003170D7">
        <w:rPr>
          <w:lang w:eastAsia="zh-CN"/>
        </w:rPr>
        <w:t>2</w:t>
      </w:r>
      <w:r w:rsidRPr="003170D7">
        <w:rPr>
          <w:lang w:eastAsia="zh-CN"/>
        </w:rPr>
        <w:tab/>
      </w:r>
      <w:r>
        <w:rPr>
          <w:rFonts w:hint="eastAsia"/>
          <w:lang w:eastAsia="zh-CN"/>
        </w:rPr>
        <w:t>酌情审议各自部门成员就工作组工作发表的意见，以便在将其文稿</w:t>
      </w:r>
      <w:r w:rsidRPr="00C261DF">
        <w:rPr>
          <w:rFonts w:hint="eastAsia"/>
          <w:lang w:eastAsia="zh-CN"/>
        </w:rPr>
        <w:t>提交</w:t>
      </w:r>
      <w:r>
        <w:rPr>
          <w:rFonts w:hint="eastAsia"/>
          <w:lang w:eastAsia="zh-CN"/>
        </w:rPr>
        <w:t>工作组时，酌情</w:t>
      </w:r>
      <w:r w:rsidRPr="00C261DF">
        <w:rPr>
          <w:rFonts w:hint="eastAsia"/>
          <w:lang w:eastAsia="zh-CN"/>
        </w:rPr>
        <w:t>考虑</w:t>
      </w:r>
      <w:r>
        <w:rPr>
          <w:rFonts w:hint="eastAsia"/>
          <w:lang w:eastAsia="zh-CN"/>
        </w:rPr>
        <w:t>他们的意见。</w:t>
      </w:r>
    </w:p>
    <w:p w:rsidR="003C6AF1" w:rsidRDefault="003C6AF1">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1B0D89" w:rsidRDefault="005D0F9A" w:rsidP="00DA6D87">
      <w:pPr>
        <w:pStyle w:val="AnnexNo"/>
        <w:keepNext/>
        <w:rPr>
          <w:lang w:eastAsia="zh-CN"/>
        </w:rPr>
      </w:pPr>
      <w:r>
        <w:rPr>
          <w:rFonts w:hint="eastAsia"/>
          <w:lang w:eastAsia="zh-CN"/>
        </w:rPr>
        <w:lastRenderedPageBreak/>
        <w:t>附件</w:t>
      </w:r>
    </w:p>
    <w:p w:rsidR="005D0F9A" w:rsidRDefault="005D0F9A" w:rsidP="00DA6D87">
      <w:pPr>
        <w:pStyle w:val="Annextitle"/>
        <w:keepNext/>
        <w:rPr>
          <w:lang w:eastAsia="zh-CN"/>
        </w:rPr>
      </w:pPr>
      <w:r w:rsidRPr="006B2FC0">
        <w:rPr>
          <w:rFonts w:hint="eastAsia"/>
          <w:lang w:eastAsia="zh-CN"/>
        </w:rPr>
        <w:t>理事会</w:t>
      </w:r>
      <w:r>
        <w:rPr>
          <w:rFonts w:hint="eastAsia"/>
          <w:lang w:eastAsia="zh-CN"/>
        </w:rPr>
        <w:t>稳定</w:t>
      </w:r>
      <w:r w:rsidR="000C5FB6">
        <w:rPr>
          <w:rFonts w:hint="eastAsia"/>
          <w:lang w:eastAsia="zh-CN"/>
        </w:rPr>
        <w:t>的</w:t>
      </w:r>
      <w:r>
        <w:rPr>
          <w:rFonts w:hint="eastAsia"/>
          <w:lang w:eastAsia="zh-CN"/>
        </w:rPr>
        <w:t>《组织法》工作组</w:t>
      </w:r>
      <w:r w:rsidR="000C5FB6">
        <w:rPr>
          <w:rFonts w:hint="eastAsia"/>
          <w:lang w:eastAsia="zh-CN"/>
        </w:rPr>
        <w:t>（</w:t>
      </w:r>
      <w:r w:rsidR="00541C5D">
        <w:rPr>
          <w:lang w:eastAsia="zh-CN"/>
        </w:rPr>
        <w:t>CWG-STB</w:t>
      </w:r>
      <w:r w:rsidR="000C5FB6">
        <w:rPr>
          <w:lang w:eastAsia="zh-CN"/>
        </w:rPr>
        <w:t>-CS</w:t>
      </w:r>
      <w:r w:rsidR="000C5FB6">
        <w:rPr>
          <w:lang w:eastAsia="zh-CN"/>
        </w:rPr>
        <w:t>）</w:t>
      </w:r>
      <w:r w:rsidRPr="00046296">
        <w:rPr>
          <w:rFonts w:hint="eastAsia"/>
          <w:lang w:eastAsia="zh-CN"/>
        </w:rPr>
        <w:t>的职责范围</w:t>
      </w:r>
    </w:p>
    <w:p w:rsidR="005D0F9A" w:rsidRPr="00F668CA" w:rsidRDefault="005D0F9A" w:rsidP="00DA6D87">
      <w:pPr>
        <w:pStyle w:val="NormalCH"/>
        <w:ind w:firstLine="480"/>
        <w:rPr>
          <w:lang w:eastAsia="zh-CN"/>
        </w:rPr>
      </w:pPr>
      <w:r w:rsidRPr="007816A0">
        <w:rPr>
          <w:rFonts w:hint="eastAsia"/>
          <w:lang w:eastAsia="zh-CN"/>
        </w:rPr>
        <w:t>本决议</w:t>
      </w:r>
      <w:r w:rsidRPr="007816A0">
        <w:rPr>
          <w:rFonts w:ascii="STKaiti" w:eastAsia="STKaiti" w:hAnsi="STKaiti" w:hint="eastAsia"/>
          <w:lang w:eastAsia="zh-CN"/>
        </w:rPr>
        <w:t>做出决</w:t>
      </w:r>
      <w:r w:rsidRPr="00B52043">
        <w:rPr>
          <w:rFonts w:ascii="STKaiti" w:eastAsia="STKaiti" w:hAnsi="STKaiti" w:hint="eastAsia"/>
          <w:lang w:eastAsia="zh-CN"/>
        </w:rPr>
        <w:t>议</w:t>
      </w:r>
      <w:r w:rsidRPr="00F668CA">
        <w:rPr>
          <w:rFonts w:hint="eastAsia"/>
          <w:lang w:eastAsia="zh-CN"/>
        </w:rPr>
        <w:t>1</w:t>
      </w:r>
      <w:r w:rsidRPr="00CE6DA1">
        <w:rPr>
          <w:rFonts w:hint="eastAsia"/>
          <w:lang w:eastAsia="zh-CN"/>
        </w:rPr>
        <w:t>所述的制定稳定的国际电联《组织法》理事会工作组（</w:t>
      </w:r>
      <w:r w:rsidRPr="00CE6DA1">
        <w:rPr>
          <w:lang w:eastAsia="zh-CN"/>
        </w:rPr>
        <w:t>CWG</w:t>
      </w:r>
      <w:r w:rsidRPr="00CE6DA1">
        <w:rPr>
          <w:rFonts w:hint="eastAsia"/>
          <w:lang w:eastAsia="zh-CN"/>
        </w:rPr>
        <w:t>-</w:t>
      </w:r>
      <w:r w:rsidRPr="00CE6DA1">
        <w:rPr>
          <w:lang w:eastAsia="zh-CN"/>
        </w:rPr>
        <w:t>STB-CS</w:t>
      </w:r>
      <w:r w:rsidRPr="00CE6DA1">
        <w:rPr>
          <w:rFonts w:hint="eastAsia"/>
          <w:lang w:eastAsia="zh-CN"/>
        </w:rPr>
        <w:t>）</w:t>
      </w:r>
      <w:r w:rsidRPr="00A81D29">
        <w:rPr>
          <w:rFonts w:hint="eastAsia"/>
          <w:lang w:eastAsia="zh-CN"/>
        </w:rPr>
        <w:t>的职责范围</w:t>
      </w:r>
      <w:r>
        <w:rPr>
          <w:rFonts w:hint="eastAsia"/>
          <w:lang w:eastAsia="zh-CN"/>
        </w:rPr>
        <w:t>如下：</w:t>
      </w:r>
    </w:p>
    <w:p w:rsidR="005D0F9A" w:rsidRPr="00B90F77" w:rsidRDefault="005D0F9A" w:rsidP="00B1114B">
      <w:pPr>
        <w:rPr>
          <w:rFonts w:ascii="Arial" w:eastAsia="Times New Roman" w:hAnsi="Arial" w:cs="Arial"/>
          <w:sz w:val="20"/>
          <w:lang w:val="en-US" w:eastAsia="zh-CN"/>
        </w:rPr>
      </w:pPr>
      <w:r w:rsidRPr="006957DF">
        <w:rPr>
          <w:lang w:eastAsia="zh-CN"/>
        </w:rPr>
        <w:t>1</w:t>
      </w:r>
      <w:r w:rsidRPr="006957DF">
        <w:rPr>
          <w:lang w:eastAsia="zh-CN"/>
        </w:rPr>
        <w:tab/>
      </w:r>
      <w:r w:rsidRPr="007816A0">
        <w:rPr>
          <w:rFonts w:hint="eastAsia"/>
          <w:lang w:val="en-US" w:eastAsia="zh-CN"/>
        </w:rPr>
        <w:t>在不</w:t>
      </w:r>
      <w:r>
        <w:rPr>
          <w:rFonts w:hint="eastAsia"/>
          <w:lang w:val="en-US" w:eastAsia="zh-CN"/>
        </w:rPr>
        <w:t>建议</w:t>
      </w:r>
      <w:r w:rsidRPr="007816A0">
        <w:rPr>
          <w:rFonts w:hint="eastAsia"/>
          <w:lang w:val="en-US" w:eastAsia="zh-CN"/>
        </w:rPr>
        <w:t>修改</w:t>
      </w:r>
      <w:r>
        <w:rPr>
          <w:rFonts w:hint="eastAsia"/>
          <w:lang w:val="en-US" w:eastAsia="zh-CN"/>
        </w:rPr>
        <w:t>现行《组织法》和《公约》案文的情况下，审议其条款并对它们开展研究，</w:t>
      </w:r>
      <w:r w:rsidRPr="007816A0">
        <w:rPr>
          <w:rFonts w:hint="eastAsia"/>
          <w:lang w:val="en-US" w:eastAsia="zh-CN"/>
        </w:rPr>
        <w:t>以</w:t>
      </w:r>
      <w:r>
        <w:rPr>
          <w:rFonts w:hint="eastAsia"/>
          <w:lang w:val="en-US" w:eastAsia="zh-CN"/>
        </w:rPr>
        <w:t>拟定稳定的《组织法》草案和另一份“文件</w:t>
      </w:r>
      <w:r>
        <w:rPr>
          <w:rFonts w:hint="eastAsia"/>
          <w:lang w:val="en-US" w:eastAsia="zh-CN"/>
        </w:rPr>
        <w:t>/</w:t>
      </w:r>
      <w:r>
        <w:rPr>
          <w:rFonts w:hint="eastAsia"/>
          <w:lang w:val="en-US" w:eastAsia="zh-CN"/>
        </w:rPr>
        <w:t>公约”的草案，后者将不受《组织法》第</w:t>
      </w:r>
      <w:r>
        <w:rPr>
          <w:rFonts w:hint="eastAsia"/>
          <w:lang w:val="en-US" w:eastAsia="zh-CN"/>
        </w:rPr>
        <w:t>52</w:t>
      </w:r>
      <w:r>
        <w:rPr>
          <w:rFonts w:hint="eastAsia"/>
          <w:lang w:val="en-US" w:eastAsia="zh-CN"/>
        </w:rPr>
        <w:t>和第</w:t>
      </w:r>
      <w:r>
        <w:rPr>
          <w:rFonts w:hint="eastAsia"/>
          <w:lang w:val="en-US" w:eastAsia="zh-CN"/>
        </w:rPr>
        <w:t>53</w:t>
      </w:r>
      <w:r>
        <w:rPr>
          <w:rFonts w:hint="eastAsia"/>
          <w:lang w:val="en-US" w:eastAsia="zh-CN"/>
        </w:rPr>
        <w:t>条规定的核准、</w:t>
      </w:r>
      <w:r>
        <w:rPr>
          <w:rFonts w:hint="eastAsia"/>
          <w:lang w:eastAsia="zh-CN"/>
        </w:rPr>
        <w:t>接受、批准或加入的约束</w:t>
      </w:r>
      <w:r w:rsidRPr="007816A0">
        <w:rPr>
          <w:rFonts w:hint="eastAsia"/>
          <w:lang w:val="en-US" w:eastAsia="zh-CN"/>
        </w:rPr>
        <w:t>。</w:t>
      </w:r>
    </w:p>
    <w:p w:rsidR="005D0F9A" w:rsidRPr="00914417" w:rsidRDefault="005D0F9A" w:rsidP="00B1114B">
      <w:pPr>
        <w:rPr>
          <w:lang w:eastAsia="zh-CN"/>
        </w:rPr>
      </w:pPr>
      <w:r w:rsidRPr="00914417">
        <w:rPr>
          <w:lang w:eastAsia="zh-CN"/>
        </w:rPr>
        <w:t>2</w:t>
      </w:r>
      <w:r w:rsidRPr="00914417">
        <w:rPr>
          <w:lang w:eastAsia="zh-CN"/>
        </w:rPr>
        <w:tab/>
      </w:r>
      <w:r w:rsidRPr="00914417">
        <w:rPr>
          <w:rFonts w:hint="eastAsia"/>
          <w:lang w:eastAsia="zh-CN"/>
        </w:rPr>
        <w:t>为此，</w:t>
      </w:r>
      <w:r w:rsidRPr="006B2FC0">
        <w:rPr>
          <w:rFonts w:hint="eastAsia"/>
          <w:lang w:eastAsia="zh-CN"/>
        </w:rPr>
        <w:t>理事会</w:t>
      </w:r>
      <w:r>
        <w:rPr>
          <w:rFonts w:hint="eastAsia"/>
          <w:lang w:eastAsia="zh-CN"/>
        </w:rPr>
        <w:t>稳定</w:t>
      </w:r>
      <w:r w:rsidR="00541C5D">
        <w:rPr>
          <w:rFonts w:hint="eastAsia"/>
          <w:lang w:eastAsia="zh-CN"/>
        </w:rPr>
        <w:t>的</w:t>
      </w:r>
      <w:r>
        <w:rPr>
          <w:rFonts w:hint="eastAsia"/>
          <w:lang w:eastAsia="zh-CN"/>
        </w:rPr>
        <w:t>《组织法》工作组</w:t>
      </w:r>
      <w:r w:rsidRPr="00914417">
        <w:rPr>
          <w:rFonts w:hint="eastAsia"/>
          <w:lang w:eastAsia="zh-CN"/>
        </w:rPr>
        <w:t>须：</w:t>
      </w:r>
    </w:p>
    <w:p w:rsidR="005D0F9A" w:rsidRPr="00914417" w:rsidRDefault="005D0F9A" w:rsidP="00B1114B">
      <w:pPr>
        <w:pStyle w:val="enumlev1"/>
        <w:rPr>
          <w:lang w:eastAsia="zh-CN"/>
        </w:rPr>
      </w:pPr>
      <w:r w:rsidRPr="00914417">
        <w:rPr>
          <w:lang w:eastAsia="zh-CN"/>
        </w:rPr>
        <w:t>2.1</w:t>
      </w:r>
      <w:r w:rsidRPr="00914417">
        <w:rPr>
          <w:lang w:eastAsia="zh-CN"/>
        </w:rPr>
        <w:tab/>
      </w:r>
      <w:r w:rsidRPr="00914417">
        <w:rPr>
          <w:rFonts w:hint="eastAsia"/>
          <w:lang w:eastAsia="zh-CN"/>
        </w:rPr>
        <w:t>审议《组织法》和《公约》的条款，包括</w:t>
      </w:r>
      <w:r w:rsidRPr="00914417">
        <w:rPr>
          <w:rFonts w:hint="eastAsia"/>
          <w:lang w:eastAsia="zh-CN"/>
        </w:rPr>
        <w:t>201</w:t>
      </w:r>
      <w:r w:rsidR="00541C5D">
        <w:rPr>
          <w:lang w:eastAsia="zh-CN"/>
        </w:rPr>
        <w:t>4</w:t>
      </w:r>
      <w:r w:rsidRPr="00914417">
        <w:rPr>
          <w:rFonts w:hint="eastAsia"/>
          <w:lang w:eastAsia="zh-CN"/>
        </w:rPr>
        <w:t>年全权代表大会</w:t>
      </w:r>
      <w:r>
        <w:rPr>
          <w:rFonts w:hint="eastAsia"/>
          <w:lang w:eastAsia="zh-CN"/>
        </w:rPr>
        <w:t>批准</w:t>
      </w:r>
      <w:r w:rsidRPr="00914417">
        <w:rPr>
          <w:rFonts w:hint="eastAsia"/>
          <w:lang w:eastAsia="zh-CN"/>
        </w:rPr>
        <w:t>的修正案，以确定那些</w:t>
      </w:r>
      <w:r>
        <w:rPr>
          <w:rFonts w:hint="eastAsia"/>
          <w:lang w:eastAsia="zh-CN"/>
        </w:rPr>
        <w:t>具有</w:t>
      </w:r>
      <w:r w:rsidRPr="00914417">
        <w:rPr>
          <w:rFonts w:hint="eastAsia"/>
          <w:lang w:eastAsia="zh-CN"/>
        </w:rPr>
        <w:t>稳定性和根本性并</w:t>
      </w:r>
      <w:r>
        <w:rPr>
          <w:rFonts w:hint="eastAsia"/>
          <w:lang w:eastAsia="zh-CN"/>
        </w:rPr>
        <w:t>在</w:t>
      </w:r>
      <w:r w:rsidR="00CE6DA1">
        <w:rPr>
          <w:rFonts w:hint="eastAsia"/>
          <w:lang w:eastAsia="zh-CN"/>
        </w:rPr>
        <w:t>未来继续保持稳定性和根本性的条款；</w:t>
      </w:r>
    </w:p>
    <w:p w:rsidR="005D0F9A" w:rsidRPr="00914417" w:rsidRDefault="005D0F9A" w:rsidP="00B1114B">
      <w:pPr>
        <w:pStyle w:val="enumlev1"/>
        <w:rPr>
          <w:lang w:eastAsia="zh-CN"/>
        </w:rPr>
      </w:pPr>
      <w:r w:rsidRPr="00914417">
        <w:rPr>
          <w:lang w:eastAsia="zh-CN"/>
        </w:rPr>
        <w:t>2.2</w:t>
      </w:r>
      <w:r w:rsidRPr="00914417">
        <w:rPr>
          <w:lang w:eastAsia="zh-CN"/>
        </w:rPr>
        <w:tab/>
      </w:r>
      <w:r w:rsidRPr="00914417">
        <w:rPr>
          <w:rFonts w:hint="eastAsia"/>
          <w:lang w:eastAsia="zh-CN"/>
        </w:rPr>
        <w:t>将上述</w:t>
      </w:r>
      <w:r>
        <w:rPr>
          <w:rFonts w:hint="eastAsia"/>
          <w:lang w:eastAsia="zh-CN"/>
        </w:rPr>
        <w:t>第</w:t>
      </w:r>
      <w:r w:rsidRPr="00914417">
        <w:rPr>
          <w:lang w:eastAsia="zh-CN"/>
        </w:rPr>
        <w:t>2</w:t>
      </w:r>
      <w:r w:rsidRPr="00914417">
        <w:rPr>
          <w:rFonts w:hint="eastAsia"/>
          <w:lang w:eastAsia="zh-CN"/>
        </w:rPr>
        <w:t>.</w:t>
      </w:r>
      <w:r w:rsidRPr="00914417">
        <w:rPr>
          <w:lang w:eastAsia="zh-CN"/>
        </w:rPr>
        <w:t>1</w:t>
      </w:r>
      <w:r w:rsidRPr="00914417">
        <w:rPr>
          <w:rFonts w:hint="eastAsia"/>
          <w:lang w:eastAsia="zh-CN"/>
        </w:rPr>
        <w:t>段确定的所有条款汇</w:t>
      </w:r>
      <w:r>
        <w:rPr>
          <w:rFonts w:hint="eastAsia"/>
          <w:lang w:eastAsia="zh-CN"/>
        </w:rPr>
        <w:t>总</w:t>
      </w:r>
      <w:r w:rsidRPr="00914417">
        <w:rPr>
          <w:rFonts w:hint="eastAsia"/>
          <w:lang w:eastAsia="zh-CN"/>
        </w:rPr>
        <w:t>合并到一份题为“稳定的《组织法》草案”的文件中</w:t>
      </w:r>
      <w:r>
        <w:rPr>
          <w:rFonts w:hint="eastAsia"/>
          <w:lang w:eastAsia="zh-CN"/>
        </w:rPr>
        <w:t>，</w:t>
      </w:r>
      <w:r w:rsidRPr="00914417">
        <w:rPr>
          <w:rFonts w:hint="eastAsia"/>
          <w:lang w:eastAsia="zh-CN"/>
        </w:rPr>
        <w:t>该</w:t>
      </w:r>
      <w:r>
        <w:rPr>
          <w:rFonts w:hint="eastAsia"/>
          <w:lang w:eastAsia="zh-CN"/>
        </w:rPr>
        <w:t>文件</w:t>
      </w:r>
      <w:r w:rsidRPr="00914417">
        <w:rPr>
          <w:rFonts w:hint="eastAsia"/>
          <w:lang w:eastAsia="zh-CN"/>
        </w:rPr>
        <w:t>须按《组织法》第</w:t>
      </w:r>
      <w:r w:rsidRPr="00914417">
        <w:rPr>
          <w:rFonts w:hint="eastAsia"/>
          <w:lang w:eastAsia="zh-CN"/>
        </w:rPr>
        <w:t>52</w:t>
      </w:r>
      <w:r>
        <w:rPr>
          <w:rFonts w:hint="eastAsia"/>
          <w:lang w:eastAsia="zh-CN"/>
        </w:rPr>
        <w:t>和第</w:t>
      </w:r>
      <w:r>
        <w:rPr>
          <w:rFonts w:hint="eastAsia"/>
          <w:lang w:eastAsia="zh-CN"/>
        </w:rPr>
        <w:t>53</w:t>
      </w:r>
      <w:r w:rsidRPr="00914417">
        <w:rPr>
          <w:rFonts w:hint="eastAsia"/>
          <w:lang w:eastAsia="zh-CN"/>
        </w:rPr>
        <w:t>条的规定，</w:t>
      </w:r>
      <w:r>
        <w:rPr>
          <w:rFonts w:hint="eastAsia"/>
          <w:lang w:eastAsia="zh-CN"/>
        </w:rPr>
        <w:t>进行</w:t>
      </w:r>
      <w:r w:rsidRPr="00914417">
        <w:rPr>
          <w:rFonts w:hint="eastAsia"/>
          <w:lang w:eastAsia="zh-CN"/>
        </w:rPr>
        <w:t>核准、接受</w:t>
      </w:r>
      <w:r>
        <w:rPr>
          <w:rFonts w:hint="eastAsia"/>
          <w:lang w:eastAsia="zh-CN"/>
        </w:rPr>
        <w:t>、</w:t>
      </w:r>
      <w:r w:rsidRPr="00914417">
        <w:rPr>
          <w:rFonts w:hint="eastAsia"/>
          <w:lang w:eastAsia="zh-CN"/>
        </w:rPr>
        <w:t>批准</w:t>
      </w:r>
      <w:r>
        <w:rPr>
          <w:rFonts w:hint="eastAsia"/>
          <w:lang w:eastAsia="zh-CN"/>
        </w:rPr>
        <w:t>或加入</w:t>
      </w:r>
      <w:r w:rsidR="00CE6DA1">
        <w:rPr>
          <w:rFonts w:hint="eastAsia"/>
          <w:lang w:eastAsia="zh-CN"/>
        </w:rPr>
        <w:t>；</w:t>
      </w:r>
    </w:p>
    <w:p w:rsidR="005D0F9A" w:rsidRPr="00914417" w:rsidRDefault="005D0F9A" w:rsidP="00B1114B">
      <w:pPr>
        <w:pStyle w:val="enumlev1"/>
        <w:rPr>
          <w:lang w:eastAsia="zh-CN"/>
        </w:rPr>
      </w:pPr>
      <w:r w:rsidRPr="00914417">
        <w:rPr>
          <w:lang w:eastAsia="zh-CN"/>
        </w:rPr>
        <w:t>2.3</w:t>
      </w:r>
      <w:r w:rsidRPr="00914417">
        <w:rPr>
          <w:lang w:eastAsia="zh-CN"/>
        </w:rPr>
        <w:tab/>
      </w:r>
      <w:r w:rsidRPr="00914417">
        <w:rPr>
          <w:rFonts w:hint="eastAsia"/>
          <w:lang w:eastAsia="zh-CN"/>
        </w:rPr>
        <w:t>将现行《组织法》和《公约》所含的剩余条款汇</w:t>
      </w:r>
      <w:r>
        <w:rPr>
          <w:rFonts w:hint="eastAsia"/>
          <w:lang w:eastAsia="zh-CN"/>
        </w:rPr>
        <w:t>总</w:t>
      </w:r>
      <w:r w:rsidRPr="00914417">
        <w:rPr>
          <w:rFonts w:hint="eastAsia"/>
          <w:lang w:eastAsia="zh-CN"/>
        </w:rPr>
        <w:t>并入另一份“文件</w:t>
      </w:r>
      <w:r w:rsidRPr="00914417">
        <w:rPr>
          <w:rFonts w:hint="eastAsia"/>
          <w:lang w:eastAsia="zh-CN"/>
        </w:rPr>
        <w:t>/</w:t>
      </w:r>
      <w:r w:rsidRPr="00914417">
        <w:rPr>
          <w:rFonts w:hint="eastAsia"/>
          <w:lang w:eastAsia="zh-CN"/>
        </w:rPr>
        <w:t>公约”</w:t>
      </w:r>
      <w:r w:rsidR="00DA6D87">
        <w:rPr>
          <w:rFonts w:hint="eastAsia"/>
          <w:lang w:eastAsia="zh-CN"/>
        </w:rPr>
        <w:t>中</w:t>
      </w:r>
      <w:r w:rsidRPr="00914417">
        <w:rPr>
          <w:rFonts w:hint="eastAsia"/>
          <w:lang w:eastAsia="zh-CN"/>
        </w:rPr>
        <w:t>，其中包括</w:t>
      </w:r>
      <w:r w:rsidR="00541C5D">
        <w:rPr>
          <w:rFonts w:hint="eastAsia"/>
          <w:lang w:eastAsia="zh-CN"/>
        </w:rPr>
        <w:t>201</w:t>
      </w:r>
      <w:r w:rsidR="00541C5D">
        <w:rPr>
          <w:lang w:eastAsia="zh-CN"/>
        </w:rPr>
        <w:t>4</w:t>
      </w:r>
      <w:r w:rsidRPr="00914417">
        <w:rPr>
          <w:rFonts w:hint="eastAsia"/>
          <w:lang w:eastAsia="zh-CN"/>
        </w:rPr>
        <w:t>年全权代表大会</w:t>
      </w:r>
      <w:r>
        <w:rPr>
          <w:rFonts w:hint="eastAsia"/>
          <w:lang w:eastAsia="zh-CN"/>
        </w:rPr>
        <w:t>批准</w:t>
      </w:r>
      <w:r w:rsidRPr="00914417">
        <w:rPr>
          <w:rFonts w:hint="eastAsia"/>
          <w:lang w:eastAsia="zh-CN"/>
        </w:rPr>
        <w:t>的修正案，</w:t>
      </w:r>
      <w:r>
        <w:rPr>
          <w:rFonts w:hint="eastAsia"/>
          <w:lang w:eastAsia="zh-CN"/>
        </w:rPr>
        <w:t>这些条款</w:t>
      </w:r>
      <w:r w:rsidRPr="00914417">
        <w:rPr>
          <w:rFonts w:hint="eastAsia"/>
          <w:lang w:eastAsia="zh-CN"/>
        </w:rPr>
        <w:t>未被确定为具有稳定性和根本性，且根据以上</w:t>
      </w:r>
      <w:r>
        <w:rPr>
          <w:rFonts w:hint="eastAsia"/>
          <w:lang w:eastAsia="zh-CN"/>
        </w:rPr>
        <w:t>第</w:t>
      </w:r>
      <w:r w:rsidRPr="00914417">
        <w:rPr>
          <w:lang w:eastAsia="zh-CN"/>
        </w:rPr>
        <w:t>2</w:t>
      </w:r>
      <w:r w:rsidRPr="00914417">
        <w:rPr>
          <w:rFonts w:hint="eastAsia"/>
          <w:lang w:eastAsia="zh-CN"/>
        </w:rPr>
        <w:t>.</w:t>
      </w:r>
      <w:r w:rsidRPr="00914417">
        <w:rPr>
          <w:lang w:eastAsia="zh-CN"/>
        </w:rPr>
        <w:t>1</w:t>
      </w:r>
      <w:r w:rsidRPr="00914417">
        <w:rPr>
          <w:rFonts w:hint="eastAsia"/>
          <w:lang w:eastAsia="zh-CN"/>
        </w:rPr>
        <w:t>段开展的活动，</w:t>
      </w:r>
      <w:r>
        <w:rPr>
          <w:rFonts w:hint="eastAsia"/>
          <w:lang w:eastAsia="zh-CN"/>
        </w:rPr>
        <w:t>亦被确定为</w:t>
      </w:r>
      <w:r w:rsidRPr="00914417">
        <w:rPr>
          <w:rFonts w:hint="eastAsia"/>
          <w:lang w:eastAsia="zh-CN"/>
        </w:rPr>
        <w:t>不具有持续</w:t>
      </w:r>
      <w:r w:rsidRPr="00914417">
        <w:rPr>
          <w:rFonts w:hint="eastAsia"/>
          <w:lang w:eastAsia="zh-CN"/>
        </w:rPr>
        <w:t>/</w:t>
      </w:r>
      <w:r w:rsidRPr="00914417">
        <w:rPr>
          <w:rFonts w:hint="eastAsia"/>
          <w:lang w:eastAsia="zh-CN"/>
        </w:rPr>
        <w:t>永久的稳定性和根本性。无须根据《组织法》第</w:t>
      </w:r>
      <w:r w:rsidRPr="00914417">
        <w:rPr>
          <w:rFonts w:hint="eastAsia"/>
          <w:lang w:eastAsia="zh-CN"/>
        </w:rPr>
        <w:t>52</w:t>
      </w:r>
      <w:r>
        <w:rPr>
          <w:rFonts w:hint="eastAsia"/>
          <w:lang w:eastAsia="zh-CN"/>
        </w:rPr>
        <w:t>和第</w:t>
      </w:r>
      <w:r>
        <w:rPr>
          <w:rFonts w:hint="eastAsia"/>
          <w:lang w:eastAsia="zh-CN"/>
        </w:rPr>
        <w:t>53</w:t>
      </w:r>
      <w:r w:rsidRPr="00914417">
        <w:rPr>
          <w:rFonts w:hint="eastAsia"/>
          <w:lang w:eastAsia="zh-CN"/>
        </w:rPr>
        <w:t>条的规定对这份“文件</w:t>
      </w:r>
      <w:r w:rsidRPr="00914417">
        <w:rPr>
          <w:rFonts w:hint="eastAsia"/>
          <w:lang w:eastAsia="zh-CN"/>
        </w:rPr>
        <w:t>/</w:t>
      </w:r>
      <w:r w:rsidRPr="00914417">
        <w:rPr>
          <w:rFonts w:hint="eastAsia"/>
          <w:lang w:eastAsia="zh-CN"/>
        </w:rPr>
        <w:t>公约”进行核准、接受</w:t>
      </w:r>
      <w:r>
        <w:rPr>
          <w:rFonts w:hint="eastAsia"/>
          <w:lang w:eastAsia="zh-CN"/>
        </w:rPr>
        <w:t>、</w:t>
      </w:r>
      <w:r w:rsidRPr="00914417">
        <w:rPr>
          <w:rFonts w:hint="eastAsia"/>
          <w:lang w:eastAsia="zh-CN"/>
        </w:rPr>
        <w:t>批准</w:t>
      </w:r>
      <w:r>
        <w:rPr>
          <w:rFonts w:hint="eastAsia"/>
          <w:lang w:eastAsia="zh-CN"/>
        </w:rPr>
        <w:t>或加入</w:t>
      </w:r>
      <w:r w:rsidRPr="00914417">
        <w:rPr>
          <w:rFonts w:hint="eastAsia"/>
          <w:lang w:eastAsia="zh-CN"/>
        </w:rPr>
        <w:t>。</w:t>
      </w:r>
    </w:p>
    <w:p w:rsidR="000767AE" w:rsidRPr="00914417" w:rsidRDefault="000767AE" w:rsidP="00B1114B">
      <w:pPr>
        <w:rPr>
          <w:lang w:eastAsia="zh-CN"/>
        </w:rPr>
      </w:pPr>
      <w:r w:rsidRPr="00914417">
        <w:rPr>
          <w:lang w:eastAsia="zh-CN"/>
        </w:rPr>
        <w:t>3</w:t>
      </w:r>
      <w:r w:rsidRPr="00914417">
        <w:rPr>
          <w:lang w:eastAsia="zh-CN"/>
        </w:rPr>
        <w:tab/>
      </w:r>
      <w:r>
        <w:rPr>
          <w:rFonts w:hint="eastAsia"/>
          <w:lang w:eastAsia="zh-CN"/>
        </w:rPr>
        <w:t>根据为完成</w:t>
      </w:r>
      <w:r w:rsidRPr="00914417">
        <w:rPr>
          <w:rFonts w:hint="eastAsia"/>
          <w:lang w:eastAsia="zh-CN"/>
        </w:rPr>
        <w:t>上</w:t>
      </w:r>
      <w:r>
        <w:rPr>
          <w:rFonts w:hint="eastAsia"/>
          <w:lang w:eastAsia="zh-CN"/>
        </w:rPr>
        <w:t>述</w:t>
      </w:r>
      <w:r w:rsidRPr="00914417">
        <w:rPr>
          <w:rFonts w:hint="eastAsia"/>
          <w:lang w:eastAsia="zh-CN"/>
        </w:rPr>
        <w:t>第</w:t>
      </w:r>
      <w:r w:rsidRPr="00914417">
        <w:rPr>
          <w:lang w:eastAsia="zh-CN"/>
        </w:rPr>
        <w:t>2</w:t>
      </w:r>
      <w:r w:rsidRPr="00914417">
        <w:rPr>
          <w:rFonts w:hint="eastAsia"/>
          <w:lang w:eastAsia="zh-CN"/>
        </w:rPr>
        <w:t>.2</w:t>
      </w:r>
      <w:r w:rsidRPr="00914417">
        <w:rPr>
          <w:rFonts w:hint="eastAsia"/>
          <w:lang w:eastAsia="zh-CN"/>
        </w:rPr>
        <w:t>和</w:t>
      </w:r>
      <w:r w:rsidRPr="00914417">
        <w:rPr>
          <w:rFonts w:hint="eastAsia"/>
          <w:lang w:eastAsia="zh-CN"/>
        </w:rPr>
        <w:t>2.3</w:t>
      </w:r>
      <w:r w:rsidRPr="00914417">
        <w:rPr>
          <w:rFonts w:hint="eastAsia"/>
          <w:lang w:eastAsia="zh-CN"/>
        </w:rPr>
        <w:t>段</w:t>
      </w:r>
      <w:r>
        <w:rPr>
          <w:rFonts w:hint="eastAsia"/>
          <w:lang w:eastAsia="zh-CN"/>
        </w:rPr>
        <w:t>中所含</w:t>
      </w:r>
      <w:r w:rsidRPr="00914417">
        <w:rPr>
          <w:rFonts w:hint="eastAsia"/>
          <w:lang w:eastAsia="zh-CN"/>
        </w:rPr>
        <w:t>任务而开展</w:t>
      </w:r>
      <w:r>
        <w:rPr>
          <w:rFonts w:hint="eastAsia"/>
          <w:lang w:eastAsia="zh-CN"/>
        </w:rPr>
        <w:t>的活动</w:t>
      </w:r>
      <w:r w:rsidRPr="00914417">
        <w:rPr>
          <w:rFonts w:hint="eastAsia"/>
          <w:lang w:eastAsia="zh-CN"/>
        </w:rPr>
        <w:t>，为稳定的《组织法》和“文件</w:t>
      </w:r>
      <w:r w:rsidRPr="00914417">
        <w:rPr>
          <w:rFonts w:hint="eastAsia"/>
          <w:lang w:eastAsia="zh-CN"/>
        </w:rPr>
        <w:t>/</w:t>
      </w:r>
      <w:r w:rsidRPr="00914417">
        <w:rPr>
          <w:rFonts w:hint="eastAsia"/>
          <w:lang w:eastAsia="zh-CN"/>
        </w:rPr>
        <w:t>公约”草案提出</w:t>
      </w:r>
      <w:r>
        <w:rPr>
          <w:rFonts w:hint="eastAsia"/>
          <w:lang w:eastAsia="zh-CN"/>
        </w:rPr>
        <w:t>相关</w:t>
      </w:r>
      <w:r w:rsidRPr="00914417">
        <w:rPr>
          <w:rFonts w:hint="eastAsia"/>
          <w:lang w:eastAsia="zh-CN"/>
        </w:rPr>
        <w:t>修改建议，同时在报告的</w:t>
      </w:r>
      <w:r>
        <w:rPr>
          <w:rFonts w:hint="eastAsia"/>
          <w:lang w:eastAsia="zh-CN"/>
        </w:rPr>
        <w:t>单独</w:t>
      </w:r>
      <w:r w:rsidRPr="00914417">
        <w:rPr>
          <w:rFonts w:hint="eastAsia"/>
          <w:lang w:eastAsia="zh-CN"/>
        </w:rPr>
        <w:t>一节中提供相应的</w:t>
      </w:r>
      <w:r>
        <w:rPr>
          <w:rFonts w:hint="eastAsia"/>
          <w:lang w:eastAsia="zh-CN"/>
        </w:rPr>
        <w:t>对照参引</w:t>
      </w:r>
      <w:r w:rsidRPr="00914417">
        <w:rPr>
          <w:rFonts w:hint="eastAsia"/>
          <w:lang w:eastAsia="zh-CN"/>
        </w:rPr>
        <w:t>，供</w:t>
      </w:r>
      <w:r w:rsidRPr="00914417">
        <w:rPr>
          <w:rFonts w:hint="eastAsia"/>
          <w:lang w:eastAsia="zh-CN"/>
        </w:rPr>
        <w:t>2014</w:t>
      </w:r>
      <w:r w:rsidRPr="00914417">
        <w:rPr>
          <w:rFonts w:hint="eastAsia"/>
          <w:lang w:eastAsia="zh-CN"/>
        </w:rPr>
        <w:t>年全权代表大会审议</w:t>
      </w:r>
      <w:r>
        <w:rPr>
          <w:rFonts w:hint="eastAsia"/>
          <w:lang w:eastAsia="zh-CN"/>
        </w:rPr>
        <w:t>并酌情</w:t>
      </w:r>
      <w:r w:rsidRPr="00914417">
        <w:rPr>
          <w:rFonts w:hint="eastAsia"/>
          <w:lang w:eastAsia="zh-CN"/>
        </w:rPr>
        <w:t>采取</w:t>
      </w:r>
      <w:r>
        <w:rPr>
          <w:rFonts w:hint="eastAsia"/>
          <w:lang w:eastAsia="zh-CN"/>
        </w:rPr>
        <w:t>所需</w:t>
      </w:r>
      <w:r w:rsidRPr="00914417">
        <w:rPr>
          <w:rFonts w:hint="eastAsia"/>
          <w:lang w:eastAsia="zh-CN"/>
        </w:rPr>
        <w:t>行动。</w:t>
      </w:r>
    </w:p>
    <w:p w:rsidR="00541C5D" w:rsidRDefault="000767AE" w:rsidP="00B1114B">
      <w:pPr>
        <w:rPr>
          <w:rFonts w:asciiTheme="minorHAnsi" w:hAnsiTheme="minorHAnsi"/>
          <w:szCs w:val="24"/>
          <w:lang w:eastAsia="zh-CN"/>
        </w:rPr>
      </w:pPr>
      <w:r w:rsidRPr="006957DF">
        <w:rPr>
          <w:rFonts w:asciiTheme="minorHAnsi" w:hAnsiTheme="minorHAnsi"/>
          <w:szCs w:val="24"/>
          <w:lang w:eastAsia="zh-CN"/>
        </w:rPr>
        <w:t>4</w:t>
      </w:r>
      <w:r w:rsidRPr="006957DF">
        <w:rPr>
          <w:rFonts w:asciiTheme="minorHAnsi" w:hAnsiTheme="minorHAnsi"/>
          <w:szCs w:val="24"/>
          <w:lang w:eastAsia="zh-CN"/>
        </w:rPr>
        <w:tab/>
      </w:r>
      <w:r w:rsidR="00541C5D">
        <w:rPr>
          <w:rFonts w:asciiTheme="minorHAnsi" w:hAnsiTheme="minorHAnsi" w:hint="eastAsia"/>
          <w:szCs w:val="24"/>
          <w:lang w:eastAsia="zh-CN"/>
        </w:rPr>
        <w:t>必要时</w:t>
      </w:r>
      <w:r w:rsidR="00541C5D">
        <w:rPr>
          <w:rFonts w:asciiTheme="minorHAnsi" w:hAnsiTheme="minorHAnsi"/>
          <w:szCs w:val="24"/>
          <w:lang w:eastAsia="zh-CN"/>
        </w:rPr>
        <w:t>研究并确立针对理事会工作组（</w:t>
      </w:r>
      <w:r w:rsidR="00541C5D">
        <w:rPr>
          <w:rFonts w:asciiTheme="minorHAnsi" w:hAnsiTheme="minorHAnsi" w:hint="eastAsia"/>
          <w:szCs w:val="24"/>
          <w:lang w:eastAsia="zh-CN"/>
        </w:rPr>
        <w:t>2010-2013</w:t>
      </w:r>
      <w:r w:rsidR="00541C5D">
        <w:rPr>
          <w:rFonts w:asciiTheme="minorHAnsi" w:hAnsiTheme="minorHAnsi" w:hint="eastAsia"/>
          <w:szCs w:val="24"/>
          <w:lang w:eastAsia="zh-CN"/>
        </w:rPr>
        <w:t>年</w:t>
      </w:r>
      <w:r w:rsidR="00541C5D">
        <w:rPr>
          <w:rFonts w:asciiTheme="minorHAnsi" w:hAnsiTheme="minorHAnsi"/>
          <w:szCs w:val="24"/>
          <w:lang w:eastAsia="zh-CN"/>
        </w:rPr>
        <w:t>）所指出问题的观点。</w:t>
      </w:r>
    </w:p>
    <w:p w:rsidR="000767AE" w:rsidRPr="006957DF" w:rsidRDefault="00541C5D" w:rsidP="00B1114B">
      <w:pPr>
        <w:rPr>
          <w:rFonts w:asciiTheme="minorHAnsi" w:hAnsiTheme="minorHAnsi"/>
          <w:szCs w:val="24"/>
          <w:lang w:eastAsia="zh-CN"/>
        </w:rPr>
      </w:pPr>
      <w:r w:rsidRPr="006957DF">
        <w:rPr>
          <w:lang w:eastAsia="zh-CN"/>
        </w:rPr>
        <w:t>5</w:t>
      </w:r>
      <w:r w:rsidRPr="006957DF">
        <w:rPr>
          <w:lang w:eastAsia="zh-CN"/>
        </w:rPr>
        <w:tab/>
      </w:r>
      <w:r w:rsidR="000767AE">
        <w:rPr>
          <w:rFonts w:hint="eastAsia"/>
          <w:lang w:eastAsia="zh-CN"/>
        </w:rPr>
        <w:t>向成员国征求文稿和意见。</w:t>
      </w:r>
    </w:p>
    <w:p w:rsidR="000767AE" w:rsidRPr="006957DF" w:rsidRDefault="00541C5D" w:rsidP="00B1114B">
      <w:pPr>
        <w:rPr>
          <w:lang w:eastAsia="zh-CN"/>
        </w:rPr>
      </w:pPr>
      <w:r w:rsidRPr="006957DF">
        <w:rPr>
          <w:lang w:eastAsia="zh-CN"/>
        </w:rPr>
        <w:t>6</w:t>
      </w:r>
      <w:r w:rsidRPr="006957DF">
        <w:rPr>
          <w:lang w:eastAsia="zh-CN"/>
        </w:rPr>
        <w:tab/>
      </w:r>
      <w:r w:rsidR="000767AE" w:rsidRPr="005D6B3C">
        <w:rPr>
          <w:rFonts w:hint="eastAsia"/>
          <w:spacing w:val="-4"/>
          <w:lang w:eastAsia="zh-CN"/>
        </w:rPr>
        <w:t>按照本决议</w:t>
      </w:r>
      <w:r w:rsidR="000767AE" w:rsidRPr="005D6B3C">
        <w:rPr>
          <w:rFonts w:ascii="STKaiti" w:eastAsia="STKaiti" w:hAnsi="STKaiti" w:hint="eastAsia"/>
          <w:spacing w:val="-4"/>
          <w:lang w:eastAsia="zh-CN"/>
        </w:rPr>
        <w:t>做出决议</w:t>
      </w:r>
      <w:r w:rsidR="000767AE" w:rsidRPr="005D6B3C">
        <w:rPr>
          <w:spacing w:val="-4"/>
          <w:lang w:eastAsia="zh-CN"/>
        </w:rPr>
        <w:t>2</w:t>
      </w:r>
      <w:r w:rsidR="000767AE" w:rsidRPr="005D6B3C">
        <w:rPr>
          <w:rFonts w:hint="eastAsia"/>
          <w:spacing w:val="-4"/>
          <w:lang w:eastAsia="zh-CN"/>
        </w:rPr>
        <w:t>起草年度报告和最后报告，分别提交理事会</w:t>
      </w:r>
      <w:r w:rsidR="000767AE" w:rsidRPr="005D6B3C">
        <w:rPr>
          <w:rFonts w:hint="eastAsia"/>
          <w:spacing w:val="-4"/>
          <w:lang w:eastAsia="zh-CN"/>
        </w:rPr>
        <w:t>201</w:t>
      </w:r>
      <w:r w:rsidRPr="005D6B3C">
        <w:rPr>
          <w:spacing w:val="-4"/>
          <w:lang w:eastAsia="zh-CN"/>
        </w:rPr>
        <w:t>5</w:t>
      </w:r>
      <w:r w:rsidR="000767AE" w:rsidRPr="005D6B3C">
        <w:rPr>
          <w:rFonts w:hint="eastAsia"/>
          <w:spacing w:val="-4"/>
          <w:lang w:eastAsia="zh-CN"/>
        </w:rPr>
        <w:t>年、</w:t>
      </w:r>
      <w:r w:rsidR="000767AE" w:rsidRPr="005D6B3C">
        <w:rPr>
          <w:spacing w:val="-4"/>
          <w:lang w:eastAsia="zh-CN"/>
        </w:rPr>
        <w:t>201</w:t>
      </w:r>
      <w:r w:rsidRPr="005D6B3C">
        <w:rPr>
          <w:spacing w:val="-4"/>
          <w:lang w:eastAsia="zh-CN"/>
        </w:rPr>
        <w:t>6</w:t>
      </w:r>
      <w:r w:rsidR="000767AE" w:rsidRPr="005D6B3C">
        <w:rPr>
          <w:rFonts w:hint="eastAsia"/>
          <w:spacing w:val="-4"/>
          <w:lang w:eastAsia="zh-CN"/>
        </w:rPr>
        <w:t>年和</w:t>
      </w:r>
      <w:r w:rsidR="000767AE" w:rsidRPr="005D6B3C">
        <w:rPr>
          <w:spacing w:val="-4"/>
          <w:lang w:eastAsia="zh-CN"/>
        </w:rPr>
        <w:t>201</w:t>
      </w:r>
      <w:r w:rsidRPr="005D6B3C">
        <w:rPr>
          <w:spacing w:val="-4"/>
          <w:lang w:eastAsia="zh-CN"/>
        </w:rPr>
        <w:t>7</w:t>
      </w:r>
      <w:r w:rsidR="000767AE" w:rsidRPr="005D6B3C">
        <w:rPr>
          <w:rFonts w:hint="eastAsia"/>
          <w:spacing w:val="-4"/>
          <w:lang w:eastAsia="zh-CN"/>
        </w:rPr>
        <w:t>年会议。</w:t>
      </w:r>
    </w:p>
    <w:p w:rsidR="00F81B4A" w:rsidRPr="000767AE" w:rsidRDefault="00F81B4A" w:rsidP="00B1114B">
      <w:pPr>
        <w:pStyle w:val="Reasons"/>
        <w:rPr>
          <w:lang w:val="en-US" w:eastAsia="zh-CN"/>
        </w:rPr>
      </w:pPr>
    </w:p>
    <w:p w:rsidR="003C6AF1" w:rsidRDefault="003C6A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F81B4A" w:rsidRDefault="00DC4C8F" w:rsidP="00B1114B">
      <w:pPr>
        <w:pStyle w:val="Proposal"/>
        <w:rPr>
          <w:lang w:eastAsia="zh-CN"/>
        </w:rPr>
      </w:pPr>
      <w:r>
        <w:rPr>
          <w:lang w:eastAsia="zh-CN"/>
        </w:rPr>
        <w:lastRenderedPageBreak/>
        <w:t>ADD</w:t>
      </w:r>
      <w:r>
        <w:rPr>
          <w:lang w:eastAsia="zh-CN"/>
        </w:rPr>
        <w:tab/>
        <w:t>AFCP/69A1/16</w:t>
      </w:r>
    </w:p>
    <w:p w:rsidR="00F81B4A" w:rsidRDefault="001B0D89" w:rsidP="00B1114B">
      <w:pPr>
        <w:pStyle w:val="ResNo"/>
        <w:rPr>
          <w:lang w:eastAsia="zh-CN"/>
        </w:rPr>
      </w:pPr>
      <w:r>
        <w:rPr>
          <w:rFonts w:hint="eastAsia"/>
          <w:lang w:eastAsia="zh-CN"/>
        </w:rPr>
        <w:t>第</w:t>
      </w:r>
      <w:r>
        <w:rPr>
          <w:lang w:eastAsia="zh-CN"/>
        </w:rPr>
        <w:t>[AFCP-2]</w:t>
      </w:r>
      <w:r>
        <w:rPr>
          <w:lang w:eastAsia="zh-CN"/>
        </w:rPr>
        <w:t>号</w:t>
      </w:r>
      <w:r w:rsidR="00DC4C8F">
        <w:rPr>
          <w:lang w:eastAsia="zh-CN"/>
        </w:rPr>
        <w:t>新决议草案</w:t>
      </w:r>
    </w:p>
    <w:p w:rsidR="001B0D89" w:rsidRDefault="00541C5D" w:rsidP="00B1114B">
      <w:pPr>
        <w:pStyle w:val="Restitle"/>
        <w:rPr>
          <w:lang w:eastAsia="zh-CN"/>
        </w:rPr>
      </w:pPr>
      <w:r>
        <w:rPr>
          <w:rFonts w:hint="eastAsia"/>
          <w:lang w:eastAsia="zh-CN"/>
        </w:rPr>
        <w:t>不受歧视</w:t>
      </w:r>
      <w:r w:rsidR="009429E7">
        <w:rPr>
          <w:rFonts w:hint="eastAsia"/>
          <w:lang w:eastAsia="zh-CN"/>
        </w:rPr>
        <w:t>地获取国际电联使用的在线服务和应用</w:t>
      </w:r>
    </w:p>
    <w:p w:rsidR="008F6F3A" w:rsidRDefault="008F6F3A" w:rsidP="00B1114B">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1B0D89" w:rsidRDefault="00D22E88" w:rsidP="00B1114B">
      <w:pPr>
        <w:pStyle w:val="Call"/>
        <w:rPr>
          <w:lang w:eastAsia="zh-CN"/>
        </w:rPr>
      </w:pPr>
      <w:r>
        <w:rPr>
          <w:rFonts w:hint="eastAsia"/>
          <w:lang w:eastAsia="zh-CN"/>
        </w:rPr>
        <w:t>忆及</w:t>
      </w:r>
    </w:p>
    <w:p w:rsidR="001B0D89" w:rsidRDefault="001B0D89" w:rsidP="00B1114B">
      <w:pPr>
        <w:rPr>
          <w:lang w:eastAsia="zh-CN"/>
        </w:rPr>
      </w:pPr>
      <w:r w:rsidRPr="00524885">
        <w:rPr>
          <w:i/>
          <w:iCs/>
          <w:lang w:eastAsia="zh-CN"/>
        </w:rPr>
        <w:t>a)</w:t>
      </w:r>
      <w:r>
        <w:rPr>
          <w:lang w:eastAsia="zh-CN"/>
        </w:rPr>
        <w:tab/>
      </w:r>
      <w:r w:rsidR="009429E7">
        <w:rPr>
          <w:rFonts w:hint="eastAsia"/>
          <w:lang w:eastAsia="zh-CN"/>
        </w:rPr>
        <w:t>信息社会世界峰会日内瓦（</w:t>
      </w:r>
      <w:r w:rsidR="009429E7">
        <w:rPr>
          <w:rFonts w:hint="eastAsia"/>
          <w:lang w:eastAsia="zh-CN"/>
        </w:rPr>
        <w:t>2003</w:t>
      </w:r>
      <w:r w:rsidR="009429E7">
        <w:rPr>
          <w:rFonts w:hint="eastAsia"/>
          <w:lang w:eastAsia="zh-CN"/>
        </w:rPr>
        <w:t>年）和突尼斯（</w:t>
      </w:r>
      <w:r w:rsidR="009429E7">
        <w:rPr>
          <w:rFonts w:hint="eastAsia"/>
          <w:lang w:eastAsia="zh-CN"/>
        </w:rPr>
        <w:t>2005</w:t>
      </w:r>
      <w:r w:rsidR="009429E7">
        <w:rPr>
          <w:rFonts w:hint="eastAsia"/>
          <w:lang w:eastAsia="zh-CN"/>
        </w:rPr>
        <w:t>年）阶段会议的成果；</w:t>
      </w:r>
    </w:p>
    <w:p w:rsidR="001B0D89" w:rsidRDefault="001B0D89" w:rsidP="00B1114B">
      <w:pPr>
        <w:rPr>
          <w:lang w:eastAsia="zh-CN"/>
        </w:rPr>
      </w:pPr>
      <w:r w:rsidRPr="00524885">
        <w:rPr>
          <w:i/>
          <w:iCs/>
          <w:lang w:eastAsia="zh-CN"/>
        </w:rPr>
        <w:t>b)</w:t>
      </w:r>
      <w:r>
        <w:rPr>
          <w:lang w:eastAsia="zh-CN"/>
        </w:rPr>
        <w:tab/>
      </w:r>
      <w:r w:rsidR="00D22E88">
        <w:rPr>
          <w:rFonts w:hint="eastAsia"/>
          <w:lang w:eastAsia="zh-CN"/>
        </w:rPr>
        <w:t>全权代表大会</w:t>
      </w:r>
      <w:r w:rsidR="00D22E88" w:rsidRPr="00D32659">
        <w:rPr>
          <w:rStyle w:val="href"/>
          <w:rFonts w:hint="eastAsia"/>
          <w:lang w:eastAsia="zh-CN"/>
        </w:rPr>
        <w:t>第</w:t>
      </w:r>
      <w:r w:rsidR="00D22E88" w:rsidRPr="00D32659">
        <w:rPr>
          <w:rStyle w:val="href"/>
          <w:lang w:eastAsia="zh-CN"/>
        </w:rPr>
        <w:t>64</w:t>
      </w:r>
      <w:r w:rsidR="00D22E88" w:rsidRPr="00D32659">
        <w:rPr>
          <w:rStyle w:val="href"/>
          <w:rFonts w:hint="eastAsia"/>
          <w:lang w:eastAsia="zh-CN"/>
        </w:rPr>
        <w:t>号决议</w:t>
      </w:r>
      <w:r w:rsidR="00D22E88" w:rsidRPr="00521E54">
        <w:rPr>
          <w:rFonts w:hint="eastAsia"/>
          <w:lang w:eastAsia="zh-CN"/>
        </w:rPr>
        <w:t>（</w:t>
      </w:r>
      <w:r w:rsidR="00D22E88" w:rsidRPr="00521E54">
        <w:rPr>
          <w:rFonts w:hint="eastAsia"/>
          <w:lang w:eastAsia="zh-CN"/>
        </w:rPr>
        <w:t>2010</w:t>
      </w:r>
      <w:r w:rsidR="00D22E88" w:rsidRPr="00521E54">
        <w:rPr>
          <w:rFonts w:hint="eastAsia"/>
          <w:lang w:eastAsia="zh-CN"/>
        </w:rPr>
        <w:t>年，瓜达拉哈拉，修订版）</w:t>
      </w:r>
      <w:r w:rsidR="00112EBE">
        <w:rPr>
          <w:rFonts w:hint="eastAsia"/>
          <w:lang w:eastAsia="zh-CN"/>
        </w:rPr>
        <w:t xml:space="preserve"> </w:t>
      </w:r>
      <w:r w:rsidR="00112EBE">
        <w:rPr>
          <w:lang w:eastAsia="zh-CN"/>
        </w:rPr>
        <w:t xml:space="preserve">– </w:t>
      </w:r>
      <w:r w:rsidR="00D22E88" w:rsidRPr="004A4EB5">
        <w:rPr>
          <w:rFonts w:hint="eastAsia"/>
          <w:lang w:eastAsia="zh-CN"/>
        </w:rPr>
        <w:t>不受歧视地</w:t>
      </w:r>
      <w:r w:rsidR="00D22E88">
        <w:rPr>
          <w:rFonts w:hint="eastAsia"/>
          <w:lang w:eastAsia="zh-CN"/>
        </w:rPr>
        <w:t>获取</w:t>
      </w:r>
      <w:r w:rsidR="00D22E88" w:rsidRPr="004A4EB5">
        <w:rPr>
          <w:rFonts w:hint="eastAsia"/>
          <w:lang w:eastAsia="zh-CN"/>
        </w:rPr>
        <w:t>现代电信</w:t>
      </w:r>
      <w:r w:rsidR="00D22E88" w:rsidRPr="004A4EB5">
        <w:rPr>
          <w:rFonts w:hint="eastAsia"/>
          <w:lang w:eastAsia="zh-CN"/>
        </w:rPr>
        <w:t>/</w:t>
      </w:r>
      <w:r w:rsidR="00D22E88" w:rsidRPr="004A4EB5">
        <w:rPr>
          <w:rFonts w:hint="eastAsia"/>
          <w:lang w:eastAsia="zh-CN"/>
        </w:rPr>
        <w:t>信息通信技术设施</w:t>
      </w:r>
      <w:r w:rsidR="00D22E88">
        <w:rPr>
          <w:rFonts w:hint="eastAsia"/>
          <w:lang w:eastAsia="zh-CN"/>
        </w:rPr>
        <w:t>、</w:t>
      </w:r>
      <w:r w:rsidR="00D22E88" w:rsidRPr="004A4EB5">
        <w:rPr>
          <w:rFonts w:hint="eastAsia"/>
          <w:lang w:eastAsia="zh-CN"/>
        </w:rPr>
        <w:t>服务</w:t>
      </w:r>
      <w:r w:rsidR="00D22E88">
        <w:rPr>
          <w:rFonts w:hint="eastAsia"/>
          <w:lang w:eastAsia="zh-CN"/>
        </w:rPr>
        <w:t>和应用；</w:t>
      </w:r>
    </w:p>
    <w:p w:rsidR="001B0D89" w:rsidRDefault="001B0D89" w:rsidP="00B1114B">
      <w:pPr>
        <w:rPr>
          <w:lang w:eastAsia="zh-CN"/>
        </w:rPr>
      </w:pPr>
      <w:r w:rsidRPr="00524885">
        <w:rPr>
          <w:i/>
          <w:iCs/>
          <w:lang w:eastAsia="zh-CN"/>
        </w:rPr>
        <w:t>c)</w:t>
      </w:r>
      <w:r>
        <w:rPr>
          <w:lang w:eastAsia="zh-CN"/>
        </w:rPr>
        <w:tab/>
      </w:r>
      <w:r w:rsidR="00E24987">
        <w:rPr>
          <w:rFonts w:hint="eastAsia"/>
          <w:lang w:eastAsia="zh-CN"/>
        </w:rPr>
        <w:t>第</w:t>
      </w:r>
      <w:r w:rsidR="00E24987">
        <w:rPr>
          <w:rFonts w:hint="eastAsia"/>
          <w:lang w:eastAsia="zh-CN"/>
        </w:rPr>
        <w:t>20</w:t>
      </w:r>
      <w:r w:rsidR="00E24987">
        <w:rPr>
          <w:rFonts w:hint="eastAsia"/>
          <w:lang w:eastAsia="zh-CN"/>
        </w:rPr>
        <w:t>号决议（</w:t>
      </w:r>
      <w:r w:rsidR="00E24987">
        <w:rPr>
          <w:rFonts w:hint="eastAsia"/>
          <w:lang w:eastAsia="zh-CN"/>
        </w:rPr>
        <w:t>2010</w:t>
      </w:r>
      <w:r w:rsidR="00E24987">
        <w:rPr>
          <w:rFonts w:hint="eastAsia"/>
          <w:lang w:eastAsia="zh-CN"/>
        </w:rPr>
        <w:t>年，海得拉巴，修订版）</w:t>
      </w:r>
      <w:r w:rsidR="00E24987">
        <w:rPr>
          <w:rFonts w:hint="eastAsia"/>
          <w:lang w:eastAsia="zh-CN"/>
        </w:rPr>
        <w:t xml:space="preserve"> </w:t>
      </w:r>
      <w:r w:rsidR="00E24987">
        <w:rPr>
          <w:lang w:eastAsia="zh-CN"/>
        </w:rPr>
        <w:t xml:space="preserve">– </w:t>
      </w:r>
      <w:r w:rsidR="00E24987">
        <w:rPr>
          <w:rFonts w:hint="eastAsia"/>
          <w:lang w:eastAsia="zh-CN"/>
        </w:rPr>
        <w:t>不受歧视地获取现代电信</w:t>
      </w:r>
      <w:r w:rsidR="00E24987">
        <w:rPr>
          <w:rFonts w:hint="eastAsia"/>
          <w:lang w:eastAsia="zh-CN"/>
        </w:rPr>
        <w:t>/</w:t>
      </w:r>
      <w:r w:rsidR="00E24987">
        <w:rPr>
          <w:rFonts w:hint="eastAsia"/>
          <w:lang w:eastAsia="zh-CN"/>
        </w:rPr>
        <w:t>信息通信技术设施、服务和相关应用；</w:t>
      </w:r>
    </w:p>
    <w:p w:rsidR="001B0D89" w:rsidRDefault="001B0D89" w:rsidP="00B1114B">
      <w:pPr>
        <w:rPr>
          <w:lang w:eastAsia="zh-CN"/>
        </w:rPr>
      </w:pPr>
      <w:r w:rsidRPr="00524885">
        <w:rPr>
          <w:i/>
          <w:iCs/>
          <w:lang w:eastAsia="zh-CN"/>
        </w:rPr>
        <w:t>d)</w:t>
      </w:r>
      <w:r>
        <w:rPr>
          <w:lang w:eastAsia="zh-CN"/>
        </w:rPr>
        <w:tab/>
        <w:t>2012</w:t>
      </w:r>
      <w:r w:rsidR="00541C5D">
        <w:rPr>
          <w:rFonts w:hint="eastAsia"/>
          <w:lang w:eastAsia="zh-CN"/>
        </w:rPr>
        <w:t>年</w:t>
      </w:r>
      <w:r w:rsidR="0088099B">
        <w:rPr>
          <w:rFonts w:hint="eastAsia"/>
          <w:lang w:eastAsia="zh-CN"/>
        </w:rPr>
        <w:t>通过的《国际电信规则》承认上述获取权为人权，</w:t>
      </w:r>
    </w:p>
    <w:p w:rsidR="00D22E88" w:rsidRPr="00113F9E" w:rsidRDefault="00D22E88" w:rsidP="00B1114B">
      <w:pPr>
        <w:pStyle w:val="Call"/>
        <w:rPr>
          <w:lang w:eastAsia="zh-CN"/>
        </w:rPr>
      </w:pPr>
      <w:r>
        <w:rPr>
          <w:rFonts w:hint="eastAsia"/>
          <w:lang w:eastAsia="zh-CN"/>
        </w:rPr>
        <w:t>顾及</w:t>
      </w:r>
    </w:p>
    <w:p w:rsidR="00D22E88" w:rsidRDefault="00D22E88" w:rsidP="00B1114B">
      <w:pPr>
        <w:ind w:firstLineChars="200" w:firstLine="480"/>
        <w:rPr>
          <w:lang w:eastAsia="zh-CN"/>
        </w:rPr>
      </w:pPr>
      <w:r w:rsidRPr="004A4EB5">
        <w:rPr>
          <w:rFonts w:hint="eastAsia"/>
          <w:lang w:eastAsia="zh-CN"/>
        </w:rPr>
        <w:t>电信</w:t>
      </w:r>
      <w:r w:rsidRPr="004A4EB5">
        <w:rPr>
          <w:rFonts w:hint="eastAsia"/>
          <w:lang w:eastAsia="zh-CN"/>
        </w:rPr>
        <w:t>/</w:t>
      </w:r>
      <w:r w:rsidRPr="004A4EB5">
        <w:rPr>
          <w:rFonts w:hint="eastAsia"/>
          <w:lang w:eastAsia="zh-CN"/>
        </w:rPr>
        <w:t>信息通信技术（</w:t>
      </w:r>
      <w:r w:rsidRPr="004A4EB5">
        <w:rPr>
          <w:rFonts w:hint="eastAsia"/>
          <w:lang w:eastAsia="zh-CN"/>
        </w:rPr>
        <w:t>ICT</w:t>
      </w:r>
      <w:r w:rsidRPr="004A4EB5">
        <w:rPr>
          <w:rFonts w:hint="eastAsia"/>
          <w:lang w:eastAsia="zh-CN"/>
        </w:rPr>
        <w:t>）对</w:t>
      </w:r>
      <w:r w:rsidR="0088099B">
        <w:rPr>
          <w:rFonts w:hint="eastAsia"/>
          <w:lang w:eastAsia="zh-CN"/>
        </w:rPr>
        <w:t>发展中国家加大参与国际电联活动的重要性，</w:t>
      </w:r>
    </w:p>
    <w:p w:rsidR="00D22E88" w:rsidRPr="00113F9E" w:rsidRDefault="00D22E88" w:rsidP="00B1114B">
      <w:pPr>
        <w:pStyle w:val="Call"/>
        <w:rPr>
          <w:lang w:eastAsia="zh-CN"/>
        </w:rPr>
      </w:pPr>
      <w:r w:rsidRPr="004A4EB5">
        <w:rPr>
          <w:rFonts w:hint="eastAsia"/>
          <w:lang w:eastAsia="zh-CN"/>
        </w:rPr>
        <w:t>亦</w:t>
      </w:r>
      <w:r>
        <w:rPr>
          <w:rFonts w:hint="eastAsia"/>
          <w:lang w:eastAsia="zh-CN"/>
        </w:rPr>
        <w:t>顾及</w:t>
      </w:r>
    </w:p>
    <w:p w:rsidR="001B0D89" w:rsidRDefault="001B0D89" w:rsidP="00B1114B">
      <w:pPr>
        <w:rPr>
          <w:lang w:eastAsia="zh-CN"/>
        </w:rPr>
      </w:pPr>
      <w:r w:rsidRPr="00524885">
        <w:rPr>
          <w:i/>
          <w:iCs/>
          <w:lang w:eastAsia="zh-CN"/>
        </w:rPr>
        <w:t>a)</w:t>
      </w:r>
      <w:r>
        <w:rPr>
          <w:lang w:eastAsia="zh-CN"/>
        </w:rPr>
        <w:tab/>
      </w:r>
      <w:r w:rsidR="00D22E88" w:rsidRPr="004A4EB5">
        <w:rPr>
          <w:rFonts w:hint="eastAsia"/>
          <w:lang w:eastAsia="zh-CN"/>
        </w:rPr>
        <w:t>国际电联</w:t>
      </w:r>
      <w:r w:rsidR="00D22E88">
        <w:rPr>
          <w:rFonts w:hint="eastAsia"/>
          <w:lang w:eastAsia="zh-CN"/>
        </w:rPr>
        <w:t>在</w:t>
      </w:r>
      <w:r w:rsidR="00D22E88" w:rsidRPr="004A4EB5">
        <w:rPr>
          <w:rFonts w:hint="eastAsia"/>
          <w:lang w:eastAsia="zh-CN"/>
        </w:rPr>
        <w:t>促进</w:t>
      </w:r>
      <w:r w:rsidR="0088099B">
        <w:rPr>
          <w:rFonts w:hint="eastAsia"/>
          <w:lang w:eastAsia="zh-CN"/>
        </w:rPr>
        <w:t>在线应用和工具并确保向所有成员国平等提供国际电联所有资料和服务方面发挥着关键作用；</w:t>
      </w:r>
    </w:p>
    <w:p w:rsidR="001B0D89" w:rsidRDefault="001B0D89" w:rsidP="00B1114B">
      <w:pPr>
        <w:rPr>
          <w:lang w:eastAsia="zh-CN"/>
        </w:rPr>
      </w:pPr>
      <w:r w:rsidRPr="00524885">
        <w:rPr>
          <w:i/>
          <w:iCs/>
          <w:lang w:eastAsia="zh-CN"/>
        </w:rPr>
        <w:t>b)</w:t>
      </w:r>
      <w:r>
        <w:rPr>
          <w:lang w:eastAsia="zh-CN"/>
        </w:rPr>
        <w:tab/>
      </w:r>
      <w:r w:rsidR="00D22E88" w:rsidRPr="004A4EB5">
        <w:rPr>
          <w:rFonts w:hint="eastAsia"/>
          <w:lang w:eastAsia="zh-CN"/>
        </w:rPr>
        <w:t>为此</w:t>
      </w:r>
      <w:r w:rsidR="00D22E88">
        <w:rPr>
          <w:rFonts w:hint="eastAsia"/>
          <w:lang w:eastAsia="zh-CN"/>
        </w:rPr>
        <w:t>，</w:t>
      </w:r>
      <w:r w:rsidR="00D22E88" w:rsidRPr="004A4EB5">
        <w:rPr>
          <w:rFonts w:hint="eastAsia"/>
          <w:lang w:eastAsia="zh-CN"/>
        </w:rPr>
        <w:t>国际电联协调旨在确保电信</w:t>
      </w:r>
      <w:r w:rsidR="00D22E88" w:rsidRPr="004A4EB5">
        <w:rPr>
          <w:rFonts w:hint="eastAsia"/>
          <w:lang w:eastAsia="zh-CN"/>
        </w:rPr>
        <w:t>/</w:t>
      </w:r>
      <w:r w:rsidR="00D22E88" w:rsidRPr="004A4EB5">
        <w:rPr>
          <w:rFonts w:hint="eastAsia"/>
          <w:lang w:eastAsia="zh-CN"/>
        </w:rPr>
        <w:t>信息通信技术设施和谐发展的各种努力，允许</w:t>
      </w:r>
      <w:r w:rsidR="00D22E88">
        <w:rPr>
          <w:rFonts w:hint="eastAsia"/>
          <w:lang w:eastAsia="zh-CN"/>
        </w:rPr>
        <w:t>不受</w:t>
      </w:r>
      <w:r w:rsidR="00D22E88" w:rsidRPr="004A4EB5">
        <w:rPr>
          <w:rFonts w:hint="eastAsia"/>
          <w:lang w:eastAsia="zh-CN"/>
        </w:rPr>
        <w:t>歧视</w:t>
      </w:r>
      <w:r w:rsidR="00D22E88">
        <w:rPr>
          <w:rFonts w:hint="eastAsia"/>
          <w:lang w:eastAsia="zh-CN"/>
        </w:rPr>
        <w:t>地</w:t>
      </w:r>
      <w:r w:rsidR="00D22E88" w:rsidRPr="004A4EB5">
        <w:rPr>
          <w:rFonts w:hint="eastAsia"/>
          <w:lang w:eastAsia="zh-CN"/>
        </w:rPr>
        <w:t>获取这些设施和现代电信服务与应用；</w:t>
      </w:r>
    </w:p>
    <w:p w:rsidR="001B0D89" w:rsidRDefault="001B0D89" w:rsidP="00B1114B">
      <w:pPr>
        <w:rPr>
          <w:lang w:eastAsia="zh-CN"/>
        </w:rPr>
      </w:pPr>
      <w:r w:rsidRPr="00524885">
        <w:rPr>
          <w:i/>
          <w:iCs/>
          <w:lang w:eastAsia="zh-CN"/>
        </w:rPr>
        <w:t>c)</w:t>
      </w:r>
      <w:r>
        <w:rPr>
          <w:lang w:eastAsia="zh-CN"/>
        </w:rPr>
        <w:tab/>
      </w:r>
      <w:r w:rsidR="00541C5D">
        <w:rPr>
          <w:rFonts w:hint="eastAsia"/>
          <w:lang w:eastAsia="zh-CN"/>
        </w:rPr>
        <w:t>这种获取</w:t>
      </w:r>
      <w:r w:rsidR="00D22E88" w:rsidRPr="004A4EB5">
        <w:rPr>
          <w:rFonts w:hint="eastAsia"/>
          <w:lang w:eastAsia="zh-CN"/>
        </w:rPr>
        <w:t>将有助于弥合数字鸿沟，</w:t>
      </w:r>
    </w:p>
    <w:p w:rsidR="00D22E88" w:rsidRPr="00113F9E" w:rsidRDefault="00D22E88" w:rsidP="00B1114B">
      <w:pPr>
        <w:pStyle w:val="Call"/>
        <w:rPr>
          <w:lang w:eastAsia="zh-CN"/>
        </w:rPr>
      </w:pPr>
      <w:r w:rsidRPr="004A4EB5">
        <w:rPr>
          <w:rFonts w:hint="eastAsia"/>
          <w:lang w:eastAsia="zh-CN"/>
        </w:rPr>
        <w:t>进一步</w:t>
      </w:r>
      <w:r>
        <w:rPr>
          <w:rFonts w:hint="eastAsia"/>
          <w:lang w:eastAsia="zh-CN"/>
        </w:rPr>
        <w:t>顾及</w:t>
      </w:r>
    </w:p>
    <w:p w:rsidR="001B0D89" w:rsidRDefault="0088099B" w:rsidP="00B1114B">
      <w:pPr>
        <w:rPr>
          <w:lang w:eastAsia="zh-CN"/>
        </w:rPr>
      </w:pPr>
      <w:r>
        <w:rPr>
          <w:rFonts w:hint="eastAsia"/>
          <w:lang w:eastAsia="zh-CN"/>
        </w:rPr>
        <w:t>有必要在全球做出承诺，促进对在线信息和服务的平等获取，</w:t>
      </w:r>
    </w:p>
    <w:p w:rsidR="001B0D89" w:rsidRDefault="00597488" w:rsidP="00B1114B">
      <w:pPr>
        <w:pStyle w:val="Call"/>
        <w:rPr>
          <w:lang w:eastAsia="zh-CN"/>
        </w:rPr>
      </w:pPr>
      <w:r>
        <w:rPr>
          <w:rFonts w:hint="eastAsia"/>
          <w:lang w:eastAsia="zh-CN"/>
        </w:rPr>
        <w:t>注意到</w:t>
      </w:r>
    </w:p>
    <w:p w:rsidR="001B0D89" w:rsidRDefault="001B0D89" w:rsidP="00DA6D87">
      <w:pPr>
        <w:rPr>
          <w:lang w:eastAsia="zh-CN"/>
        </w:rPr>
      </w:pPr>
      <w:r w:rsidRPr="00524885">
        <w:rPr>
          <w:i/>
          <w:iCs/>
          <w:lang w:eastAsia="zh-CN"/>
        </w:rPr>
        <w:t>a)</w:t>
      </w:r>
      <w:r>
        <w:rPr>
          <w:lang w:eastAsia="zh-CN"/>
        </w:rPr>
        <w:tab/>
      </w:r>
      <w:r w:rsidR="00597488" w:rsidRPr="00F832F4">
        <w:rPr>
          <w:rFonts w:hint="eastAsia"/>
          <w:lang w:eastAsia="zh-CN"/>
        </w:rPr>
        <w:t>现代电信</w:t>
      </w:r>
      <w:r w:rsidR="00597488" w:rsidRPr="00F832F4">
        <w:rPr>
          <w:rFonts w:hint="eastAsia"/>
          <w:lang w:eastAsia="zh-CN"/>
        </w:rPr>
        <w:t>/ICT</w:t>
      </w:r>
      <w:r w:rsidR="00597488" w:rsidRPr="00F832F4">
        <w:rPr>
          <w:rFonts w:hint="eastAsia"/>
          <w:lang w:eastAsia="zh-CN"/>
        </w:rPr>
        <w:t>设施、服务及应用主要是在</w:t>
      </w:r>
      <w:r w:rsidR="00541C5D" w:rsidRPr="00F832F4">
        <w:rPr>
          <w:rFonts w:hint="eastAsia"/>
          <w:lang w:eastAsia="zh-CN"/>
        </w:rPr>
        <w:t>国际电联无线电通信部门（</w:t>
      </w:r>
      <w:r w:rsidR="00541C5D" w:rsidRPr="00F832F4">
        <w:rPr>
          <w:rFonts w:hint="eastAsia"/>
          <w:lang w:eastAsia="zh-CN"/>
        </w:rPr>
        <w:t>ITU-R</w:t>
      </w:r>
      <w:r w:rsidR="00541C5D" w:rsidRPr="00F832F4">
        <w:rPr>
          <w:rFonts w:hint="eastAsia"/>
          <w:lang w:eastAsia="zh-CN"/>
        </w:rPr>
        <w:t>）、</w:t>
      </w:r>
      <w:r w:rsidR="00597488" w:rsidRPr="00F832F4">
        <w:rPr>
          <w:rFonts w:hint="eastAsia"/>
          <w:lang w:eastAsia="zh-CN"/>
        </w:rPr>
        <w:t>国际电联电信标准化部门（</w:t>
      </w:r>
      <w:r w:rsidR="00597488" w:rsidRPr="00F832F4">
        <w:rPr>
          <w:rFonts w:hint="eastAsia"/>
          <w:lang w:eastAsia="zh-CN"/>
        </w:rPr>
        <w:t>ITU-T</w:t>
      </w:r>
      <w:r w:rsidR="00597488" w:rsidRPr="00F832F4">
        <w:rPr>
          <w:rFonts w:hint="eastAsia"/>
          <w:lang w:eastAsia="zh-CN"/>
        </w:rPr>
        <w:t>）</w:t>
      </w:r>
      <w:r w:rsidR="00597488" w:rsidRPr="004A4EB5">
        <w:rPr>
          <w:rFonts w:hint="eastAsia"/>
          <w:lang w:eastAsia="zh-CN"/>
        </w:rPr>
        <w:t>和</w:t>
      </w:r>
      <w:r w:rsidR="00541C5D">
        <w:rPr>
          <w:rFonts w:hint="eastAsia"/>
          <w:lang w:eastAsia="zh-CN"/>
        </w:rPr>
        <w:t>国际</w:t>
      </w:r>
      <w:r w:rsidR="00541C5D">
        <w:rPr>
          <w:lang w:eastAsia="zh-CN"/>
        </w:rPr>
        <w:t>电联电信发展部门（</w:t>
      </w:r>
      <w:r w:rsidR="00541C5D">
        <w:rPr>
          <w:lang w:eastAsia="zh-CN"/>
        </w:rPr>
        <w:t>ITU-D</w:t>
      </w:r>
      <w:r w:rsidR="00541C5D">
        <w:rPr>
          <w:lang w:eastAsia="zh-CN"/>
        </w:rPr>
        <w:t>）</w:t>
      </w:r>
      <w:r w:rsidR="00597488" w:rsidRPr="004A4EB5">
        <w:rPr>
          <w:rFonts w:hint="eastAsia"/>
          <w:lang w:eastAsia="zh-CN"/>
        </w:rPr>
        <w:t>的各项建议书的基础上建立的；</w:t>
      </w:r>
    </w:p>
    <w:p w:rsidR="001B0D89" w:rsidRDefault="001B0D89" w:rsidP="00B1114B">
      <w:pPr>
        <w:rPr>
          <w:lang w:eastAsia="zh-CN"/>
        </w:rPr>
      </w:pPr>
      <w:r w:rsidRPr="00524885">
        <w:rPr>
          <w:i/>
          <w:iCs/>
          <w:lang w:eastAsia="zh-CN"/>
        </w:rPr>
        <w:t>b)</w:t>
      </w:r>
      <w:r>
        <w:rPr>
          <w:lang w:eastAsia="zh-CN"/>
        </w:rPr>
        <w:tab/>
      </w:r>
      <w:r w:rsidR="00597488">
        <w:rPr>
          <w:rFonts w:hint="eastAsia"/>
          <w:lang w:eastAsia="zh-CN"/>
        </w:rPr>
        <w:t>对于</w:t>
      </w:r>
      <w:r w:rsidR="00597488" w:rsidRPr="004A4EB5">
        <w:rPr>
          <w:rFonts w:hint="eastAsia"/>
          <w:lang w:eastAsia="zh-CN"/>
        </w:rPr>
        <w:t>各国电信赖以发展</w:t>
      </w:r>
      <w:r w:rsidR="00597488">
        <w:rPr>
          <w:rFonts w:hint="eastAsia"/>
          <w:lang w:eastAsia="zh-CN"/>
        </w:rPr>
        <w:t>的、且建立</w:t>
      </w:r>
      <w:r w:rsidR="00597488" w:rsidRPr="004A4EB5">
        <w:rPr>
          <w:rFonts w:hint="eastAsia"/>
          <w:lang w:eastAsia="zh-CN"/>
        </w:rPr>
        <w:t>在</w:t>
      </w:r>
      <w:r w:rsidR="00597488">
        <w:rPr>
          <w:rFonts w:hint="eastAsia"/>
          <w:lang w:eastAsia="zh-CN"/>
        </w:rPr>
        <w:t>ITU-T</w:t>
      </w:r>
      <w:r w:rsidR="00541C5D">
        <w:rPr>
          <w:rFonts w:hint="eastAsia"/>
          <w:lang w:eastAsia="zh-CN"/>
        </w:rPr>
        <w:t>、</w:t>
      </w:r>
      <w:r w:rsidR="00597488">
        <w:rPr>
          <w:rFonts w:hint="eastAsia"/>
          <w:lang w:eastAsia="zh-CN"/>
        </w:rPr>
        <w:t>ITU-R</w:t>
      </w:r>
      <w:r w:rsidR="00541C5D">
        <w:rPr>
          <w:rFonts w:hint="eastAsia"/>
          <w:lang w:eastAsia="zh-CN"/>
        </w:rPr>
        <w:t>和</w:t>
      </w:r>
      <w:r w:rsidR="00541C5D">
        <w:rPr>
          <w:lang w:eastAsia="zh-CN"/>
        </w:rPr>
        <w:t>ITU-D</w:t>
      </w:r>
      <w:r w:rsidR="00597488" w:rsidRPr="004A4EB5">
        <w:rPr>
          <w:rFonts w:hint="eastAsia"/>
          <w:lang w:eastAsia="zh-CN"/>
        </w:rPr>
        <w:t>建议书基础上的电信</w:t>
      </w:r>
      <w:r w:rsidR="00597488" w:rsidRPr="004A4EB5">
        <w:rPr>
          <w:rFonts w:hint="eastAsia"/>
          <w:lang w:eastAsia="zh-CN"/>
        </w:rPr>
        <w:t>/ICT</w:t>
      </w:r>
      <w:r w:rsidR="00597488" w:rsidRPr="004A4EB5">
        <w:rPr>
          <w:rFonts w:hint="eastAsia"/>
          <w:lang w:eastAsia="zh-CN"/>
        </w:rPr>
        <w:t>设施</w:t>
      </w:r>
      <w:r w:rsidR="00597488">
        <w:rPr>
          <w:rFonts w:hint="eastAsia"/>
          <w:lang w:eastAsia="zh-CN"/>
        </w:rPr>
        <w:t>、</w:t>
      </w:r>
      <w:r w:rsidR="00597488" w:rsidRPr="004A4EB5">
        <w:rPr>
          <w:rFonts w:hint="eastAsia"/>
          <w:lang w:eastAsia="zh-CN"/>
        </w:rPr>
        <w:t>服务及应用</w:t>
      </w:r>
      <w:r w:rsidR="00597488">
        <w:rPr>
          <w:rFonts w:hint="eastAsia"/>
          <w:lang w:eastAsia="zh-CN"/>
        </w:rPr>
        <w:t>的获取的限制</w:t>
      </w:r>
      <w:r w:rsidR="00597488" w:rsidRPr="004A4EB5">
        <w:rPr>
          <w:rFonts w:hint="eastAsia"/>
          <w:lang w:eastAsia="zh-CN"/>
        </w:rPr>
        <w:t>，成</w:t>
      </w:r>
      <w:r w:rsidR="00597488">
        <w:rPr>
          <w:rFonts w:hint="eastAsia"/>
          <w:lang w:eastAsia="zh-CN"/>
        </w:rPr>
        <w:t>为影响</w:t>
      </w:r>
      <w:r w:rsidR="00597488" w:rsidRPr="004A4EB5">
        <w:rPr>
          <w:rFonts w:hint="eastAsia"/>
          <w:lang w:eastAsia="zh-CN"/>
        </w:rPr>
        <w:t>世界电信和谐发展</w:t>
      </w:r>
      <w:r w:rsidR="00597488">
        <w:rPr>
          <w:rFonts w:hint="eastAsia"/>
          <w:lang w:eastAsia="zh-CN"/>
        </w:rPr>
        <w:t>与兼容性的障碍，</w:t>
      </w:r>
    </w:p>
    <w:p w:rsidR="00965868" w:rsidRPr="00113F9E" w:rsidRDefault="00965868" w:rsidP="00B1114B">
      <w:pPr>
        <w:pStyle w:val="Call"/>
        <w:rPr>
          <w:lang w:eastAsia="zh-CN"/>
        </w:rPr>
      </w:pPr>
      <w:r w:rsidRPr="004A4EB5">
        <w:rPr>
          <w:rFonts w:hint="eastAsia"/>
          <w:lang w:eastAsia="zh-CN"/>
        </w:rPr>
        <w:t>认识到</w:t>
      </w:r>
    </w:p>
    <w:p w:rsidR="00965868" w:rsidRPr="004A4EB5" w:rsidRDefault="00965868" w:rsidP="00B1114B">
      <w:pPr>
        <w:ind w:firstLineChars="200" w:firstLine="480"/>
        <w:rPr>
          <w:lang w:eastAsia="zh-CN"/>
        </w:rPr>
      </w:pPr>
      <w:r>
        <w:rPr>
          <w:rFonts w:hint="eastAsia"/>
          <w:lang w:eastAsia="zh-CN"/>
        </w:rPr>
        <w:t>除非国际电联</w:t>
      </w:r>
      <w:r w:rsidR="00541C5D">
        <w:rPr>
          <w:rFonts w:hint="eastAsia"/>
          <w:lang w:eastAsia="zh-CN"/>
        </w:rPr>
        <w:t>所有国成员</w:t>
      </w:r>
      <w:r w:rsidR="00541C5D">
        <w:rPr>
          <w:lang w:eastAsia="zh-CN"/>
        </w:rPr>
        <w:t>均能</w:t>
      </w:r>
      <w:r w:rsidR="00541C5D">
        <w:rPr>
          <w:rFonts w:hint="eastAsia"/>
          <w:lang w:eastAsia="zh-CN"/>
        </w:rPr>
        <w:t>毫无例外地</w:t>
      </w:r>
      <w:r>
        <w:rPr>
          <w:rFonts w:hint="eastAsia"/>
          <w:lang w:eastAsia="zh-CN"/>
        </w:rPr>
        <w:t>不受歧视地获取</w:t>
      </w:r>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服务及相关应用，并且不妨碍各国的规则</w:t>
      </w:r>
      <w:r w:rsidR="00541C5D">
        <w:rPr>
          <w:rFonts w:hint="eastAsia"/>
          <w:lang w:eastAsia="zh-CN"/>
        </w:rPr>
        <w:t>、</w:t>
      </w:r>
      <w:r w:rsidR="00541C5D">
        <w:rPr>
          <w:lang w:eastAsia="zh-CN"/>
        </w:rPr>
        <w:t>传统、习惯和国家主权</w:t>
      </w:r>
      <w:r w:rsidRPr="004A4EB5">
        <w:rPr>
          <w:rFonts w:hint="eastAsia"/>
          <w:lang w:eastAsia="zh-CN"/>
        </w:rPr>
        <w:t>，否则电信网络</w:t>
      </w:r>
      <w:r>
        <w:rPr>
          <w:rFonts w:hint="eastAsia"/>
          <w:lang w:eastAsia="zh-CN"/>
        </w:rPr>
        <w:t>的全面协调发展不可能实现</w:t>
      </w:r>
      <w:r w:rsidRPr="004A4EB5">
        <w:rPr>
          <w:rFonts w:hint="eastAsia"/>
          <w:lang w:eastAsia="zh-CN"/>
        </w:rPr>
        <w:t>，</w:t>
      </w:r>
    </w:p>
    <w:p w:rsidR="001B0D89" w:rsidRDefault="00965868" w:rsidP="00B1114B">
      <w:pPr>
        <w:pStyle w:val="Call"/>
        <w:rPr>
          <w:lang w:eastAsia="zh-CN"/>
        </w:rPr>
      </w:pPr>
      <w:r>
        <w:rPr>
          <w:rFonts w:hint="eastAsia"/>
          <w:lang w:eastAsia="zh-CN"/>
        </w:rPr>
        <w:lastRenderedPageBreak/>
        <w:t>做出决议</w:t>
      </w:r>
    </w:p>
    <w:p w:rsidR="001B0D89" w:rsidRDefault="001B0D89" w:rsidP="00B1114B">
      <w:pPr>
        <w:rPr>
          <w:lang w:eastAsia="zh-CN"/>
        </w:rPr>
      </w:pPr>
      <w:r>
        <w:rPr>
          <w:lang w:eastAsia="zh-CN"/>
        </w:rPr>
        <w:t>1</w:t>
      </w:r>
      <w:r>
        <w:rPr>
          <w:lang w:eastAsia="zh-CN"/>
        </w:rPr>
        <w:tab/>
      </w:r>
      <w:r w:rsidR="00541C5D">
        <w:rPr>
          <w:rFonts w:hint="eastAsia"/>
          <w:lang w:eastAsia="zh-CN"/>
        </w:rPr>
        <w:t>国际电联应促进不受歧视地获取</w:t>
      </w:r>
      <w:r w:rsidR="0088099B">
        <w:rPr>
          <w:rFonts w:hint="eastAsia"/>
          <w:lang w:eastAsia="zh-CN"/>
        </w:rPr>
        <w:t>按照</w:t>
      </w:r>
      <w:r w:rsidR="0088099B">
        <w:rPr>
          <w:lang w:eastAsia="zh-CN"/>
        </w:rPr>
        <w:t>ITU-T</w:t>
      </w:r>
      <w:r w:rsidR="0088099B">
        <w:rPr>
          <w:rFonts w:hint="eastAsia"/>
          <w:lang w:eastAsia="zh-CN"/>
        </w:rPr>
        <w:t>和</w:t>
      </w:r>
      <w:r w:rsidR="0088099B">
        <w:rPr>
          <w:lang w:eastAsia="zh-CN"/>
        </w:rPr>
        <w:t>ITU-R</w:t>
      </w:r>
      <w:r w:rsidR="0088099B">
        <w:rPr>
          <w:rFonts w:hint="eastAsia"/>
          <w:lang w:eastAsia="zh-CN"/>
        </w:rPr>
        <w:t>建议书开发的电信和信息技术、设施、服务和应用；</w:t>
      </w:r>
    </w:p>
    <w:p w:rsidR="001B0D89" w:rsidRDefault="001B0D89" w:rsidP="00B1114B">
      <w:pPr>
        <w:rPr>
          <w:lang w:eastAsia="zh-CN"/>
        </w:rPr>
      </w:pPr>
      <w:r>
        <w:rPr>
          <w:lang w:eastAsia="zh-CN"/>
        </w:rPr>
        <w:t>2</w:t>
      </w:r>
      <w:r>
        <w:rPr>
          <w:lang w:eastAsia="zh-CN"/>
        </w:rPr>
        <w:tab/>
      </w:r>
      <w:r w:rsidR="00965868">
        <w:rPr>
          <w:rFonts w:hint="eastAsia"/>
          <w:lang w:eastAsia="zh-CN"/>
        </w:rPr>
        <w:t>国际电联应在最大可能的程度上鼓励国际电联成员在不受歧视地获取建立在</w:t>
      </w:r>
      <w:r w:rsidR="00965868">
        <w:rPr>
          <w:rFonts w:hint="eastAsia"/>
          <w:lang w:eastAsia="zh-CN"/>
        </w:rPr>
        <w:t>ITU-T</w:t>
      </w:r>
      <w:r w:rsidR="00965868" w:rsidRPr="004A4EB5">
        <w:rPr>
          <w:rFonts w:hint="eastAsia"/>
          <w:lang w:eastAsia="zh-CN"/>
        </w:rPr>
        <w:t>和</w:t>
      </w:r>
      <w:r w:rsidR="00965868">
        <w:rPr>
          <w:rFonts w:hint="eastAsia"/>
          <w:lang w:eastAsia="zh-CN"/>
        </w:rPr>
        <w:t>ITU-R</w:t>
      </w:r>
      <w:r w:rsidR="00965868" w:rsidRPr="004A4EB5">
        <w:rPr>
          <w:rFonts w:hint="eastAsia"/>
          <w:lang w:eastAsia="zh-CN"/>
        </w:rPr>
        <w:t>建议书</w:t>
      </w:r>
      <w:r w:rsidR="00965868">
        <w:rPr>
          <w:rFonts w:hint="eastAsia"/>
          <w:lang w:eastAsia="zh-CN"/>
        </w:rPr>
        <w:t>基础上</w:t>
      </w:r>
      <w:r w:rsidR="00965868" w:rsidRPr="004A4EB5">
        <w:rPr>
          <w:rFonts w:hint="eastAsia"/>
          <w:lang w:eastAsia="zh-CN"/>
        </w:rPr>
        <w:t>的电信和信息技术、设施</w:t>
      </w:r>
      <w:r w:rsidR="00965868">
        <w:rPr>
          <w:rFonts w:hint="eastAsia"/>
          <w:lang w:eastAsia="zh-CN"/>
        </w:rPr>
        <w:t>、</w:t>
      </w:r>
      <w:r w:rsidR="00965868" w:rsidRPr="004A4EB5">
        <w:rPr>
          <w:rFonts w:hint="eastAsia"/>
          <w:lang w:eastAsia="zh-CN"/>
        </w:rPr>
        <w:t>服务</w:t>
      </w:r>
      <w:r w:rsidR="00965868">
        <w:rPr>
          <w:rFonts w:hint="eastAsia"/>
          <w:lang w:eastAsia="zh-CN"/>
        </w:rPr>
        <w:t>及</w:t>
      </w:r>
      <w:r w:rsidR="00965868" w:rsidRPr="004A4EB5">
        <w:rPr>
          <w:rFonts w:hint="eastAsia"/>
          <w:lang w:eastAsia="zh-CN"/>
        </w:rPr>
        <w:t>应用的问题方面进行合作，以便满足用户对现代电信</w:t>
      </w:r>
      <w:r w:rsidR="00965868" w:rsidRPr="004A4EB5">
        <w:rPr>
          <w:rFonts w:hint="eastAsia"/>
          <w:lang w:eastAsia="zh-CN"/>
        </w:rPr>
        <w:t>/</w:t>
      </w:r>
      <w:r w:rsidR="00965868">
        <w:rPr>
          <w:lang w:val="en-US" w:eastAsia="zh-CN"/>
        </w:rPr>
        <w:t>ICT</w:t>
      </w:r>
      <w:r w:rsidR="00965868" w:rsidRPr="004A4EB5">
        <w:rPr>
          <w:rFonts w:hint="eastAsia"/>
          <w:lang w:eastAsia="zh-CN"/>
        </w:rPr>
        <w:t>服务</w:t>
      </w:r>
      <w:r w:rsidR="00965868">
        <w:rPr>
          <w:rFonts w:hint="eastAsia"/>
          <w:lang w:eastAsia="zh-CN"/>
        </w:rPr>
        <w:t>及应用</w:t>
      </w:r>
      <w:r w:rsidR="00965868" w:rsidRPr="004A4EB5">
        <w:rPr>
          <w:rFonts w:hint="eastAsia"/>
          <w:lang w:eastAsia="zh-CN"/>
        </w:rPr>
        <w:t>的需</w:t>
      </w:r>
      <w:r w:rsidR="00965868">
        <w:rPr>
          <w:rFonts w:hint="eastAsia"/>
          <w:lang w:eastAsia="zh-CN"/>
        </w:rPr>
        <w:t>求，</w:t>
      </w:r>
    </w:p>
    <w:p w:rsidR="001B0D89" w:rsidRDefault="00F04054" w:rsidP="00B1114B">
      <w:pPr>
        <w:pStyle w:val="Call"/>
        <w:rPr>
          <w:lang w:eastAsia="zh-CN"/>
        </w:rPr>
      </w:pPr>
      <w:r>
        <w:rPr>
          <w:rFonts w:hint="eastAsia"/>
          <w:lang w:eastAsia="zh-CN"/>
        </w:rPr>
        <w:t xml:space="preserve">责成国际电联秘书长 </w:t>
      </w:r>
    </w:p>
    <w:p w:rsidR="001B0D89" w:rsidRDefault="001B0D89" w:rsidP="00B1114B">
      <w:pPr>
        <w:rPr>
          <w:lang w:eastAsia="zh-CN"/>
        </w:rPr>
      </w:pPr>
      <w:r>
        <w:rPr>
          <w:lang w:eastAsia="zh-CN"/>
        </w:rPr>
        <w:t>1</w:t>
      </w:r>
      <w:r>
        <w:rPr>
          <w:lang w:eastAsia="zh-CN"/>
        </w:rPr>
        <w:tab/>
      </w:r>
      <w:r w:rsidR="00DA780D">
        <w:rPr>
          <w:rFonts w:hint="eastAsia"/>
          <w:lang w:eastAsia="zh-CN"/>
        </w:rPr>
        <w:t>制定并公布国际电联成员国抱怨无法获取的在线服务和应用一览表；</w:t>
      </w:r>
    </w:p>
    <w:p w:rsidR="001B0D89" w:rsidRDefault="001B0D89" w:rsidP="00B1114B">
      <w:pPr>
        <w:rPr>
          <w:lang w:eastAsia="zh-CN"/>
        </w:rPr>
      </w:pPr>
      <w:r>
        <w:rPr>
          <w:lang w:eastAsia="zh-CN"/>
        </w:rPr>
        <w:t>2</w:t>
      </w:r>
      <w:r>
        <w:rPr>
          <w:lang w:eastAsia="zh-CN"/>
        </w:rPr>
        <w:tab/>
      </w:r>
      <w:r w:rsidR="00DA780D">
        <w:rPr>
          <w:rFonts w:hint="eastAsia"/>
          <w:lang w:eastAsia="zh-CN"/>
        </w:rPr>
        <w:t>采取适当措施，</w:t>
      </w:r>
      <w:r w:rsidR="008A7609">
        <w:rPr>
          <w:rFonts w:hint="eastAsia"/>
          <w:lang w:eastAsia="zh-CN"/>
        </w:rPr>
        <w:t>实现不受歧视地获取国际电联在线服务和资料的目标</w:t>
      </w:r>
      <w:r w:rsidR="00DA780D">
        <w:rPr>
          <w:rFonts w:hint="eastAsia"/>
          <w:lang w:eastAsia="zh-CN"/>
        </w:rPr>
        <w:t>；</w:t>
      </w:r>
    </w:p>
    <w:p w:rsidR="001B0D89" w:rsidRDefault="001B0D89" w:rsidP="00B1114B">
      <w:pPr>
        <w:rPr>
          <w:lang w:eastAsia="zh-CN"/>
        </w:rPr>
      </w:pPr>
      <w:r>
        <w:rPr>
          <w:lang w:eastAsia="zh-CN"/>
        </w:rPr>
        <w:t>3</w:t>
      </w:r>
      <w:r>
        <w:rPr>
          <w:lang w:eastAsia="zh-CN"/>
        </w:rPr>
        <w:tab/>
      </w:r>
      <w:r w:rsidR="00DA780D">
        <w:rPr>
          <w:rFonts w:hint="eastAsia"/>
          <w:lang w:eastAsia="zh-CN"/>
        </w:rPr>
        <w:t>与联合国其它机构协调，促进所有人均能使用已提供的电信</w:t>
      </w:r>
      <w:r w:rsidR="00DA780D">
        <w:rPr>
          <w:rFonts w:hint="eastAsia"/>
          <w:lang w:eastAsia="zh-CN"/>
        </w:rPr>
        <w:t>/ICT</w:t>
      </w:r>
      <w:r w:rsidR="00DA780D">
        <w:rPr>
          <w:rFonts w:hint="eastAsia"/>
          <w:lang w:eastAsia="zh-CN"/>
        </w:rPr>
        <w:t>工具和设施；</w:t>
      </w:r>
    </w:p>
    <w:p w:rsidR="001B0D89" w:rsidRDefault="001B0D89" w:rsidP="00B1114B">
      <w:pPr>
        <w:rPr>
          <w:lang w:eastAsia="zh-CN"/>
        </w:rPr>
      </w:pPr>
      <w:r>
        <w:rPr>
          <w:lang w:eastAsia="zh-CN"/>
        </w:rPr>
        <w:t>4</w:t>
      </w:r>
      <w:r>
        <w:rPr>
          <w:lang w:eastAsia="zh-CN"/>
        </w:rPr>
        <w:tab/>
      </w:r>
      <w:r w:rsidR="008A7609">
        <w:rPr>
          <w:rFonts w:hint="eastAsia"/>
          <w:lang w:eastAsia="zh-CN"/>
        </w:rPr>
        <w:t>与其它组织联络，以采用</w:t>
      </w:r>
      <w:r w:rsidR="00DA780D">
        <w:rPr>
          <w:rFonts w:hint="eastAsia"/>
          <w:lang w:eastAsia="zh-CN"/>
        </w:rPr>
        <w:t>所有人均</w:t>
      </w:r>
      <w:r w:rsidR="008A7609">
        <w:rPr>
          <w:rFonts w:hint="eastAsia"/>
          <w:lang w:eastAsia="zh-CN"/>
        </w:rPr>
        <w:t>在</w:t>
      </w:r>
      <w:r w:rsidR="00DA780D">
        <w:rPr>
          <w:rFonts w:hint="eastAsia"/>
          <w:lang w:eastAsia="zh-CN"/>
        </w:rPr>
        <w:t>不受到种族、地理、政治或其它因素限制或歧视的前提下得以获取的电信</w:t>
      </w:r>
      <w:r w:rsidR="00DA780D">
        <w:rPr>
          <w:rFonts w:hint="eastAsia"/>
          <w:lang w:eastAsia="zh-CN"/>
        </w:rPr>
        <w:t>/ICT</w:t>
      </w:r>
      <w:r w:rsidR="00DA780D">
        <w:rPr>
          <w:rFonts w:hint="eastAsia"/>
          <w:lang w:eastAsia="zh-CN"/>
        </w:rPr>
        <w:t>设施；</w:t>
      </w:r>
    </w:p>
    <w:p w:rsidR="001B0D89" w:rsidRDefault="001B0D89" w:rsidP="00B1114B">
      <w:pPr>
        <w:rPr>
          <w:lang w:eastAsia="zh-CN"/>
        </w:rPr>
      </w:pPr>
      <w:r>
        <w:rPr>
          <w:lang w:eastAsia="zh-CN"/>
        </w:rPr>
        <w:t>5</w:t>
      </w:r>
      <w:r>
        <w:rPr>
          <w:lang w:eastAsia="zh-CN"/>
        </w:rPr>
        <w:tab/>
      </w:r>
      <w:r w:rsidR="00965868">
        <w:rPr>
          <w:rFonts w:hint="eastAsia"/>
          <w:lang w:eastAsia="zh-CN"/>
        </w:rPr>
        <w:t>将本决议的案文内容转呈</w:t>
      </w:r>
      <w:r w:rsidR="00965868" w:rsidRPr="004A4EB5">
        <w:rPr>
          <w:rFonts w:hint="eastAsia"/>
          <w:lang w:eastAsia="zh-CN"/>
        </w:rPr>
        <w:t>联合国秘书长，以便提请国际社会注意</w:t>
      </w:r>
      <w:r w:rsidR="00965868">
        <w:rPr>
          <w:rFonts w:hint="eastAsia"/>
          <w:lang w:eastAsia="zh-CN"/>
        </w:rPr>
        <w:t>作为</w:t>
      </w:r>
      <w:r w:rsidR="00965868" w:rsidRPr="004A4EB5">
        <w:rPr>
          <w:rFonts w:hint="eastAsia"/>
          <w:lang w:eastAsia="zh-CN"/>
        </w:rPr>
        <w:t>联合国专门机构</w:t>
      </w:r>
      <w:r w:rsidR="00965868">
        <w:rPr>
          <w:rFonts w:hint="eastAsia"/>
          <w:lang w:eastAsia="zh-CN"/>
        </w:rPr>
        <w:t>的</w:t>
      </w:r>
      <w:r w:rsidR="00965868" w:rsidRPr="004A4EB5">
        <w:rPr>
          <w:rFonts w:hint="eastAsia"/>
          <w:lang w:eastAsia="zh-CN"/>
        </w:rPr>
        <w:t>国际</w:t>
      </w:r>
      <w:r w:rsidR="008A7609">
        <w:rPr>
          <w:rFonts w:hint="eastAsia"/>
          <w:lang w:eastAsia="zh-CN"/>
        </w:rPr>
        <w:t>电联在如下</w:t>
      </w:r>
      <w:r w:rsidR="00965868">
        <w:rPr>
          <w:rFonts w:hint="eastAsia"/>
          <w:lang w:eastAsia="zh-CN"/>
        </w:rPr>
        <w:t>问题上的</w:t>
      </w:r>
      <w:r w:rsidR="00965868" w:rsidRPr="004A4EB5">
        <w:rPr>
          <w:rFonts w:hint="eastAsia"/>
          <w:lang w:eastAsia="zh-CN"/>
        </w:rPr>
        <w:t>观点</w:t>
      </w:r>
      <w:r w:rsidR="00965868">
        <w:rPr>
          <w:rFonts w:hint="eastAsia"/>
          <w:lang w:eastAsia="zh-CN"/>
        </w:rPr>
        <w:t>：</w:t>
      </w:r>
      <w:r w:rsidR="00965868">
        <w:rPr>
          <w:rFonts w:hint="eastAsia"/>
          <w:lang w:val="en-US" w:eastAsia="zh-CN"/>
        </w:rPr>
        <w:t>在国际电联职责范围内，</w:t>
      </w:r>
      <w:r w:rsidR="00965868">
        <w:rPr>
          <w:rFonts w:hint="eastAsia"/>
          <w:lang w:eastAsia="zh-CN"/>
        </w:rPr>
        <w:t>不受歧视地获取</w:t>
      </w:r>
      <w:r w:rsidR="00965868" w:rsidRPr="004A4EB5">
        <w:rPr>
          <w:rFonts w:hint="eastAsia"/>
          <w:lang w:eastAsia="zh-CN"/>
        </w:rPr>
        <w:t>新的电信和信息技术和现代电信</w:t>
      </w:r>
      <w:r w:rsidR="00965868" w:rsidRPr="004A4EB5">
        <w:rPr>
          <w:rFonts w:hint="eastAsia"/>
          <w:lang w:eastAsia="zh-CN"/>
        </w:rPr>
        <w:t>/</w:t>
      </w:r>
      <w:r w:rsidR="00965868">
        <w:rPr>
          <w:rFonts w:hint="eastAsia"/>
          <w:lang w:eastAsia="zh-CN"/>
        </w:rPr>
        <w:t>ICT</w:t>
      </w:r>
      <w:r w:rsidR="00965868">
        <w:rPr>
          <w:lang w:val="en-US" w:eastAsia="zh-CN"/>
        </w:rPr>
        <w:t>、</w:t>
      </w:r>
      <w:r w:rsidR="00965868" w:rsidRPr="004A4EB5">
        <w:rPr>
          <w:rFonts w:hint="eastAsia"/>
          <w:lang w:eastAsia="zh-CN"/>
        </w:rPr>
        <w:t>服务及相关应用</w:t>
      </w:r>
      <w:r w:rsidR="00965868">
        <w:rPr>
          <w:rFonts w:hint="eastAsia"/>
          <w:lang w:eastAsia="zh-CN"/>
        </w:rPr>
        <w:t>这一问题，被认为</w:t>
      </w:r>
      <w:r w:rsidR="00965868" w:rsidRPr="004A4EB5">
        <w:rPr>
          <w:rFonts w:hint="eastAsia"/>
          <w:lang w:eastAsia="zh-CN"/>
        </w:rPr>
        <w:t>是世界技术</w:t>
      </w:r>
      <w:r w:rsidR="008A7609">
        <w:rPr>
          <w:rFonts w:hint="eastAsia"/>
          <w:lang w:eastAsia="zh-CN"/>
        </w:rPr>
        <w:t>进步</w:t>
      </w:r>
      <w:r w:rsidR="00965868" w:rsidRPr="004A4EB5">
        <w:rPr>
          <w:rFonts w:hint="eastAsia"/>
          <w:lang w:eastAsia="zh-CN"/>
        </w:rPr>
        <w:t>的一</w:t>
      </w:r>
      <w:r w:rsidR="00965868">
        <w:rPr>
          <w:rFonts w:hint="eastAsia"/>
          <w:lang w:eastAsia="zh-CN"/>
        </w:rPr>
        <w:t>项</w:t>
      </w:r>
      <w:r w:rsidR="00965868" w:rsidRPr="004A4EB5">
        <w:rPr>
          <w:rFonts w:hint="eastAsia"/>
          <w:lang w:eastAsia="zh-CN"/>
        </w:rPr>
        <w:t>重要因素</w:t>
      </w:r>
      <w:r w:rsidR="008A7609">
        <w:rPr>
          <w:rFonts w:hint="eastAsia"/>
          <w:lang w:eastAsia="zh-CN"/>
        </w:rPr>
        <w:t>，亦</w:t>
      </w:r>
      <w:r w:rsidR="00965868">
        <w:rPr>
          <w:rFonts w:hint="eastAsia"/>
          <w:lang w:eastAsia="zh-CN"/>
        </w:rPr>
        <w:t>是有助于</w:t>
      </w:r>
      <w:r w:rsidR="00965868" w:rsidRPr="004A4EB5">
        <w:rPr>
          <w:rFonts w:hint="eastAsia"/>
          <w:lang w:eastAsia="zh-CN"/>
        </w:rPr>
        <w:t>弥合数字鸿沟</w:t>
      </w:r>
      <w:r w:rsidR="00965868">
        <w:rPr>
          <w:rFonts w:hint="eastAsia"/>
          <w:lang w:eastAsia="zh-CN"/>
        </w:rPr>
        <w:t>的一项因素；</w:t>
      </w:r>
    </w:p>
    <w:p w:rsidR="001B0D89" w:rsidRDefault="001B0D89" w:rsidP="00B1114B">
      <w:pPr>
        <w:rPr>
          <w:lang w:eastAsia="zh-CN"/>
        </w:rPr>
      </w:pPr>
      <w:r w:rsidRPr="00BE7F27">
        <w:rPr>
          <w:lang w:eastAsia="zh-CN"/>
        </w:rPr>
        <w:t>6</w:t>
      </w:r>
      <w:r>
        <w:rPr>
          <w:lang w:eastAsia="zh-CN"/>
        </w:rPr>
        <w:tab/>
      </w:r>
      <w:r w:rsidR="00965868">
        <w:rPr>
          <w:rFonts w:hint="eastAsia"/>
          <w:lang w:eastAsia="zh-CN"/>
        </w:rPr>
        <w:t>在各自相关权能领域中，落实本决议并实现其目标，</w:t>
      </w:r>
    </w:p>
    <w:p w:rsidR="001B0D89" w:rsidRDefault="00F70315" w:rsidP="00B1114B">
      <w:pPr>
        <w:pStyle w:val="Call"/>
        <w:rPr>
          <w:lang w:eastAsia="zh-CN"/>
        </w:rPr>
      </w:pPr>
      <w:r>
        <w:rPr>
          <w:rFonts w:hint="eastAsia"/>
          <w:lang w:eastAsia="zh-CN"/>
        </w:rPr>
        <w:t>请国际电联成员国</w:t>
      </w:r>
    </w:p>
    <w:p w:rsidR="001B0D89" w:rsidRDefault="001B0D89" w:rsidP="00B1114B">
      <w:pPr>
        <w:rPr>
          <w:lang w:eastAsia="zh-CN"/>
        </w:rPr>
      </w:pPr>
      <w:r>
        <w:rPr>
          <w:lang w:eastAsia="zh-CN"/>
        </w:rPr>
        <w:t>1</w:t>
      </w:r>
      <w:r>
        <w:rPr>
          <w:lang w:eastAsia="zh-CN"/>
        </w:rPr>
        <w:tab/>
      </w:r>
      <w:r w:rsidR="00F70315">
        <w:rPr>
          <w:rFonts w:hint="eastAsia"/>
          <w:lang w:eastAsia="zh-CN"/>
        </w:rPr>
        <w:t>通过促进区域间流量交换和消除获取歧视的国家政策；</w:t>
      </w:r>
    </w:p>
    <w:p w:rsidR="001B0D89" w:rsidRDefault="001B0D89" w:rsidP="00B1114B">
      <w:pPr>
        <w:rPr>
          <w:lang w:eastAsia="zh-CN"/>
        </w:rPr>
      </w:pPr>
      <w:r>
        <w:rPr>
          <w:lang w:eastAsia="zh-CN"/>
        </w:rPr>
        <w:t>2</w:t>
      </w:r>
      <w:r>
        <w:rPr>
          <w:lang w:eastAsia="zh-CN"/>
        </w:rPr>
        <w:tab/>
      </w:r>
      <w:r w:rsidR="00F70315">
        <w:rPr>
          <w:rFonts w:hint="eastAsia"/>
          <w:lang w:eastAsia="zh-CN"/>
        </w:rPr>
        <w:t>在落实本决议过程中进行相互合作。</w:t>
      </w:r>
    </w:p>
    <w:p w:rsidR="003C6AF1" w:rsidRPr="003C6AF1" w:rsidRDefault="003C6AF1" w:rsidP="003C6AF1">
      <w:pPr>
        <w:pStyle w:val="Reasons"/>
      </w:pPr>
    </w:p>
    <w:p w:rsidR="003C6AF1" w:rsidRDefault="003C6AF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F81B4A" w:rsidRDefault="00DC4C8F" w:rsidP="00B1114B">
      <w:pPr>
        <w:pStyle w:val="Proposal"/>
        <w:rPr>
          <w:lang w:eastAsia="zh-CN"/>
        </w:rPr>
      </w:pPr>
      <w:r>
        <w:rPr>
          <w:lang w:eastAsia="zh-CN"/>
        </w:rPr>
        <w:lastRenderedPageBreak/>
        <w:t>ADD</w:t>
      </w:r>
      <w:r>
        <w:rPr>
          <w:lang w:eastAsia="zh-CN"/>
        </w:rPr>
        <w:tab/>
        <w:t>AFCP/69A1/17</w:t>
      </w:r>
    </w:p>
    <w:p w:rsidR="00F81B4A" w:rsidRDefault="001B0D89" w:rsidP="00B1114B">
      <w:pPr>
        <w:pStyle w:val="ResNo"/>
        <w:rPr>
          <w:lang w:eastAsia="zh-CN"/>
        </w:rPr>
      </w:pPr>
      <w:r>
        <w:rPr>
          <w:rFonts w:hint="eastAsia"/>
          <w:lang w:eastAsia="zh-CN"/>
        </w:rPr>
        <w:t>第</w:t>
      </w:r>
      <w:r>
        <w:rPr>
          <w:lang w:eastAsia="zh-CN"/>
        </w:rPr>
        <w:t>[AFCP-3]</w:t>
      </w:r>
      <w:r>
        <w:rPr>
          <w:lang w:eastAsia="zh-CN"/>
        </w:rPr>
        <w:t>号</w:t>
      </w:r>
      <w:r w:rsidR="00DC4C8F">
        <w:rPr>
          <w:lang w:eastAsia="zh-CN"/>
        </w:rPr>
        <w:t>新决议草案</w:t>
      </w:r>
    </w:p>
    <w:p w:rsidR="001B0D89" w:rsidRDefault="00F70315" w:rsidP="00B1114B">
      <w:pPr>
        <w:pStyle w:val="Restitle"/>
        <w:rPr>
          <w:lang w:eastAsia="zh-CN"/>
        </w:rPr>
      </w:pPr>
      <w:r>
        <w:rPr>
          <w:rFonts w:hint="eastAsia"/>
          <w:lang w:eastAsia="zh-CN"/>
        </w:rPr>
        <w:t>全球飞行跟踪</w:t>
      </w:r>
    </w:p>
    <w:p w:rsidR="008F6F3A" w:rsidRDefault="008F6F3A" w:rsidP="00B1114B">
      <w:pPr>
        <w:pStyle w:val="Normalaftertitle"/>
        <w:rPr>
          <w:lang w:eastAsia="zh-CN"/>
        </w:rPr>
      </w:pPr>
      <w:r w:rsidRPr="00661732">
        <w:rPr>
          <w:rFonts w:hint="eastAsia"/>
          <w:lang w:eastAsia="zh-CN"/>
        </w:rPr>
        <w:t>国际电信联盟全权代表大会</w:t>
      </w:r>
      <w:r>
        <w:rPr>
          <w:rFonts w:hint="eastAsia"/>
          <w:lang w:eastAsia="zh-CN"/>
        </w:rPr>
        <w:t>（</w:t>
      </w:r>
      <w:r>
        <w:rPr>
          <w:rFonts w:hint="eastAsia"/>
          <w:lang w:eastAsia="zh-CN"/>
        </w:rPr>
        <w:t>201</w:t>
      </w:r>
      <w:r>
        <w:rPr>
          <w:lang w:eastAsia="zh-CN"/>
        </w:rPr>
        <w:t>4</w:t>
      </w:r>
      <w:r>
        <w:rPr>
          <w:rFonts w:hint="eastAsia"/>
          <w:lang w:eastAsia="zh-CN"/>
        </w:rPr>
        <w:t>年，釜山），</w:t>
      </w:r>
    </w:p>
    <w:p w:rsidR="001B0D89" w:rsidRDefault="00F70315" w:rsidP="00B1114B">
      <w:pPr>
        <w:pStyle w:val="Call"/>
        <w:rPr>
          <w:lang w:eastAsia="zh-CN"/>
        </w:rPr>
      </w:pPr>
      <w:r>
        <w:rPr>
          <w:rFonts w:hint="eastAsia"/>
          <w:lang w:eastAsia="zh-CN"/>
        </w:rPr>
        <w:t>考虑到</w:t>
      </w:r>
    </w:p>
    <w:p w:rsidR="001B0D89" w:rsidRDefault="001B0D89" w:rsidP="00B1114B">
      <w:pPr>
        <w:rPr>
          <w:lang w:eastAsia="zh-CN"/>
        </w:rPr>
      </w:pPr>
      <w:r w:rsidRPr="00B834CF">
        <w:rPr>
          <w:i/>
          <w:iCs/>
          <w:lang w:eastAsia="zh-CN"/>
        </w:rPr>
        <w:t>a)</w:t>
      </w:r>
      <w:r>
        <w:rPr>
          <w:lang w:eastAsia="zh-CN"/>
        </w:rPr>
        <w:tab/>
      </w:r>
      <w:r w:rsidR="00F70315">
        <w:rPr>
          <w:rFonts w:hint="eastAsia"/>
          <w:lang w:eastAsia="zh-CN"/>
        </w:rPr>
        <w:t>确定商业航空器的位置并向空中交通控制中心报告这一信息是保障航空安全和安保的一项重要要素；</w:t>
      </w:r>
    </w:p>
    <w:p w:rsidR="001B0D89" w:rsidRDefault="001B0D89" w:rsidP="00B1114B">
      <w:pPr>
        <w:rPr>
          <w:lang w:eastAsia="zh-CN"/>
        </w:rPr>
      </w:pPr>
      <w:r w:rsidRPr="00B834CF">
        <w:rPr>
          <w:i/>
          <w:iCs/>
          <w:lang w:eastAsia="zh-CN"/>
        </w:rPr>
        <w:t>b)</w:t>
      </w:r>
      <w:r>
        <w:rPr>
          <w:lang w:eastAsia="zh-CN"/>
        </w:rPr>
        <w:tab/>
      </w:r>
      <w:r w:rsidR="00BC5644">
        <w:rPr>
          <w:rFonts w:hint="eastAsia"/>
          <w:lang w:eastAsia="zh-CN"/>
        </w:rPr>
        <w:t>近期</w:t>
      </w:r>
      <w:r>
        <w:rPr>
          <w:lang w:eastAsia="zh-CN"/>
        </w:rPr>
        <w:t>MH370</w:t>
      </w:r>
      <w:r w:rsidR="008A7609">
        <w:rPr>
          <w:rFonts w:hint="eastAsia"/>
          <w:lang w:eastAsia="zh-CN"/>
        </w:rPr>
        <w:t>飞机的失联在世界范围内引发了如何快速做出适当响应、</w:t>
      </w:r>
      <w:r w:rsidR="00BC5644">
        <w:rPr>
          <w:rFonts w:hint="eastAsia"/>
          <w:lang w:eastAsia="zh-CN"/>
        </w:rPr>
        <w:t>以促进进行全球飞行跟踪的讨论，因此，国际电联应对这一期望做出响应；</w:t>
      </w:r>
    </w:p>
    <w:p w:rsidR="001B0D89" w:rsidRDefault="001B0D89" w:rsidP="00B1114B">
      <w:pPr>
        <w:rPr>
          <w:lang w:eastAsia="zh-CN"/>
        </w:rPr>
      </w:pPr>
      <w:r w:rsidRPr="00B834CF">
        <w:rPr>
          <w:i/>
          <w:iCs/>
          <w:lang w:eastAsia="zh-CN"/>
        </w:rPr>
        <w:t>c)</w:t>
      </w:r>
      <w:r>
        <w:rPr>
          <w:lang w:eastAsia="zh-CN"/>
        </w:rPr>
        <w:tab/>
      </w:r>
      <w:r w:rsidR="00BC5644">
        <w:rPr>
          <w:rFonts w:hint="eastAsia"/>
          <w:lang w:eastAsia="zh-CN"/>
        </w:rPr>
        <w:t>国际民航组织（</w:t>
      </w:r>
      <w:r>
        <w:rPr>
          <w:lang w:eastAsia="zh-CN"/>
        </w:rPr>
        <w:t>ICAO</w:t>
      </w:r>
      <w:r w:rsidR="00BC5644">
        <w:rPr>
          <w:rFonts w:hint="eastAsia"/>
          <w:lang w:eastAsia="zh-CN"/>
        </w:rPr>
        <w:t>）制定了有关系统的标准和推荐做法（</w:t>
      </w:r>
      <w:r w:rsidR="00BC5644">
        <w:rPr>
          <w:rFonts w:hint="eastAsia"/>
          <w:lang w:eastAsia="zh-CN"/>
        </w:rPr>
        <w:t>SARP</w:t>
      </w:r>
      <w:r w:rsidR="00BC5644">
        <w:rPr>
          <w:rFonts w:hint="eastAsia"/>
          <w:lang w:eastAsia="zh-CN"/>
        </w:rPr>
        <w:t>），便于空中交通控制中心确定航空器位置并对其予以跟踪；</w:t>
      </w:r>
    </w:p>
    <w:p w:rsidR="001B0D89" w:rsidRDefault="001B0D89" w:rsidP="00B1114B">
      <w:pPr>
        <w:rPr>
          <w:lang w:eastAsia="zh-CN"/>
        </w:rPr>
      </w:pPr>
      <w:r w:rsidRPr="00B834CF">
        <w:rPr>
          <w:i/>
          <w:iCs/>
          <w:lang w:eastAsia="zh-CN"/>
        </w:rPr>
        <w:t>d)</w:t>
      </w:r>
      <w:r>
        <w:rPr>
          <w:lang w:eastAsia="zh-CN"/>
        </w:rPr>
        <w:tab/>
      </w:r>
      <w:r w:rsidR="002650F0">
        <w:rPr>
          <w:rFonts w:hint="eastAsia"/>
          <w:lang w:eastAsia="zh-CN"/>
        </w:rPr>
        <w:t>其中一个系统在利用</w:t>
      </w:r>
      <w:r w:rsidR="002650F0">
        <w:rPr>
          <w:lang w:eastAsia="zh-CN"/>
        </w:rPr>
        <w:t>1 545-1 555 MHz</w:t>
      </w:r>
      <w:r w:rsidR="002650F0">
        <w:rPr>
          <w:rFonts w:hint="eastAsia"/>
          <w:lang w:eastAsia="zh-CN"/>
        </w:rPr>
        <w:t>和</w:t>
      </w:r>
      <w:r w:rsidR="002650F0">
        <w:rPr>
          <w:lang w:eastAsia="zh-CN"/>
        </w:rPr>
        <w:t>1 646.5-1 656.5 MHz</w:t>
      </w:r>
      <w:r w:rsidR="002650F0">
        <w:rPr>
          <w:rFonts w:hint="eastAsia"/>
          <w:lang w:eastAsia="zh-CN"/>
        </w:rPr>
        <w:t>频段内卫星移动业务的对地静止卫星运行，并提供除南北极区域外的全球覆盖；</w:t>
      </w:r>
    </w:p>
    <w:p w:rsidR="001B0D89" w:rsidRDefault="001B0D89" w:rsidP="00B1114B">
      <w:pPr>
        <w:rPr>
          <w:lang w:eastAsia="zh-CN"/>
        </w:rPr>
      </w:pPr>
      <w:r w:rsidRPr="00B834CF">
        <w:rPr>
          <w:i/>
          <w:iCs/>
          <w:lang w:eastAsia="zh-CN"/>
        </w:rPr>
        <w:t>e)</w:t>
      </w:r>
      <w:r>
        <w:rPr>
          <w:lang w:eastAsia="zh-CN"/>
        </w:rPr>
        <w:tab/>
      </w:r>
      <w:r w:rsidR="002650F0">
        <w:rPr>
          <w:rFonts w:hint="eastAsia"/>
          <w:lang w:eastAsia="zh-CN"/>
        </w:rPr>
        <w:t>其它一些系统目前在使用</w:t>
      </w:r>
      <w:r w:rsidR="002650F0">
        <w:rPr>
          <w:lang w:eastAsia="zh-CN"/>
        </w:rPr>
        <w:t>960 – 1 164 MHz</w:t>
      </w:r>
      <w:r w:rsidR="002650F0">
        <w:rPr>
          <w:rFonts w:hint="eastAsia"/>
          <w:lang w:eastAsia="zh-CN"/>
        </w:rPr>
        <w:t>频段内航空移动（</w:t>
      </w:r>
      <w:r w:rsidR="002650F0">
        <w:rPr>
          <w:rFonts w:hint="eastAsia"/>
          <w:lang w:eastAsia="zh-CN"/>
        </w:rPr>
        <w:t>R</w:t>
      </w:r>
      <w:r w:rsidR="002650F0">
        <w:rPr>
          <w:rFonts w:hint="eastAsia"/>
          <w:lang w:eastAsia="zh-CN"/>
        </w:rPr>
        <w:t>）业务（</w:t>
      </w:r>
      <w:r w:rsidR="002650F0">
        <w:rPr>
          <w:lang w:eastAsia="zh-CN"/>
        </w:rPr>
        <w:t>AM(R)S</w:t>
      </w:r>
      <w:r w:rsidR="002650F0">
        <w:rPr>
          <w:rFonts w:hint="eastAsia"/>
          <w:lang w:eastAsia="zh-CN"/>
        </w:rPr>
        <w:t>）的频率划分运行，其中涉及航空器和视距范围内地面台站的发射，因此，不提供南北极、海洋和偏远地区的飞行跟踪；</w:t>
      </w:r>
    </w:p>
    <w:p w:rsidR="001B0D89" w:rsidRDefault="001B0D89" w:rsidP="00B1114B">
      <w:pPr>
        <w:rPr>
          <w:lang w:eastAsia="zh-CN"/>
        </w:rPr>
      </w:pPr>
      <w:r w:rsidRPr="00B834CF">
        <w:rPr>
          <w:i/>
          <w:iCs/>
          <w:lang w:eastAsia="zh-CN"/>
        </w:rPr>
        <w:t>f)</w:t>
      </w:r>
      <w:r>
        <w:rPr>
          <w:lang w:eastAsia="zh-CN"/>
        </w:rPr>
        <w:tab/>
      </w:r>
      <w:r w:rsidR="008A7609">
        <w:rPr>
          <w:rFonts w:hint="eastAsia"/>
          <w:lang w:eastAsia="zh-CN"/>
        </w:rPr>
        <w:t>扩大这类地面系统的覆盖、</w:t>
      </w:r>
      <w:r w:rsidR="002650F0">
        <w:rPr>
          <w:rFonts w:hint="eastAsia"/>
          <w:lang w:eastAsia="zh-CN"/>
        </w:rPr>
        <w:t>以使其实现全球覆盖的一个方式是使用航空器台站到</w:t>
      </w:r>
      <w:r w:rsidR="002650F0" w:rsidRPr="00380CBE">
        <w:rPr>
          <w:rFonts w:hint="eastAsia"/>
          <w:spacing w:val="-1"/>
          <w:lang w:eastAsia="zh-CN"/>
        </w:rPr>
        <w:t>卫星的上行链路，这将要求在发射的地对空方向为卫星航空移动（</w:t>
      </w:r>
      <w:r w:rsidR="002650F0" w:rsidRPr="00380CBE">
        <w:rPr>
          <w:rFonts w:hint="eastAsia"/>
          <w:spacing w:val="-1"/>
          <w:lang w:eastAsia="zh-CN"/>
        </w:rPr>
        <w:t>R</w:t>
      </w:r>
      <w:r w:rsidR="002650F0" w:rsidRPr="00380CBE">
        <w:rPr>
          <w:rFonts w:hint="eastAsia"/>
          <w:spacing w:val="-1"/>
          <w:lang w:eastAsia="zh-CN"/>
        </w:rPr>
        <w:t>）业务（</w:t>
      </w:r>
      <w:r w:rsidR="002650F0" w:rsidRPr="00380CBE">
        <w:rPr>
          <w:spacing w:val="-1"/>
          <w:lang w:eastAsia="zh-CN"/>
        </w:rPr>
        <w:t>AMS(R)S</w:t>
      </w:r>
      <w:r w:rsidR="002650F0" w:rsidRPr="00380CBE">
        <w:rPr>
          <w:rFonts w:hint="eastAsia"/>
          <w:spacing w:val="-1"/>
          <w:lang w:eastAsia="zh-CN"/>
        </w:rPr>
        <w:t>）</w:t>
      </w:r>
      <w:r w:rsidR="002650F0">
        <w:rPr>
          <w:rFonts w:hint="eastAsia"/>
          <w:lang w:eastAsia="zh-CN"/>
        </w:rPr>
        <w:t>划分频率；</w:t>
      </w:r>
    </w:p>
    <w:p w:rsidR="001B0D89" w:rsidRDefault="001B0D89" w:rsidP="00B1114B">
      <w:pPr>
        <w:rPr>
          <w:lang w:eastAsia="zh-CN"/>
        </w:rPr>
      </w:pPr>
      <w:r w:rsidRPr="00B834CF">
        <w:rPr>
          <w:i/>
          <w:iCs/>
          <w:lang w:eastAsia="zh-CN"/>
        </w:rPr>
        <w:t>g)</w:t>
      </w:r>
      <w:r>
        <w:rPr>
          <w:lang w:eastAsia="zh-CN"/>
        </w:rPr>
        <w:tab/>
      </w:r>
      <w:r w:rsidR="008A7609">
        <w:rPr>
          <w:rFonts w:hint="eastAsia"/>
          <w:lang w:eastAsia="zh-CN"/>
        </w:rPr>
        <w:t>这种操作将不</w:t>
      </w:r>
      <w:r w:rsidR="00E545DB">
        <w:rPr>
          <w:rFonts w:hint="eastAsia"/>
          <w:lang w:eastAsia="zh-CN"/>
        </w:rPr>
        <w:t>要</w:t>
      </w:r>
      <w:r w:rsidR="008A7609">
        <w:rPr>
          <w:rFonts w:hint="eastAsia"/>
          <w:lang w:eastAsia="zh-CN"/>
        </w:rPr>
        <w:t>求</w:t>
      </w:r>
      <w:r w:rsidR="00E545DB">
        <w:rPr>
          <w:rFonts w:hint="eastAsia"/>
          <w:lang w:eastAsia="zh-CN"/>
        </w:rPr>
        <w:t>对现有航空器设备和参数做出更改，因此最大程序地减少了对现有用户的影响；</w:t>
      </w:r>
    </w:p>
    <w:p w:rsidR="001B0D89" w:rsidRDefault="001B0D89" w:rsidP="00B1114B">
      <w:pPr>
        <w:rPr>
          <w:lang w:eastAsia="zh-CN"/>
        </w:rPr>
      </w:pPr>
      <w:r w:rsidRPr="00B834CF">
        <w:rPr>
          <w:i/>
          <w:iCs/>
          <w:lang w:eastAsia="zh-CN"/>
        </w:rPr>
        <w:t>h)</w:t>
      </w:r>
      <w:r>
        <w:rPr>
          <w:lang w:eastAsia="zh-CN"/>
        </w:rPr>
        <w:tab/>
      </w:r>
      <w:r w:rsidR="003E0562">
        <w:rPr>
          <w:lang w:eastAsia="zh-CN"/>
        </w:rPr>
        <w:t>WRC-12</w:t>
      </w:r>
      <w:r w:rsidR="003E0562">
        <w:rPr>
          <w:rFonts w:hint="eastAsia"/>
          <w:lang w:eastAsia="zh-CN"/>
        </w:rPr>
        <w:t>并未设想到考虑为这类卫星业务做出频率划分，因此，未将该事宜列入将由</w:t>
      </w:r>
      <w:r w:rsidR="003E0562">
        <w:rPr>
          <w:rFonts w:hint="eastAsia"/>
          <w:lang w:eastAsia="zh-CN"/>
        </w:rPr>
        <w:t>WRC-15</w:t>
      </w:r>
      <w:r w:rsidR="003E0562">
        <w:rPr>
          <w:rFonts w:hint="eastAsia"/>
          <w:lang w:eastAsia="zh-CN"/>
        </w:rPr>
        <w:t>审议的大会议项之中；</w:t>
      </w:r>
    </w:p>
    <w:p w:rsidR="001B0D89" w:rsidRDefault="001B0D89" w:rsidP="00B1114B">
      <w:pPr>
        <w:rPr>
          <w:lang w:eastAsia="zh-CN"/>
        </w:rPr>
      </w:pPr>
      <w:r w:rsidRPr="00B834CF">
        <w:rPr>
          <w:i/>
          <w:iCs/>
          <w:lang w:eastAsia="zh-CN"/>
        </w:rPr>
        <w:t>i)</w:t>
      </w:r>
      <w:r>
        <w:rPr>
          <w:lang w:eastAsia="zh-CN"/>
        </w:rPr>
        <w:tab/>
      </w:r>
      <w:r w:rsidR="004C121E">
        <w:rPr>
          <w:rFonts w:hint="eastAsia"/>
          <w:lang w:eastAsia="zh-CN"/>
        </w:rPr>
        <w:t>国际民航组织</w:t>
      </w:r>
      <w:r w:rsidR="008A7609">
        <w:rPr>
          <w:rFonts w:hint="eastAsia"/>
          <w:lang w:eastAsia="zh-CN"/>
        </w:rPr>
        <w:t>（</w:t>
      </w:r>
      <w:r w:rsidR="008A7609">
        <w:rPr>
          <w:lang w:eastAsia="zh-CN"/>
        </w:rPr>
        <w:t>ICAO</w:t>
      </w:r>
      <w:r w:rsidR="008A7609">
        <w:rPr>
          <w:lang w:eastAsia="zh-CN"/>
        </w:rPr>
        <w:t>）在</w:t>
      </w:r>
      <w:r w:rsidR="004C121E">
        <w:rPr>
          <w:rFonts w:hint="eastAsia"/>
          <w:lang w:eastAsia="zh-CN"/>
        </w:rPr>
        <w:t>于</w:t>
      </w:r>
      <w:r w:rsidR="004C121E">
        <w:rPr>
          <w:rFonts w:hint="eastAsia"/>
          <w:lang w:eastAsia="zh-CN"/>
        </w:rPr>
        <w:t>2014</w:t>
      </w:r>
      <w:r w:rsidR="004C121E">
        <w:rPr>
          <w:rFonts w:hint="eastAsia"/>
          <w:lang w:eastAsia="zh-CN"/>
        </w:rPr>
        <w:t>年</w:t>
      </w:r>
      <w:r w:rsidR="004C121E">
        <w:rPr>
          <w:rFonts w:hint="eastAsia"/>
          <w:lang w:eastAsia="zh-CN"/>
        </w:rPr>
        <w:t>5</w:t>
      </w:r>
      <w:r w:rsidR="004C121E">
        <w:rPr>
          <w:rFonts w:hint="eastAsia"/>
          <w:lang w:eastAsia="zh-CN"/>
        </w:rPr>
        <w:t>月</w:t>
      </w:r>
      <w:r w:rsidR="004C121E">
        <w:rPr>
          <w:rFonts w:hint="eastAsia"/>
          <w:lang w:eastAsia="zh-CN"/>
        </w:rPr>
        <w:t>12-13</w:t>
      </w:r>
      <w:r w:rsidR="004C121E">
        <w:rPr>
          <w:rFonts w:hint="eastAsia"/>
          <w:lang w:eastAsia="zh-CN"/>
        </w:rPr>
        <w:t>日在蒙特利尔举行的有关全球飞行跟踪</w:t>
      </w:r>
      <w:r w:rsidR="008A7609">
        <w:rPr>
          <w:rFonts w:hint="eastAsia"/>
          <w:lang w:eastAsia="zh-CN"/>
        </w:rPr>
        <w:t>的</w:t>
      </w:r>
      <w:r w:rsidR="004C121E">
        <w:rPr>
          <w:rFonts w:hint="eastAsia"/>
          <w:lang w:eastAsia="zh-CN"/>
        </w:rPr>
        <w:t>特别会议上，</w:t>
      </w:r>
      <w:r w:rsidR="008A7609">
        <w:rPr>
          <w:rFonts w:hint="eastAsia"/>
          <w:lang w:val="en-US" w:eastAsia="zh-CN"/>
        </w:rPr>
        <w:t>呼吁国际电联尽早采取行动，在新的航空（频谱）需求确定后，做出必要的频谱划分，</w:t>
      </w:r>
      <w:r w:rsidR="000934FC">
        <w:rPr>
          <w:rFonts w:hint="eastAsia"/>
          <w:lang w:val="en-US" w:eastAsia="zh-CN"/>
        </w:rPr>
        <w:t>这包括用于卫星及用于生命安全航空业务</w:t>
      </w:r>
      <w:r w:rsidR="008A7609">
        <w:rPr>
          <w:rFonts w:hint="eastAsia"/>
          <w:lang w:val="en-US" w:eastAsia="zh-CN"/>
        </w:rPr>
        <w:t>应用</w:t>
      </w:r>
      <w:r w:rsidR="000934FC">
        <w:rPr>
          <w:rFonts w:hint="eastAsia"/>
          <w:lang w:val="en-US" w:eastAsia="zh-CN"/>
        </w:rPr>
        <w:t>的</w:t>
      </w:r>
      <w:r w:rsidR="008A7609">
        <w:rPr>
          <w:rFonts w:hint="eastAsia"/>
          <w:lang w:val="en-US" w:eastAsia="zh-CN"/>
        </w:rPr>
        <w:t>其</w:t>
      </w:r>
      <w:r w:rsidR="000934FC">
        <w:rPr>
          <w:rFonts w:hint="eastAsia"/>
          <w:lang w:val="en-US" w:eastAsia="zh-CN"/>
        </w:rPr>
        <w:t>无线电</w:t>
      </w:r>
      <w:r w:rsidR="008A7609">
        <w:rPr>
          <w:rFonts w:hint="eastAsia"/>
          <w:lang w:val="en-US" w:eastAsia="zh-CN"/>
        </w:rPr>
        <w:t>通信</w:t>
      </w:r>
      <w:r w:rsidR="000934FC">
        <w:rPr>
          <w:rFonts w:hint="eastAsia"/>
          <w:lang w:val="en-US" w:eastAsia="zh-CN"/>
        </w:rPr>
        <w:t>业务频谱；</w:t>
      </w:r>
    </w:p>
    <w:p w:rsidR="001B0D89" w:rsidRDefault="001B0D89" w:rsidP="00B1114B">
      <w:pPr>
        <w:rPr>
          <w:lang w:eastAsia="zh-CN"/>
        </w:rPr>
      </w:pPr>
      <w:r w:rsidRPr="00B834CF">
        <w:rPr>
          <w:i/>
          <w:iCs/>
          <w:lang w:eastAsia="zh-CN"/>
        </w:rPr>
        <w:t>j)</w:t>
      </w:r>
      <w:r>
        <w:rPr>
          <w:lang w:eastAsia="zh-CN"/>
        </w:rPr>
        <w:tab/>
      </w:r>
      <w:r w:rsidR="008A614F">
        <w:rPr>
          <w:rFonts w:hint="eastAsia"/>
          <w:lang w:eastAsia="zh-CN"/>
        </w:rPr>
        <w:t>国际民航组织进一步鼓励国际电联将该问题列入国际电联将于</w:t>
      </w:r>
      <w:r w:rsidR="008A614F">
        <w:rPr>
          <w:rFonts w:hint="eastAsia"/>
          <w:lang w:eastAsia="zh-CN"/>
        </w:rPr>
        <w:t>2015</w:t>
      </w:r>
      <w:r w:rsidR="008A614F">
        <w:rPr>
          <w:rFonts w:hint="eastAsia"/>
          <w:lang w:eastAsia="zh-CN"/>
        </w:rPr>
        <w:t>年举行的世界无线电通信大会的议程之中；</w:t>
      </w:r>
    </w:p>
    <w:p w:rsidR="001B0D89" w:rsidRDefault="001B0D89" w:rsidP="00B1114B">
      <w:pPr>
        <w:rPr>
          <w:lang w:eastAsia="zh-CN"/>
        </w:rPr>
      </w:pPr>
      <w:r w:rsidRPr="00B834CF">
        <w:rPr>
          <w:i/>
          <w:iCs/>
          <w:lang w:eastAsia="zh-CN"/>
        </w:rPr>
        <w:t>k)</w:t>
      </w:r>
      <w:r>
        <w:rPr>
          <w:lang w:eastAsia="zh-CN"/>
        </w:rPr>
        <w:tab/>
      </w:r>
      <w:r w:rsidR="00774E91">
        <w:rPr>
          <w:rFonts w:hint="eastAsia"/>
          <w:lang w:eastAsia="zh-CN"/>
        </w:rPr>
        <w:t>于</w:t>
      </w:r>
      <w:r w:rsidR="00774E91">
        <w:rPr>
          <w:rFonts w:hint="eastAsia"/>
          <w:lang w:eastAsia="zh-CN"/>
        </w:rPr>
        <w:t>2014</w:t>
      </w:r>
      <w:r w:rsidR="00774E91">
        <w:rPr>
          <w:rFonts w:hint="eastAsia"/>
          <w:lang w:eastAsia="zh-CN"/>
        </w:rPr>
        <w:t>年</w:t>
      </w:r>
      <w:r w:rsidR="00774E91">
        <w:rPr>
          <w:rFonts w:hint="eastAsia"/>
          <w:lang w:eastAsia="zh-CN"/>
        </w:rPr>
        <w:t>5</w:t>
      </w:r>
      <w:r w:rsidR="00774E91">
        <w:rPr>
          <w:rFonts w:hint="eastAsia"/>
          <w:lang w:eastAsia="zh-CN"/>
        </w:rPr>
        <w:t>月</w:t>
      </w:r>
      <w:r w:rsidR="00774E91">
        <w:rPr>
          <w:rFonts w:hint="eastAsia"/>
          <w:lang w:eastAsia="zh-CN"/>
        </w:rPr>
        <w:t>26-27</w:t>
      </w:r>
      <w:r w:rsidR="00774E91">
        <w:rPr>
          <w:rFonts w:hint="eastAsia"/>
          <w:lang w:eastAsia="zh-CN"/>
        </w:rPr>
        <w:t>日在吉隆坡举行的有关飞行数据实施监测的专家对话会议，</w:t>
      </w:r>
      <w:r w:rsidR="008A7609">
        <w:rPr>
          <w:rFonts w:hint="eastAsia"/>
          <w:lang w:val="en-US" w:eastAsia="zh-CN"/>
        </w:rPr>
        <w:t>鼓励国际电联继续研究解决飞行跟踪和实时飞行数据监测的现有</w:t>
      </w:r>
      <w:r w:rsidR="000934FC">
        <w:rPr>
          <w:rFonts w:hint="eastAsia"/>
          <w:lang w:val="en-US" w:eastAsia="zh-CN"/>
        </w:rPr>
        <w:t>和未来频谱需求</w:t>
      </w:r>
      <w:r w:rsidR="008A7609">
        <w:rPr>
          <w:rFonts w:hint="eastAsia"/>
          <w:lang w:val="en-US" w:eastAsia="zh-CN"/>
        </w:rPr>
        <w:t>，</w:t>
      </w:r>
      <w:r w:rsidR="000934FC">
        <w:rPr>
          <w:rFonts w:hint="eastAsia"/>
          <w:lang w:val="en-US" w:eastAsia="zh-CN"/>
        </w:rPr>
        <w:t>并在未来召开的世界无线电通信大会（包括</w:t>
      </w:r>
      <w:r w:rsidR="000934FC">
        <w:rPr>
          <w:rFonts w:hint="eastAsia"/>
          <w:lang w:val="en-US" w:eastAsia="zh-CN"/>
        </w:rPr>
        <w:t>2015</w:t>
      </w:r>
      <w:r w:rsidR="008A7609">
        <w:rPr>
          <w:rFonts w:hint="eastAsia"/>
          <w:lang w:val="en-US" w:eastAsia="zh-CN"/>
        </w:rPr>
        <w:t>年大会）上做出适当的划分；</w:t>
      </w:r>
    </w:p>
    <w:p w:rsidR="001B0D89" w:rsidRDefault="001B0D89" w:rsidP="00B1114B">
      <w:pPr>
        <w:rPr>
          <w:lang w:eastAsia="zh-CN"/>
        </w:rPr>
      </w:pPr>
      <w:r w:rsidRPr="00B834CF">
        <w:rPr>
          <w:i/>
          <w:iCs/>
          <w:lang w:eastAsia="zh-CN"/>
        </w:rPr>
        <w:t>l)</w:t>
      </w:r>
      <w:r>
        <w:rPr>
          <w:lang w:eastAsia="zh-CN"/>
        </w:rPr>
        <w:tab/>
      </w:r>
      <w:r w:rsidR="005546B0">
        <w:rPr>
          <w:lang w:eastAsia="zh-CN"/>
        </w:rPr>
        <w:t>2015</w:t>
      </w:r>
      <w:r w:rsidR="005546B0">
        <w:rPr>
          <w:rFonts w:hint="eastAsia"/>
          <w:lang w:eastAsia="zh-CN"/>
        </w:rPr>
        <w:t>年将发射首颗使用</w:t>
      </w:r>
      <w:r w:rsidR="008A7609">
        <w:rPr>
          <w:lang w:eastAsia="zh-CN"/>
        </w:rPr>
        <w:t>960–</w:t>
      </w:r>
      <w:r w:rsidR="005546B0">
        <w:rPr>
          <w:lang w:eastAsia="zh-CN"/>
        </w:rPr>
        <w:t>1164 MHz</w:t>
      </w:r>
      <w:r w:rsidR="005546B0">
        <w:rPr>
          <w:rFonts w:hint="eastAsia"/>
          <w:lang w:eastAsia="zh-CN"/>
        </w:rPr>
        <w:t>频段的、支持此类跟踪的卫星，</w:t>
      </w:r>
    </w:p>
    <w:p w:rsidR="001B0D89" w:rsidRDefault="005546B0" w:rsidP="00B1114B">
      <w:pPr>
        <w:pStyle w:val="Call"/>
        <w:rPr>
          <w:lang w:eastAsia="zh-CN"/>
        </w:rPr>
      </w:pPr>
      <w:r>
        <w:rPr>
          <w:rFonts w:hint="eastAsia"/>
          <w:lang w:eastAsia="zh-CN"/>
        </w:rPr>
        <w:lastRenderedPageBreak/>
        <w:t>进一步考虑到</w:t>
      </w:r>
    </w:p>
    <w:p w:rsidR="001B0D89" w:rsidRDefault="001B0D89" w:rsidP="00B1114B">
      <w:pPr>
        <w:rPr>
          <w:lang w:eastAsia="zh-CN"/>
        </w:rPr>
      </w:pPr>
      <w:r w:rsidRPr="00B834CF">
        <w:rPr>
          <w:i/>
          <w:iCs/>
          <w:lang w:eastAsia="zh-CN"/>
        </w:rPr>
        <w:t>a)</w:t>
      </w:r>
      <w:r>
        <w:rPr>
          <w:lang w:eastAsia="zh-CN"/>
        </w:rPr>
        <w:tab/>
      </w:r>
      <w:r w:rsidR="005546B0">
        <w:rPr>
          <w:rFonts w:hint="eastAsia"/>
          <w:lang w:eastAsia="zh-CN"/>
        </w:rPr>
        <w:t>自</w:t>
      </w:r>
      <w:r>
        <w:rPr>
          <w:lang w:eastAsia="zh-CN"/>
        </w:rPr>
        <w:t>WRC-12</w:t>
      </w:r>
      <w:r w:rsidR="005546B0">
        <w:rPr>
          <w:rFonts w:hint="eastAsia"/>
          <w:lang w:eastAsia="zh-CN"/>
        </w:rPr>
        <w:t>以来，一些卫星运营商已在考虑在其新一代卫星系统上加入必要</w:t>
      </w:r>
      <w:r w:rsidR="008A7609">
        <w:rPr>
          <w:rFonts w:hint="eastAsia"/>
          <w:lang w:eastAsia="zh-CN"/>
        </w:rPr>
        <w:t>有效</w:t>
      </w:r>
      <w:r w:rsidR="005546B0">
        <w:rPr>
          <w:rFonts w:hint="eastAsia"/>
          <w:lang w:eastAsia="zh-CN"/>
        </w:rPr>
        <w:t>载荷的问题，以便通过接收来自航空器台站的发射，促成实现全球飞行跟踪；</w:t>
      </w:r>
    </w:p>
    <w:p w:rsidR="001B0D89" w:rsidRDefault="001B0D89" w:rsidP="00B1114B">
      <w:pPr>
        <w:rPr>
          <w:lang w:eastAsia="zh-CN"/>
        </w:rPr>
      </w:pPr>
      <w:r w:rsidRPr="00B834CF">
        <w:rPr>
          <w:i/>
          <w:iCs/>
          <w:lang w:eastAsia="zh-CN"/>
        </w:rPr>
        <w:t>b)</w:t>
      </w:r>
      <w:r>
        <w:rPr>
          <w:lang w:eastAsia="zh-CN"/>
        </w:rPr>
        <w:tab/>
      </w:r>
      <w:r w:rsidR="005546B0">
        <w:rPr>
          <w:rFonts w:hint="eastAsia"/>
          <w:lang w:eastAsia="zh-CN"/>
        </w:rPr>
        <w:t>目前</w:t>
      </w:r>
      <w:r>
        <w:rPr>
          <w:lang w:eastAsia="zh-CN"/>
        </w:rPr>
        <w:t>ITU-R</w:t>
      </w:r>
      <w:r w:rsidR="005546B0">
        <w:rPr>
          <w:rFonts w:hint="eastAsia"/>
          <w:lang w:eastAsia="zh-CN"/>
        </w:rPr>
        <w:t>正在进行相关研究，特别是所考虑频段内未来</w:t>
      </w:r>
      <w:r w:rsidR="005546B0">
        <w:rPr>
          <w:lang w:eastAsia="zh-CN"/>
        </w:rPr>
        <w:t>AMS(R)S</w:t>
      </w:r>
      <w:r w:rsidR="005546B0">
        <w:rPr>
          <w:rFonts w:hint="eastAsia"/>
          <w:lang w:eastAsia="zh-CN"/>
        </w:rPr>
        <w:t>系统与现有其它业务系统之间的共用问题，</w:t>
      </w:r>
    </w:p>
    <w:p w:rsidR="001B0D89" w:rsidRDefault="007034A1" w:rsidP="00B1114B">
      <w:pPr>
        <w:pStyle w:val="Call"/>
        <w:rPr>
          <w:lang w:eastAsia="zh-CN"/>
        </w:rPr>
      </w:pPr>
      <w:r>
        <w:rPr>
          <w:rFonts w:hint="eastAsia"/>
          <w:lang w:eastAsia="zh-CN"/>
        </w:rPr>
        <w:t>注意到</w:t>
      </w:r>
    </w:p>
    <w:p w:rsidR="001B0D89" w:rsidRDefault="007034A1" w:rsidP="00B1114B">
      <w:pPr>
        <w:overflowPunct/>
        <w:autoSpaceDE/>
        <w:autoSpaceDN/>
        <w:adjustRightInd/>
        <w:ind w:firstLineChars="200" w:firstLine="480"/>
        <w:textAlignment w:val="auto"/>
        <w:rPr>
          <w:lang w:eastAsia="zh-CN"/>
        </w:rPr>
      </w:pPr>
      <w:r>
        <w:rPr>
          <w:rFonts w:hint="eastAsia"/>
          <w:lang w:eastAsia="zh-CN"/>
        </w:rPr>
        <w:t>按照</w:t>
      </w:r>
      <w:r w:rsidR="008733C7">
        <w:rPr>
          <w:rFonts w:hint="eastAsia"/>
          <w:lang w:eastAsia="zh-CN"/>
        </w:rPr>
        <w:t>国际电联《组织</w:t>
      </w:r>
      <w:r w:rsidR="008733C7">
        <w:rPr>
          <w:lang w:eastAsia="zh-CN"/>
        </w:rPr>
        <w:t>法》第</w:t>
      </w:r>
      <w:r w:rsidR="008733C7">
        <w:rPr>
          <w:rFonts w:hint="eastAsia"/>
          <w:lang w:eastAsia="zh-CN"/>
        </w:rPr>
        <w:t>1</w:t>
      </w:r>
      <w:r w:rsidR="008733C7">
        <w:rPr>
          <w:rFonts w:hint="eastAsia"/>
          <w:lang w:eastAsia="zh-CN"/>
        </w:rPr>
        <w:t>条，</w:t>
      </w:r>
      <w:r>
        <w:rPr>
          <w:rFonts w:hint="eastAsia"/>
          <w:lang w:eastAsia="zh-CN"/>
        </w:rPr>
        <w:t>国际电联须特别</w:t>
      </w:r>
      <w:r w:rsidR="00030420">
        <w:rPr>
          <w:rFonts w:ascii="SimSun" w:hAnsi="SimSun" w:cs="SimSun" w:hint="eastAsia"/>
          <w:lang w:eastAsia="zh-CN"/>
        </w:rPr>
        <w:t>通过在电信业务上的合作，促进各种保证生命安全的措施得以采用，</w:t>
      </w:r>
    </w:p>
    <w:p w:rsidR="001B0D89" w:rsidRDefault="007034A1" w:rsidP="00B1114B">
      <w:pPr>
        <w:pStyle w:val="Call"/>
        <w:rPr>
          <w:lang w:eastAsia="zh-CN"/>
        </w:rPr>
      </w:pPr>
      <w:r>
        <w:rPr>
          <w:rFonts w:hint="eastAsia"/>
          <w:lang w:eastAsia="zh-CN"/>
        </w:rPr>
        <w:t>做出决议，要求</w:t>
      </w:r>
      <w:r w:rsidRPr="007034A1">
        <w:rPr>
          <w:rFonts w:asciiTheme="minorHAnsi" w:hAnsiTheme="minorHAnsi"/>
          <w:lang w:eastAsia="zh-CN"/>
        </w:rPr>
        <w:t>2015</w:t>
      </w:r>
      <w:r>
        <w:rPr>
          <w:rFonts w:hint="eastAsia"/>
          <w:lang w:eastAsia="zh-CN"/>
        </w:rPr>
        <w:t>年世界无线电通信大会</w:t>
      </w:r>
    </w:p>
    <w:p w:rsidR="001B0D89" w:rsidRDefault="008A7609" w:rsidP="00B1114B">
      <w:pPr>
        <w:overflowPunct/>
        <w:autoSpaceDE/>
        <w:autoSpaceDN/>
        <w:adjustRightInd/>
        <w:ind w:firstLineChars="200" w:firstLine="480"/>
        <w:textAlignment w:val="auto"/>
        <w:rPr>
          <w:lang w:eastAsia="zh-CN"/>
        </w:rPr>
      </w:pPr>
      <w:r>
        <w:rPr>
          <w:rFonts w:hint="eastAsia"/>
          <w:lang w:eastAsia="zh-CN"/>
        </w:rPr>
        <w:t>审议全球飞行跟踪和实时飞行数据监测的频谱需</w:t>
      </w:r>
      <w:r w:rsidR="008427EC">
        <w:rPr>
          <w:rFonts w:hint="eastAsia"/>
          <w:lang w:eastAsia="zh-CN"/>
        </w:rPr>
        <w:t>求并采取适当行动，包括为用于航空生命安全应用的卫星业务进行可能的频率划分，这种划分限于按照认可的国际航空标准运行的系统</w:t>
      </w:r>
      <w:r>
        <w:rPr>
          <w:rFonts w:hint="eastAsia"/>
          <w:lang w:eastAsia="zh-CN"/>
        </w:rPr>
        <w:t>使用</w:t>
      </w:r>
      <w:r w:rsidR="008427EC">
        <w:rPr>
          <w:rFonts w:hint="eastAsia"/>
          <w:lang w:eastAsia="zh-CN"/>
        </w:rPr>
        <w:t>，</w:t>
      </w:r>
    </w:p>
    <w:p w:rsidR="001B0D89" w:rsidRDefault="008427EC" w:rsidP="00B1114B">
      <w:pPr>
        <w:pStyle w:val="Call"/>
        <w:rPr>
          <w:lang w:eastAsia="zh-CN"/>
        </w:rPr>
      </w:pPr>
      <w:r>
        <w:rPr>
          <w:rFonts w:hint="eastAsia"/>
          <w:lang w:eastAsia="zh-CN"/>
        </w:rPr>
        <w:t>指示</w:t>
      </w:r>
      <w:r w:rsidR="001B0D89" w:rsidRPr="008427EC">
        <w:rPr>
          <w:rFonts w:asciiTheme="minorHAnsi" w:hAnsiTheme="minorHAnsi"/>
          <w:lang w:eastAsia="zh-CN"/>
        </w:rPr>
        <w:t>WRC-15</w:t>
      </w:r>
    </w:p>
    <w:p w:rsidR="001B0D89" w:rsidRPr="007478DB" w:rsidRDefault="00714C46" w:rsidP="00B1114B">
      <w:pPr>
        <w:overflowPunct/>
        <w:autoSpaceDE/>
        <w:autoSpaceDN/>
        <w:adjustRightInd/>
        <w:ind w:firstLineChars="200" w:firstLine="480"/>
        <w:textAlignment w:val="auto"/>
        <w:rPr>
          <w:lang w:eastAsia="zh-CN"/>
        </w:rPr>
      </w:pPr>
      <w:r>
        <w:rPr>
          <w:rFonts w:hint="eastAsia"/>
          <w:lang w:eastAsia="zh-CN"/>
        </w:rPr>
        <w:t>按照《公约》第</w:t>
      </w:r>
      <w:r>
        <w:rPr>
          <w:rFonts w:hint="eastAsia"/>
          <w:lang w:eastAsia="zh-CN"/>
        </w:rPr>
        <w:t>119</w:t>
      </w:r>
      <w:r>
        <w:rPr>
          <w:rFonts w:hint="eastAsia"/>
          <w:lang w:eastAsia="zh-CN"/>
        </w:rPr>
        <w:t>款，将该</w:t>
      </w:r>
      <w:r w:rsidRPr="00714C46">
        <w:rPr>
          <w:rFonts w:ascii="SimSun" w:hAnsi="SimSun" w:cs="SimSun" w:hint="eastAsia"/>
          <w:lang w:eastAsia="zh-CN"/>
        </w:rPr>
        <w:t>事项</w:t>
      </w:r>
      <w:r>
        <w:rPr>
          <w:rFonts w:hint="eastAsia"/>
          <w:lang w:eastAsia="zh-CN"/>
        </w:rPr>
        <w:t>列入大会议程。</w:t>
      </w:r>
    </w:p>
    <w:p w:rsidR="001B0D89" w:rsidRDefault="001B0D89" w:rsidP="00B1114B">
      <w:pPr>
        <w:pStyle w:val="Reasons"/>
        <w:rPr>
          <w:lang w:eastAsia="zh-CN"/>
        </w:rPr>
      </w:pPr>
    </w:p>
    <w:p w:rsidR="00F81B4A" w:rsidRDefault="001B0D89" w:rsidP="00B1114B">
      <w:pPr>
        <w:jc w:val="center"/>
      </w:pPr>
      <w:r>
        <w:t>______________</w:t>
      </w:r>
    </w:p>
    <w:sectPr w:rsidR="00F81B4A" w:rsidSect="003C6AF1">
      <w:headerReference w:type="default"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49" w:rsidRDefault="00D31149">
      <w:r>
        <w:separator/>
      </w:r>
    </w:p>
  </w:endnote>
  <w:endnote w:type="continuationSeparator" w:id="0">
    <w:p w:rsidR="00D31149" w:rsidRDefault="00D3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149" w:rsidRPr="003907C4" w:rsidRDefault="00D31149" w:rsidP="00DC4C8F">
    <w:pPr>
      <w:pStyle w:val="Footer"/>
      <w:tabs>
        <w:tab w:val="clear" w:pos="5954"/>
        <w:tab w:val="clear" w:pos="9639"/>
        <w:tab w:val="left" w:pos="4820"/>
        <w:tab w:val="right" w:pos="9356"/>
      </w:tabs>
      <w:rPr>
        <w:lang w:val="en-US"/>
      </w:rPr>
    </w:pPr>
    <w:fldSimple w:instr=" FILENAME \p \* MERGEFORMAT ">
      <w:r w:rsidR="003D3F15" w:rsidRPr="003D3F15">
        <w:rPr>
          <w:lang w:val="en-US"/>
        </w:rPr>
        <w:t>P:\CHI</w:t>
      </w:r>
      <w:r w:rsidR="003D3F15">
        <w:t>\SG\CONF-SG\PP14\000\069ADD01C.docx</w:t>
      </w:r>
    </w:fldSimple>
    <w:r>
      <w:rPr>
        <w:lang w:val="en-US"/>
      </w:rPr>
      <w:t xml:space="preserve"> (369398)</w:t>
    </w:r>
    <w:r w:rsidRPr="003907C4">
      <w:rPr>
        <w:lang w:val="en-US"/>
      </w:rPr>
      <w:tab/>
    </w:r>
    <w:r>
      <w:fldChar w:fldCharType="begin"/>
    </w:r>
    <w:r>
      <w:instrText xml:space="preserve"> savedate \@ dd.MM.yy </w:instrText>
    </w:r>
    <w:r>
      <w:fldChar w:fldCharType="separate"/>
    </w:r>
    <w:r w:rsidR="003D3F15">
      <w:t>10.10.14</w:t>
    </w:r>
    <w:r>
      <w:fldChar w:fldCharType="end"/>
    </w:r>
    <w:r w:rsidRPr="003907C4">
      <w:rPr>
        <w:lang w:val="en-US"/>
      </w:rPr>
      <w:tab/>
    </w:r>
    <w:r>
      <w:fldChar w:fldCharType="begin"/>
    </w:r>
    <w:r>
      <w:instrText xml:space="preserve"> printdate \@ dd.MM.yy </w:instrText>
    </w:r>
    <w:r>
      <w:fldChar w:fldCharType="separate"/>
    </w:r>
    <w:r w:rsidR="003D3F15">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149" w:rsidRDefault="00D31149"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31149" w:rsidRDefault="00D31149" w:rsidP="002155B0">
    <w:pPr>
      <w:pStyle w:val="FirstFooter"/>
      <w:jc w:val="center"/>
    </w:pPr>
  </w:p>
  <w:p w:rsidR="00D31149" w:rsidRDefault="00D31149" w:rsidP="00DC4C8F">
    <w:pPr>
      <w:pStyle w:val="Footer"/>
      <w:tabs>
        <w:tab w:val="clear" w:pos="5954"/>
        <w:tab w:val="clear" w:pos="9639"/>
        <w:tab w:val="left" w:pos="4820"/>
        <w:tab w:val="right" w:pos="9498"/>
      </w:tabs>
    </w:pPr>
    <w:fldSimple w:instr=" FILENAME \p \* MERGEFORMAT ">
      <w:r w:rsidR="003D3F15">
        <w:t>P:\CHI\SG\CONF-SG\PP14\000\069ADD01C.docx</w:t>
      </w:r>
    </w:fldSimple>
    <w:r>
      <w:t xml:space="preserve"> </w:t>
    </w:r>
    <w:r>
      <w:rPr>
        <w:rFonts w:hint="eastAsia"/>
        <w:lang w:eastAsia="zh-CN"/>
      </w:rPr>
      <w:t>(</w:t>
    </w:r>
    <w:r>
      <w:rPr>
        <w:lang w:eastAsia="zh-CN"/>
      </w:rPr>
      <w:t>369398)</w:t>
    </w:r>
    <w:r>
      <w:tab/>
    </w:r>
    <w:r>
      <w:fldChar w:fldCharType="begin"/>
    </w:r>
    <w:r>
      <w:instrText xml:space="preserve"> savedate \@ dd.MM.yy </w:instrText>
    </w:r>
    <w:r>
      <w:fldChar w:fldCharType="separate"/>
    </w:r>
    <w:r w:rsidR="003D3F15">
      <w:t>10.10.14</w:t>
    </w:r>
    <w:r>
      <w:fldChar w:fldCharType="end"/>
    </w:r>
    <w:r>
      <w:tab/>
    </w:r>
    <w:r>
      <w:fldChar w:fldCharType="begin"/>
    </w:r>
    <w:r>
      <w:instrText xml:space="preserve"> printdate \@ dd.MM.yy </w:instrText>
    </w:r>
    <w:r>
      <w:fldChar w:fldCharType="separate"/>
    </w:r>
    <w:r w:rsidR="003D3F15">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49" w:rsidRDefault="00D31149">
      <w:r>
        <w:t>____________________</w:t>
      </w:r>
    </w:p>
  </w:footnote>
  <w:footnote w:type="continuationSeparator" w:id="0">
    <w:p w:rsidR="00D31149" w:rsidRDefault="00D31149">
      <w:r>
        <w:continuationSeparator/>
      </w:r>
    </w:p>
  </w:footnote>
  <w:footnote w:id="1">
    <w:p w:rsidR="00D31149" w:rsidRPr="00767FBB" w:rsidRDefault="00D31149" w:rsidP="00DC4C8F">
      <w:pPr>
        <w:pStyle w:val="FootnoteText"/>
        <w:rPr>
          <w:lang w:eastAsia="zh-CN"/>
        </w:rPr>
      </w:pPr>
      <w:r>
        <w:rPr>
          <w:rStyle w:val="FootnoteReference"/>
          <w:lang w:eastAsia="zh-CN"/>
        </w:rPr>
        <w:t>1</w:t>
      </w:r>
      <w:r>
        <w:rPr>
          <w:lang w:eastAsia="zh-CN"/>
        </w:rPr>
        <w:t xml:space="preserve"> </w:t>
      </w:r>
      <w:r>
        <w:rPr>
          <w:rFonts w:hint="eastAsia"/>
          <w:lang w:eastAsia="zh-CN"/>
        </w:rPr>
        <w:tab/>
      </w:r>
      <w:r w:rsidRPr="00767FBB">
        <w:rPr>
          <w:rFonts w:hint="eastAsia"/>
          <w:lang w:eastAsia="zh-CN"/>
        </w:rPr>
        <w:t>这些国家包括最不发达国家、小岛屿发展中国家、内陆发展中国家和经济转型国家。</w:t>
      </w:r>
    </w:p>
  </w:footnote>
  <w:footnote w:id="2">
    <w:p w:rsidR="00D31149" w:rsidRPr="00767FBB" w:rsidRDefault="00D31149" w:rsidP="00DC4C8F">
      <w:pPr>
        <w:pStyle w:val="FootnoteText"/>
        <w:rPr>
          <w:lang w:eastAsia="zh-CN"/>
        </w:rPr>
      </w:pPr>
      <w:r>
        <w:rPr>
          <w:rStyle w:val="FootnoteReference"/>
          <w:lang w:eastAsia="zh-CN"/>
        </w:rPr>
        <w:t>2</w:t>
      </w:r>
      <w:r>
        <w:rPr>
          <w:lang w:eastAsia="zh-CN"/>
        </w:rPr>
        <w:t xml:space="preserve"> </w:t>
      </w:r>
      <w:r w:rsidRPr="00767FBB">
        <w:rPr>
          <w:rFonts w:hint="eastAsia"/>
          <w:lang w:eastAsia="zh-CN"/>
        </w:rPr>
        <w:tab/>
      </w:r>
      <w:r w:rsidRPr="00767FBB">
        <w:rPr>
          <w:rFonts w:hint="eastAsia"/>
          <w:lang w:eastAsia="zh-CN"/>
        </w:rPr>
        <w:t>“市价”一词被定义为销售和市场营销处确定的可获取最大收入但又不高到影响销售量的价格。</w:t>
      </w:r>
    </w:p>
  </w:footnote>
  <w:footnote w:id="3">
    <w:p w:rsidR="00D31149" w:rsidRPr="00A06C50" w:rsidRDefault="00D31149" w:rsidP="00E814CF">
      <w:pPr>
        <w:pStyle w:val="FootnoteText"/>
        <w:rPr>
          <w:ins w:id="65" w:author="Author"/>
          <w:lang w:val="en-US" w:eastAsia="zh-CN"/>
        </w:rPr>
      </w:pPr>
      <w:ins w:id="66" w:author="Author">
        <w:r>
          <w:rPr>
            <w:rStyle w:val="FootnoteReference"/>
            <w:lang w:eastAsia="zh-CN"/>
          </w:rPr>
          <w:t>3</w:t>
        </w:r>
        <w:r>
          <w:rPr>
            <w:lang w:eastAsia="zh-CN"/>
          </w:rPr>
          <w:t xml:space="preserve"> </w:t>
        </w:r>
        <w:r>
          <w:rPr>
            <w:lang w:eastAsia="zh-CN"/>
          </w:rPr>
          <w:tab/>
        </w:r>
        <w:r>
          <w:rPr>
            <w:rFonts w:hint="eastAsia"/>
            <w:lang w:eastAsia="zh-CN"/>
          </w:rPr>
          <w:t>其中包括</w:t>
        </w:r>
        <w:r>
          <w:rPr>
            <w:rFonts w:hint="eastAsia"/>
            <w:lang w:eastAsia="zh-CN"/>
          </w:rPr>
          <w:t>ITU-R</w:t>
        </w:r>
        <w:r>
          <w:rPr>
            <w:rFonts w:hint="eastAsia"/>
            <w:lang w:eastAsia="zh-CN"/>
          </w:rPr>
          <w:t>的《国家频谱管理手册》、《应用于频谱管理的计算机辅助技术手册》和《频谱监测手册》。</w:t>
        </w:r>
      </w:ins>
    </w:p>
  </w:footnote>
  <w:footnote w:id="4">
    <w:p w:rsidR="00D31149" w:rsidRPr="008B1FA9" w:rsidRDefault="00D31149" w:rsidP="00DC4C8F">
      <w:pPr>
        <w:pStyle w:val="FootnoteText"/>
        <w:ind w:left="281" w:hanging="281"/>
        <w:rPr>
          <w:lang w:eastAsia="zh-CN"/>
        </w:rPr>
      </w:pPr>
      <w:r>
        <w:rPr>
          <w:rStyle w:val="FootnoteReference"/>
          <w:lang w:eastAsia="zh-CN"/>
        </w:rPr>
        <w:t>1</w:t>
      </w:r>
      <w:r w:rsidRPr="008B1FA9">
        <w:rPr>
          <w:rFonts w:hint="eastAsia"/>
          <w:lang w:eastAsia="zh-CN"/>
        </w:rPr>
        <w:tab/>
      </w:r>
      <w:r w:rsidRPr="008B1FA9">
        <w:rPr>
          <w:rFonts w:ascii="SimSun" w:hAnsi="SimSun" w:hint="eastAsia"/>
          <w:lang w:eastAsia="zh-CN"/>
        </w:rPr>
        <w:t>“性别平等观点”：纳入性别平等观点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妇女和性别平等机构间委员会第三次会议报告，</w:t>
      </w:r>
      <w:r w:rsidRPr="008B1FA9">
        <w:rPr>
          <w:lang w:eastAsia="zh-CN"/>
        </w:rPr>
        <w:t>1998</w:t>
      </w:r>
      <w:r w:rsidRPr="008B1FA9">
        <w:rPr>
          <w:rFonts w:hAnsi="SimSun"/>
          <w:lang w:eastAsia="zh-CN"/>
        </w:rPr>
        <w:t>年</w:t>
      </w:r>
      <w:r w:rsidRPr="008B1FA9">
        <w:rPr>
          <w:lang w:eastAsia="zh-CN"/>
        </w:rPr>
        <w:t>2</w:t>
      </w:r>
      <w:r w:rsidRPr="008B1FA9">
        <w:rPr>
          <w:rFonts w:hAnsi="SimSun"/>
          <w:lang w:eastAsia="zh-CN"/>
        </w:rPr>
        <w:t>月</w:t>
      </w:r>
      <w:r w:rsidRPr="008B1FA9">
        <w:rPr>
          <w:lang w:eastAsia="zh-CN"/>
        </w:rPr>
        <w:t>25-27</w:t>
      </w:r>
      <w:r w:rsidRPr="008B1FA9">
        <w:rPr>
          <w:rFonts w:hAnsi="SimSun"/>
          <w:lang w:eastAsia="zh-CN"/>
        </w:rPr>
        <w:t>日</w:t>
      </w:r>
      <w:r w:rsidRPr="008B1FA9">
        <w:rPr>
          <w:rFonts w:ascii="SimSun" w:hAnsi="SimSun" w:hint="eastAsia"/>
          <w:lang w:eastAsia="zh-CN"/>
        </w:rPr>
        <w:t>，纽约）。</w:t>
      </w:r>
    </w:p>
  </w:footnote>
  <w:footnote w:id="5">
    <w:p w:rsidR="00D31149" w:rsidRDefault="00D31149" w:rsidP="00DC4C8F">
      <w:pPr>
        <w:pStyle w:val="FootnoteText"/>
        <w:rPr>
          <w:lang w:eastAsia="zh-CN"/>
        </w:rPr>
      </w:pPr>
      <w:r>
        <w:rPr>
          <w:rStyle w:val="FootnoteReference"/>
          <w:lang w:eastAsia="zh-CN"/>
        </w:rPr>
        <w:t>1</w:t>
      </w:r>
      <w:r>
        <w:rPr>
          <w:rFonts w:hint="eastAsia"/>
          <w:lang w:eastAsia="zh-CN"/>
        </w:rPr>
        <w:tab/>
        <w:t>C09/90</w:t>
      </w:r>
      <w:r>
        <w:rPr>
          <w:rFonts w:hint="eastAsia"/>
          <w:lang w:eastAsia="zh-CN"/>
        </w:rPr>
        <w:t>号文件第</w:t>
      </w:r>
      <w:r>
        <w:rPr>
          <w:rFonts w:hint="eastAsia"/>
          <w:lang w:eastAsia="zh-CN"/>
        </w:rPr>
        <w:t>12</w:t>
      </w:r>
      <w:r>
        <w:rPr>
          <w:rFonts w:hint="eastAsia"/>
          <w:lang w:eastAsia="zh-CN"/>
        </w:rPr>
        <w:t>段。</w:t>
      </w:r>
    </w:p>
  </w:footnote>
  <w:footnote w:id="6">
    <w:p w:rsidR="00D31149" w:rsidRDefault="00D31149" w:rsidP="00DC4C8F">
      <w:pPr>
        <w:pStyle w:val="FootnoteText"/>
        <w:rPr>
          <w:lang w:eastAsia="zh-CN"/>
        </w:rPr>
      </w:pPr>
      <w:r>
        <w:rPr>
          <w:rStyle w:val="FootnoteReference"/>
          <w:lang w:eastAsia="zh-CN"/>
        </w:rPr>
        <w:t>1</w:t>
      </w:r>
      <w:r>
        <w:rPr>
          <w:rFonts w:hint="eastAsia"/>
          <w:lang w:eastAsia="zh-CN"/>
        </w:rPr>
        <w:tab/>
      </w:r>
      <w:r w:rsidRPr="0031154A">
        <w:rPr>
          <w:rFonts w:hint="eastAsia"/>
          <w:szCs w:val="24"/>
          <w:lang w:eastAsia="zh-CN"/>
        </w:rPr>
        <w:t>限制暴露于时变电场、磁场、电磁场（至</w:t>
      </w:r>
      <w:r w:rsidRPr="0031154A">
        <w:rPr>
          <w:rFonts w:hint="eastAsia"/>
          <w:szCs w:val="24"/>
          <w:lang w:eastAsia="zh-CN"/>
        </w:rPr>
        <w:t>300 GHz</w:t>
      </w:r>
      <w:r w:rsidRPr="0031154A">
        <w:rPr>
          <w:rFonts w:hint="eastAsia"/>
          <w:szCs w:val="24"/>
          <w:lang w:eastAsia="zh-CN"/>
        </w:rPr>
        <w:t>）的指导原则</w:t>
      </w:r>
      <w:r w:rsidRPr="00325523">
        <w:rPr>
          <w:rFonts w:hint="eastAsia"/>
          <w:szCs w:val="24"/>
          <w:lang w:eastAsia="zh-CN"/>
        </w:rPr>
        <w:t>：</w:t>
      </w:r>
      <w:r w:rsidRPr="00325523">
        <w:rPr>
          <w:rStyle w:val="Hyperlink"/>
          <w:szCs w:val="24"/>
          <w:lang w:eastAsia="zh-CN"/>
        </w:rPr>
        <w:t>http://www.icnirp.de/documents/emfgdl.pdf</w:t>
      </w:r>
      <w:r w:rsidRPr="00325523">
        <w:rPr>
          <w:rFonts w:hint="eastAsia"/>
          <w:szCs w:val="24"/>
          <w:lang w:eastAsia="zh-CN"/>
        </w:rPr>
        <w:t>。</w:t>
      </w:r>
    </w:p>
  </w:footnote>
  <w:footnote w:id="7">
    <w:p w:rsidR="00D31149" w:rsidRDefault="00D31149" w:rsidP="00D31149">
      <w:pPr>
        <w:pStyle w:val="FootnoteText"/>
        <w:rPr>
          <w:lang w:eastAsia="zh-CN"/>
        </w:rPr>
      </w:pPr>
      <w:r>
        <w:rPr>
          <w:rStyle w:val="FootnoteReference"/>
          <w:lang w:eastAsia="zh-CN"/>
        </w:rPr>
        <w:t>2</w:t>
      </w:r>
      <w:r>
        <w:rPr>
          <w:rFonts w:hint="eastAsia"/>
          <w:lang w:eastAsia="zh-CN"/>
        </w:rPr>
        <w:tab/>
      </w:r>
      <w:r w:rsidRPr="00325523">
        <w:rPr>
          <w:rFonts w:eastAsia="Calibri"/>
          <w:szCs w:val="24"/>
          <w:lang w:eastAsia="zh-CN"/>
        </w:rPr>
        <w:t>IEEE</w:t>
      </w:r>
      <w:r w:rsidRPr="00325523">
        <w:rPr>
          <w:rFonts w:ascii="SimSun" w:hAnsi="SimSun" w:hint="eastAsia"/>
          <w:szCs w:val="24"/>
          <w:lang w:eastAsia="zh-CN"/>
        </w:rPr>
        <w:t>标准</w:t>
      </w:r>
      <w:r w:rsidRPr="00325523">
        <w:rPr>
          <w:rFonts w:eastAsia="Calibri"/>
          <w:szCs w:val="24"/>
          <w:lang w:eastAsia="zh-CN"/>
        </w:rPr>
        <w:t>C95.1™-2005</w:t>
      </w:r>
      <w:r w:rsidRPr="00325523">
        <w:rPr>
          <w:rFonts w:ascii="SimSun" w:hAnsi="SimSun" w:hint="eastAsia"/>
          <w:szCs w:val="24"/>
          <w:lang w:eastAsia="zh-CN"/>
        </w:rPr>
        <w:t>年，</w:t>
      </w:r>
      <w:r w:rsidRPr="0031154A">
        <w:rPr>
          <w:rFonts w:ascii="SimSun" w:hAnsi="SimSun" w:hint="eastAsia"/>
          <w:szCs w:val="24"/>
          <w:lang w:eastAsia="zh-CN"/>
        </w:rPr>
        <w:t>有关人体暴露于</w:t>
      </w:r>
      <w:r w:rsidRPr="0031154A">
        <w:rPr>
          <w:rFonts w:eastAsia="Calibri"/>
          <w:szCs w:val="24"/>
          <w:lang w:eastAsia="zh-CN"/>
        </w:rPr>
        <w:t>3 kHz</w:t>
      </w:r>
      <w:r w:rsidRPr="0031154A">
        <w:rPr>
          <w:rFonts w:ascii="SimSun" w:hAnsi="SimSun" w:hint="eastAsia"/>
          <w:szCs w:val="24"/>
          <w:lang w:eastAsia="zh-CN"/>
        </w:rPr>
        <w:t>至</w:t>
      </w:r>
      <w:r w:rsidRPr="0031154A">
        <w:rPr>
          <w:rFonts w:eastAsia="Calibri"/>
          <w:szCs w:val="24"/>
          <w:lang w:eastAsia="zh-CN"/>
        </w:rPr>
        <w:t>300 GHz</w:t>
      </w:r>
      <w:r w:rsidRPr="0031154A">
        <w:rPr>
          <w:rFonts w:ascii="SimSun" w:hAnsi="SimSun" w:hint="eastAsia"/>
          <w:szCs w:val="24"/>
          <w:lang w:eastAsia="zh-CN"/>
        </w:rPr>
        <w:t>射频电磁场</w:t>
      </w:r>
      <w:r w:rsidRPr="00325523">
        <w:rPr>
          <w:rFonts w:ascii="SimSun" w:hAnsi="SimSun" w:hint="eastAsia"/>
          <w:szCs w:val="24"/>
          <w:lang w:eastAsia="zh-CN"/>
        </w:rPr>
        <w:t>的安全电平的</w:t>
      </w:r>
      <w:r w:rsidRPr="00325523">
        <w:rPr>
          <w:rFonts w:eastAsia="Calibri"/>
          <w:szCs w:val="24"/>
          <w:lang w:eastAsia="zh-CN"/>
        </w:rPr>
        <w:t>IEEE</w:t>
      </w:r>
      <w:r w:rsidRPr="00325523">
        <w:rPr>
          <w:rFonts w:ascii="SimSun" w:hAnsi="SimSun" w:hint="eastAsia"/>
          <w:szCs w:val="24"/>
          <w:lang w:eastAsia="zh-CN"/>
        </w:rPr>
        <w:t>标准。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149" w:rsidRDefault="00D31149" w:rsidP="00C710E5">
    <w:pPr>
      <w:pStyle w:val="Header"/>
    </w:pPr>
    <w:r>
      <w:fldChar w:fldCharType="begin"/>
    </w:r>
    <w:r>
      <w:instrText xml:space="preserve"> PAGE </w:instrText>
    </w:r>
    <w:r>
      <w:fldChar w:fldCharType="separate"/>
    </w:r>
    <w:r w:rsidR="003D3F15">
      <w:rPr>
        <w:noProof/>
      </w:rPr>
      <w:t>25</w:t>
    </w:r>
    <w:r>
      <w:fldChar w:fldCharType="end"/>
    </w:r>
  </w:p>
  <w:p w:rsidR="00D31149" w:rsidRPr="00C710E5" w:rsidRDefault="00D31149" w:rsidP="003C6AF1">
    <w:pPr>
      <w:pStyle w:val="Header"/>
    </w:pPr>
    <w:r>
      <w:t>PP14/69(Add.1)-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E202C"/>
    <w:multiLevelType w:val="hybridMultilevel"/>
    <w:tmpl w:val="640816CC"/>
    <w:lvl w:ilvl="0" w:tplc="D1008372">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D563B0"/>
    <w:multiLevelType w:val="hybridMultilevel"/>
    <w:tmpl w:val="EE280724"/>
    <w:lvl w:ilvl="0" w:tplc="31560AE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4B49"/>
    <w:rsid w:val="000105A6"/>
    <w:rsid w:val="000134DB"/>
    <w:rsid w:val="00014808"/>
    <w:rsid w:val="00014EF9"/>
    <w:rsid w:val="00016128"/>
    <w:rsid w:val="00030420"/>
    <w:rsid w:val="00040A47"/>
    <w:rsid w:val="0005127B"/>
    <w:rsid w:val="00057B6E"/>
    <w:rsid w:val="00076062"/>
    <w:rsid w:val="000767AE"/>
    <w:rsid w:val="000934FC"/>
    <w:rsid w:val="0009673E"/>
    <w:rsid w:val="000C10D2"/>
    <w:rsid w:val="000C4701"/>
    <w:rsid w:val="000C58EC"/>
    <w:rsid w:val="000C5FB6"/>
    <w:rsid w:val="000D3AF8"/>
    <w:rsid w:val="000D6801"/>
    <w:rsid w:val="000E48A2"/>
    <w:rsid w:val="000E4C7A"/>
    <w:rsid w:val="000F68C6"/>
    <w:rsid w:val="00106D2A"/>
    <w:rsid w:val="00112EBE"/>
    <w:rsid w:val="00124C8F"/>
    <w:rsid w:val="00125484"/>
    <w:rsid w:val="00126FE1"/>
    <w:rsid w:val="00131053"/>
    <w:rsid w:val="0013327E"/>
    <w:rsid w:val="00137909"/>
    <w:rsid w:val="0014254A"/>
    <w:rsid w:val="00145502"/>
    <w:rsid w:val="001532D3"/>
    <w:rsid w:val="00167FD3"/>
    <w:rsid w:val="00171990"/>
    <w:rsid w:val="00171B68"/>
    <w:rsid w:val="00180FCC"/>
    <w:rsid w:val="001A0EEB"/>
    <w:rsid w:val="001A4A66"/>
    <w:rsid w:val="001B0D89"/>
    <w:rsid w:val="001B25D1"/>
    <w:rsid w:val="001B3F4B"/>
    <w:rsid w:val="001B58CF"/>
    <w:rsid w:val="001B6C65"/>
    <w:rsid w:val="001C65EA"/>
    <w:rsid w:val="001D05A4"/>
    <w:rsid w:val="001E4945"/>
    <w:rsid w:val="001F222A"/>
    <w:rsid w:val="002043DD"/>
    <w:rsid w:val="00206446"/>
    <w:rsid w:val="00206B61"/>
    <w:rsid w:val="002155B0"/>
    <w:rsid w:val="00226B70"/>
    <w:rsid w:val="00231ABC"/>
    <w:rsid w:val="00241DDB"/>
    <w:rsid w:val="00255279"/>
    <w:rsid w:val="002578B4"/>
    <w:rsid w:val="002650F0"/>
    <w:rsid w:val="002848FD"/>
    <w:rsid w:val="002A01EB"/>
    <w:rsid w:val="002A0F5C"/>
    <w:rsid w:val="002A2125"/>
    <w:rsid w:val="002A5752"/>
    <w:rsid w:val="002A656B"/>
    <w:rsid w:val="002B39F5"/>
    <w:rsid w:val="002C089C"/>
    <w:rsid w:val="002E37AF"/>
    <w:rsid w:val="002F26B2"/>
    <w:rsid w:val="00307225"/>
    <w:rsid w:val="003131D9"/>
    <w:rsid w:val="00330B09"/>
    <w:rsid w:val="00343D84"/>
    <w:rsid w:val="00345493"/>
    <w:rsid w:val="003477D4"/>
    <w:rsid w:val="00362003"/>
    <w:rsid w:val="003656DB"/>
    <w:rsid w:val="003724BB"/>
    <w:rsid w:val="0037265A"/>
    <w:rsid w:val="00375BBA"/>
    <w:rsid w:val="003760D8"/>
    <w:rsid w:val="00380CBE"/>
    <w:rsid w:val="003814A5"/>
    <w:rsid w:val="00383A29"/>
    <w:rsid w:val="0038484C"/>
    <w:rsid w:val="0038575F"/>
    <w:rsid w:val="00387EA2"/>
    <w:rsid w:val="003907C4"/>
    <w:rsid w:val="00395CE4"/>
    <w:rsid w:val="003A37C8"/>
    <w:rsid w:val="003A4F76"/>
    <w:rsid w:val="003B74F0"/>
    <w:rsid w:val="003C4BF6"/>
    <w:rsid w:val="003C6AF1"/>
    <w:rsid w:val="003D3F15"/>
    <w:rsid w:val="003E0562"/>
    <w:rsid w:val="003F13C5"/>
    <w:rsid w:val="004014AB"/>
    <w:rsid w:val="004014B0"/>
    <w:rsid w:val="00414872"/>
    <w:rsid w:val="00415EFC"/>
    <w:rsid w:val="004204F6"/>
    <w:rsid w:val="00426AC1"/>
    <w:rsid w:val="00433DBA"/>
    <w:rsid w:val="0044625F"/>
    <w:rsid w:val="0045019C"/>
    <w:rsid w:val="00453EE0"/>
    <w:rsid w:val="004551E1"/>
    <w:rsid w:val="00460717"/>
    <w:rsid w:val="004676C0"/>
    <w:rsid w:val="0047566D"/>
    <w:rsid w:val="00476923"/>
    <w:rsid w:val="00476CAF"/>
    <w:rsid w:val="0048346C"/>
    <w:rsid w:val="00485E71"/>
    <w:rsid w:val="00497BA3"/>
    <w:rsid w:val="004C121E"/>
    <w:rsid w:val="004C212C"/>
    <w:rsid w:val="004C2CF2"/>
    <w:rsid w:val="004D0364"/>
    <w:rsid w:val="004D3182"/>
    <w:rsid w:val="004D5F2E"/>
    <w:rsid w:val="004E251B"/>
    <w:rsid w:val="004F16E3"/>
    <w:rsid w:val="00504C42"/>
    <w:rsid w:val="005061F9"/>
    <w:rsid w:val="00510721"/>
    <w:rsid w:val="00517E65"/>
    <w:rsid w:val="0053170F"/>
    <w:rsid w:val="005356FD"/>
    <w:rsid w:val="00541C5D"/>
    <w:rsid w:val="00542073"/>
    <w:rsid w:val="00551700"/>
    <w:rsid w:val="00552BA5"/>
    <w:rsid w:val="005546B0"/>
    <w:rsid w:val="00554C3D"/>
    <w:rsid w:val="00554E24"/>
    <w:rsid w:val="00564B8D"/>
    <w:rsid w:val="00567130"/>
    <w:rsid w:val="00572B57"/>
    <w:rsid w:val="00576793"/>
    <w:rsid w:val="005808B1"/>
    <w:rsid w:val="00596A53"/>
    <w:rsid w:val="00597488"/>
    <w:rsid w:val="005A38E0"/>
    <w:rsid w:val="005A6A1D"/>
    <w:rsid w:val="005C1E39"/>
    <w:rsid w:val="005C481E"/>
    <w:rsid w:val="005D0E30"/>
    <w:rsid w:val="005D0F9A"/>
    <w:rsid w:val="005D6B3C"/>
    <w:rsid w:val="005E4794"/>
    <w:rsid w:val="005E4AB6"/>
    <w:rsid w:val="005E67B3"/>
    <w:rsid w:val="005F3FC9"/>
    <w:rsid w:val="005F67CE"/>
    <w:rsid w:val="00603F1F"/>
    <w:rsid w:val="00606AD7"/>
    <w:rsid w:val="006075A8"/>
    <w:rsid w:val="00611BED"/>
    <w:rsid w:val="0061776A"/>
    <w:rsid w:val="006179F1"/>
    <w:rsid w:val="00617BE4"/>
    <w:rsid w:val="00622189"/>
    <w:rsid w:val="00632136"/>
    <w:rsid w:val="00656324"/>
    <w:rsid w:val="00666A44"/>
    <w:rsid w:val="0067125A"/>
    <w:rsid w:val="00673C53"/>
    <w:rsid w:val="00680265"/>
    <w:rsid w:val="006A0092"/>
    <w:rsid w:val="006A19A2"/>
    <w:rsid w:val="006B784B"/>
    <w:rsid w:val="006C79F2"/>
    <w:rsid w:val="006D6BC3"/>
    <w:rsid w:val="006E57C8"/>
    <w:rsid w:val="006E6BA4"/>
    <w:rsid w:val="006E7B9B"/>
    <w:rsid w:val="006F0211"/>
    <w:rsid w:val="0070292B"/>
    <w:rsid w:val="007034A1"/>
    <w:rsid w:val="00714C46"/>
    <w:rsid w:val="00722343"/>
    <w:rsid w:val="007235A4"/>
    <w:rsid w:val="007267AB"/>
    <w:rsid w:val="00732A7A"/>
    <w:rsid w:val="0073319E"/>
    <w:rsid w:val="0073509D"/>
    <w:rsid w:val="00750829"/>
    <w:rsid w:val="00752CB8"/>
    <w:rsid w:val="00770CF8"/>
    <w:rsid w:val="00774E91"/>
    <w:rsid w:val="00780264"/>
    <w:rsid w:val="00781062"/>
    <w:rsid w:val="007917DE"/>
    <w:rsid w:val="007B00BD"/>
    <w:rsid w:val="007B0F70"/>
    <w:rsid w:val="007B4444"/>
    <w:rsid w:val="007B558F"/>
    <w:rsid w:val="007C4DC3"/>
    <w:rsid w:val="007D4E48"/>
    <w:rsid w:val="007F07BD"/>
    <w:rsid w:val="00810C90"/>
    <w:rsid w:val="00814482"/>
    <w:rsid w:val="008160BF"/>
    <w:rsid w:val="00826443"/>
    <w:rsid w:val="00832418"/>
    <w:rsid w:val="008427EC"/>
    <w:rsid w:val="008433E4"/>
    <w:rsid w:val="00850AEF"/>
    <w:rsid w:val="00852CEC"/>
    <w:rsid w:val="008652E7"/>
    <w:rsid w:val="00871A4B"/>
    <w:rsid w:val="008726C7"/>
    <w:rsid w:val="008733C7"/>
    <w:rsid w:val="00873D04"/>
    <w:rsid w:val="0088099B"/>
    <w:rsid w:val="0089267C"/>
    <w:rsid w:val="00894541"/>
    <w:rsid w:val="008A067C"/>
    <w:rsid w:val="008A614F"/>
    <w:rsid w:val="008A7609"/>
    <w:rsid w:val="008B44F5"/>
    <w:rsid w:val="008B76CD"/>
    <w:rsid w:val="008D3BE2"/>
    <w:rsid w:val="008D5E6B"/>
    <w:rsid w:val="008D7300"/>
    <w:rsid w:val="008E2996"/>
    <w:rsid w:val="008E4324"/>
    <w:rsid w:val="008E45D4"/>
    <w:rsid w:val="008E6AE7"/>
    <w:rsid w:val="008E6BC6"/>
    <w:rsid w:val="008F5465"/>
    <w:rsid w:val="008F6F3A"/>
    <w:rsid w:val="00901584"/>
    <w:rsid w:val="00904E65"/>
    <w:rsid w:val="00905B6A"/>
    <w:rsid w:val="00922D86"/>
    <w:rsid w:val="00927742"/>
    <w:rsid w:val="009361C2"/>
    <w:rsid w:val="009413A4"/>
    <w:rsid w:val="009429E7"/>
    <w:rsid w:val="00950E0F"/>
    <w:rsid w:val="00961FC9"/>
    <w:rsid w:val="00965868"/>
    <w:rsid w:val="00966EBB"/>
    <w:rsid w:val="0097059E"/>
    <w:rsid w:val="00971CF6"/>
    <w:rsid w:val="00985113"/>
    <w:rsid w:val="0099039C"/>
    <w:rsid w:val="0099173A"/>
    <w:rsid w:val="0099247E"/>
    <w:rsid w:val="009A360B"/>
    <w:rsid w:val="009A47A2"/>
    <w:rsid w:val="009A5D2C"/>
    <w:rsid w:val="009C4B97"/>
    <w:rsid w:val="009D1E93"/>
    <w:rsid w:val="009F1424"/>
    <w:rsid w:val="00A03693"/>
    <w:rsid w:val="00A1145B"/>
    <w:rsid w:val="00A23536"/>
    <w:rsid w:val="00A24A54"/>
    <w:rsid w:val="00A6085C"/>
    <w:rsid w:val="00A62DA7"/>
    <w:rsid w:val="00A65722"/>
    <w:rsid w:val="00A74083"/>
    <w:rsid w:val="00A75439"/>
    <w:rsid w:val="00A865E4"/>
    <w:rsid w:val="00A94E2E"/>
    <w:rsid w:val="00AA4404"/>
    <w:rsid w:val="00AA70A1"/>
    <w:rsid w:val="00AB30DA"/>
    <w:rsid w:val="00AC07C0"/>
    <w:rsid w:val="00AC0AC3"/>
    <w:rsid w:val="00AC3690"/>
    <w:rsid w:val="00AC658D"/>
    <w:rsid w:val="00AC79BA"/>
    <w:rsid w:val="00AD1198"/>
    <w:rsid w:val="00AD2C62"/>
    <w:rsid w:val="00AE49B9"/>
    <w:rsid w:val="00AF45E1"/>
    <w:rsid w:val="00AF473E"/>
    <w:rsid w:val="00B0378B"/>
    <w:rsid w:val="00B04E59"/>
    <w:rsid w:val="00B05785"/>
    <w:rsid w:val="00B1114B"/>
    <w:rsid w:val="00B11373"/>
    <w:rsid w:val="00B15AF8"/>
    <w:rsid w:val="00B1733E"/>
    <w:rsid w:val="00B23943"/>
    <w:rsid w:val="00B31E18"/>
    <w:rsid w:val="00B511EA"/>
    <w:rsid w:val="00B55926"/>
    <w:rsid w:val="00B60A63"/>
    <w:rsid w:val="00B61058"/>
    <w:rsid w:val="00B650EC"/>
    <w:rsid w:val="00B75BBE"/>
    <w:rsid w:val="00B84F8A"/>
    <w:rsid w:val="00B93241"/>
    <w:rsid w:val="00B93871"/>
    <w:rsid w:val="00B96F78"/>
    <w:rsid w:val="00BA154E"/>
    <w:rsid w:val="00BA20B6"/>
    <w:rsid w:val="00BA3F6E"/>
    <w:rsid w:val="00BA44B6"/>
    <w:rsid w:val="00BA61CB"/>
    <w:rsid w:val="00BB2AA6"/>
    <w:rsid w:val="00BB51DA"/>
    <w:rsid w:val="00BC5644"/>
    <w:rsid w:val="00BE0B0A"/>
    <w:rsid w:val="00BE32A1"/>
    <w:rsid w:val="00BE5BD7"/>
    <w:rsid w:val="00BE6425"/>
    <w:rsid w:val="00BF2A1A"/>
    <w:rsid w:val="00BF720B"/>
    <w:rsid w:val="00C00586"/>
    <w:rsid w:val="00C02B7F"/>
    <w:rsid w:val="00C04511"/>
    <w:rsid w:val="00C055E1"/>
    <w:rsid w:val="00C078D8"/>
    <w:rsid w:val="00C101EE"/>
    <w:rsid w:val="00C16846"/>
    <w:rsid w:val="00C16AC0"/>
    <w:rsid w:val="00C3477D"/>
    <w:rsid w:val="00C373CA"/>
    <w:rsid w:val="00C40FEE"/>
    <w:rsid w:val="00C41D91"/>
    <w:rsid w:val="00C46CE8"/>
    <w:rsid w:val="00C561F1"/>
    <w:rsid w:val="00C710E5"/>
    <w:rsid w:val="00C73FA3"/>
    <w:rsid w:val="00C74FED"/>
    <w:rsid w:val="00C76CAB"/>
    <w:rsid w:val="00C83104"/>
    <w:rsid w:val="00C925D8"/>
    <w:rsid w:val="00C92DD5"/>
    <w:rsid w:val="00C948C8"/>
    <w:rsid w:val="00CA38C9"/>
    <w:rsid w:val="00CA401B"/>
    <w:rsid w:val="00CB1CAA"/>
    <w:rsid w:val="00CB57E1"/>
    <w:rsid w:val="00CB66EF"/>
    <w:rsid w:val="00CD420F"/>
    <w:rsid w:val="00CE0E6A"/>
    <w:rsid w:val="00CE3033"/>
    <w:rsid w:val="00CE40BB"/>
    <w:rsid w:val="00CE6DA1"/>
    <w:rsid w:val="00CF05C0"/>
    <w:rsid w:val="00D00DF8"/>
    <w:rsid w:val="00D049B1"/>
    <w:rsid w:val="00D05B54"/>
    <w:rsid w:val="00D136E1"/>
    <w:rsid w:val="00D2057D"/>
    <w:rsid w:val="00D215E8"/>
    <w:rsid w:val="00D22E88"/>
    <w:rsid w:val="00D25649"/>
    <w:rsid w:val="00D31149"/>
    <w:rsid w:val="00D37100"/>
    <w:rsid w:val="00D57C64"/>
    <w:rsid w:val="00D65220"/>
    <w:rsid w:val="00D70FF1"/>
    <w:rsid w:val="00D74ACF"/>
    <w:rsid w:val="00D82A9F"/>
    <w:rsid w:val="00D97614"/>
    <w:rsid w:val="00DA6D87"/>
    <w:rsid w:val="00DA780D"/>
    <w:rsid w:val="00DB720D"/>
    <w:rsid w:val="00DC4C8F"/>
    <w:rsid w:val="00DD26B1"/>
    <w:rsid w:val="00DD5FEB"/>
    <w:rsid w:val="00DF23FC"/>
    <w:rsid w:val="00DF39CD"/>
    <w:rsid w:val="00DF51DD"/>
    <w:rsid w:val="00E121F2"/>
    <w:rsid w:val="00E12CDA"/>
    <w:rsid w:val="00E13377"/>
    <w:rsid w:val="00E24987"/>
    <w:rsid w:val="00E26F09"/>
    <w:rsid w:val="00E34CE0"/>
    <w:rsid w:val="00E446EF"/>
    <w:rsid w:val="00E545DB"/>
    <w:rsid w:val="00E56E57"/>
    <w:rsid w:val="00E7515B"/>
    <w:rsid w:val="00E814CF"/>
    <w:rsid w:val="00EB1DEA"/>
    <w:rsid w:val="00EB2526"/>
    <w:rsid w:val="00EF2642"/>
    <w:rsid w:val="00EF3681"/>
    <w:rsid w:val="00EF5523"/>
    <w:rsid w:val="00F00FD0"/>
    <w:rsid w:val="00F02A26"/>
    <w:rsid w:val="00F02A2B"/>
    <w:rsid w:val="00F04054"/>
    <w:rsid w:val="00F20BC2"/>
    <w:rsid w:val="00F24F0A"/>
    <w:rsid w:val="00F2741C"/>
    <w:rsid w:val="00F342E4"/>
    <w:rsid w:val="00F3481B"/>
    <w:rsid w:val="00F40C5C"/>
    <w:rsid w:val="00F44613"/>
    <w:rsid w:val="00F574D8"/>
    <w:rsid w:val="00F70315"/>
    <w:rsid w:val="00F81B4A"/>
    <w:rsid w:val="00F832F4"/>
    <w:rsid w:val="00FB3F53"/>
    <w:rsid w:val="00FC53DB"/>
    <w:rsid w:val="00FC63DE"/>
    <w:rsid w:val="00FD7B1D"/>
    <w:rsid w:val="00FF0B16"/>
    <w:rsid w:val="00FF7B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60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basedOn w:val="DefaultParagraphFont"/>
    <w:link w:val="FootnoteText"/>
    <w:rsid w:val="00E814CF"/>
    <w:rPr>
      <w:rFonts w:ascii="Calibri" w:eastAsia="SimSun" w:hAnsi="Calibri"/>
      <w:sz w:val="24"/>
      <w:lang w:val="en-GB" w:eastAsia="en-US"/>
    </w:rPr>
  </w:style>
  <w:style w:type="character" w:customStyle="1" w:styleId="CallChar">
    <w:name w:val="Call Char"/>
    <w:basedOn w:val="DefaultParagraphFont"/>
    <w:link w:val="Call"/>
    <w:uiPriority w:val="99"/>
    <w:locked/>
    <w:rsid w:val="00AF473E"/>
    <w:rPr>
      <w:rFonts w:ascii="STKaiti" w:eastAsia="STKaiti" w:hAnsi="STKaiti"/>
      <w:sz w:val="24"/>
      <w:lang w:val="en-GB" w:eastAsia="en-US"/>
    </w:rPr>
  </w:style>
  <w:style w:type="paragraph" w:styleId="ListParagraph">
    <w:name w:val="List Paragraph"/>
    <w:basedOn w:val="Normal"/>
    <w:uiPriority w:val="34"/>
    <w:qFormat/>
    <w:rsid w:val="00781062"/>
    <w:pPr>
      <w:ind w:left="720"/>
      <w:contextualSpacing/>
    </w:pPr>
    <w:rPr>
      <w:rFonts w:eastAsia="Times New Roman"/>
    </w:rPr>
  </w:style>
  <w:style w:type="character" w:customStyle="1" w:styleId="NormalaftertitleChar">
    <w:name w:val="Normal after title Char"/>
    <w:basedOn w:val="DefaultParagraphFont"/>
    <w:link w:val="Normalaftertitle"/>
    <w:uiPriority w:val="99"/>
    <w:locked/>
    <w:rsid w:val="0037265A"/>
    <w:rPr>
      <w:rFonts w:ascii="Calibri" w:eastAsia="SimSun" w:hAnsi="Calibri"/>
      <w:sz w:val="24"/>
      <w:lang w:val="en-GB" w:eastAsia="en-US"/>
    </w:rPr>
  </w:style>
  <w:style w:type="character" w:customStyle="1" w:styleId="enumlev1Char">
    <w:name w:val="enumlev1 Char"/>
    <w:basedOn w:val="DefaultParagraphFont"/>
    <w:link w:val="enumlev1"/>
    <w:uiPriority w:val="99"/>
    <w:locked/>
    <w:rsid w:val="005D0F9A"/>
    <w:rPr>
      <w:rFonts w:ascii="Calibri" w:eastAsia="SimSun" w:hAnsi="Calibri"/>
      <w:sz w:val="24"/>
      <w:lang w:val="en-GB" w:eastAsia="en-US"/>
    </w:rPr>
  </w:style>
  <w:style w:type="character" w:customStyle="1" w:styleId="AnnextitleChar">
    <w:name w:val="Annex_title Char"/>
    <w:basedOn w:val="DefaultParagraphFont"/>
    <w:link w:val="Annextitle"/>
    <w:rsid w:val="005D0F9A"/>
    <w:rPr>
      <w:rFonts w:ascii="Calibri" w:eastAsia="SimSun" w:hAnsi="Calibri"/>
      <w:b/>
      <w:sz w:val="28"/>
      <w:lang w:val="en-GB" w:eastAsia="en-US"/>
    </w:rPr>
  </w:style>
  <w:style w:type="character" w:customStyle="1" w:styleId="href">
    <w:name w:val="href"/>
    <w:basedOn w:val="DefaultParagraphFont"/>
    <w:rsid w:val="00D22E88"/>
    <w:rPr>
      <w:rFonts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e923d90-3c3d-4009-bd3b-58dfda2de9c7">Documents Proposals Manager (DPM)</DPM_x0020_Author>
    <DPM_x0020_File_x0020_name xmlns="2e923d90-3c3d-4009-bd3b-58dfda2de9c7">S14-PP-C-0069!A1!MSW-C</DPM_x0020_File_x0020_name>
    <DPM_x0020_Version xmlns="2e923d90-3c3d-4009-bd3b-58dfda2de9c7">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923d90-3c3d-4009-bd3b-58dfda2de9c7" targetNamespace="http://schemas.microsoft.com/office/2006/metadata/properties" ma:root="true" ma:fieldsID="d41af5c836d734370eb92e7ee5f83852" ns2:_="" ns3:_="">
    <xsd:import namespace="996b2e75-67fd-4955-a3b0-5ab9934cb50b"/>
    <xsd:import namespace="2e923d90-3c3d-4009-bd3b-58dfda2de9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923d90-3c3d-4009-bd3b-58dfda2de9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2e923d90-3c3d-4009-bd3b-58dfda2de9c7"/>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923d90-3c3d-4009-bd3b-58dfda2de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C9076-FCC7-411B-BD23-D226C9E7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5369</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S14-PP-C-0069!A1!MSW-C</vt:lpstr>
    </vt:vector>
  </TitlesOfParts>
  <LinksUpToDate>false</LinksUpToDate>
  <CharactersWithSpaces>35903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S14-PP-C-0069!A1!MSW-C</dc:title>
  <dc:subject>Plenipotentiary Conference (PP-14)</dc:subject>
  <dc:creator/>
  <cp:keywords>DPM_v5.7.1.17_prod</cp:keywords>
  <cp:lastModifiedBy/>
  <cp:revision>1</cp:revision>
  <dcterms:created xsi:type="dcterms:W3CDTF">2014-10-08T07:05:00Z</dcterms:created>
  <dcterms:modified xsi:type="dcterms:W3CDTF">2014-10-10T08:57:00Z</dcterms:modified>
  <cp:category>Conference document</cp:category>
</cp:coreProperties>
</file>